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E894" w14:textId="11830310"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r w:rsidR="003C206E">
        <w:rPr>
          <w:rFonts w:ascii="Arial" w:hAnsi="Arial"/>
          <w:b/>
          <w:noProof/>
          <w:sz w:val="24"/>
          <w:lang w:eastAsia="en-US"/>
        </w:rPr>
        <w:t>6</w:t>
      </w:r>
      <w:r w:rsidR="00F247E6">
        <w:rPr>
          <w:rFonts w:ascii="Arial" w:hAnsi="Arial"/>
          <w:b/>
          <w:noProof/>
          <w:sz w:val="24"/>
          <w:lang w:eastAsia="en-US"/>
        </w:rPr>
        <w:t>585</w:t>
      </w:r>
    </w:p>
    <w:p w14:paraId="10DC4FE8" w14:textId="4F148FA9"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972E83">
        <w:rPr>
          <w:rFonts w:ascii="Arial" w:hAnsi="Arial"/>
          <w:b/>
          <w:noProof/>
          <w:sz w:val="24"/>
          <w:lang w:eastAsia="en-US"/>
        </w:rPr>
        <w:t>e</w:t>
      </w:r>
      <w:r>
        <w:rPr>
          <w:rFonts w:ascii="Arial" w:hAnsi="Arial"/>
          <w:b/>
          <w:noProof/>
          <w:sz w:val="24"/>
          <w:lang w:eastAsia="en-US"/>
        </w:rPr>
        <w:t xml:space="preserve">ngaluru,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F06B7">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F06B7">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F06B7">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F06B7">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63288EF5" w:rsidR="00464A00" w:rsidRPr="00464A00" w:rsidRDefault="008368FC" w:rsidP="00464A00">
            <w:pPr>
              <w:overflowPunct/>
              <w:autoSpaceDE/>
              <w:autoSpaceDN/>
              <w:adjustRightInd/>
              <w:spacing w:after="0"/>
              <w:textAlignment w:val="auto"/>
              <w:rPr>
                <w:rFonts w:ascii="Arial" w:eastAsia="等线" w:hAnsi="Arial"/>
                <w:noProof/>
              </w:rPr>
            </w:pPr>
            <w:r>
              <w:rPr>
                <w:rFonts w:ascii="Arial" w:eastAsia="等线" w:hAnsi="Arial"/>
                <w:noProof/>
              </w:rPr>
              <w:t>5395</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015A233B" w:rsidR="00464A00" w:rsidRPr="00464A00" w:rsidRDefault="005F6336" w:rsidP="00464A00">
            <w:pPr>
              <w:overflowPunct/>
              <w:autoSpaceDE/>
              <w:autoSpaceDN/>
              <w:adjustRightInd/>
              <w:spacing w:after="0"/>
              <w:jc w:val="center"/>
              <w:textAlignment w:val="auto"/>
              <w:rPr>
                <w:rFonts w:ascii="Arial" w:hAnsi="Arial"/>
                <w:b/>
                <w:noProof/>
                <w:lang w:eastAsia="en-US"/>
              </w:rPr>
            </w:pPr>
            <w:r>
              <w:rPr>
                <w:rFonts w:ascii="Arial" w:hAnsi="Arial"/>
                <w:lang w:eastAsia="en-US"/>
              </w:rPr>
              <w:t>2</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F06B7">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F06B7">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1" w:anchor="_blank" w:history="1">
              <w:r w:rsidRPr="00464A00">
                <w:rPr>
                  <w:rFonts w:ascii="Arial" w:hAnsi="Arial" w:cs="Arial"/>
                  <w:b/>
                  <w:i/>
                  <w:noProof/>
                  <w:color w:val="FF0000"/>
                  <w:u w:val="single"/>
                  <w:lang w:eastAsia="en-US"/>
                </w:rPr>
                <w:t>HE</w:t>
              </w:r>
              <w:bookmarkStart w:id="0" w:name="_Hlt497126619"/>
              <w:r w:rsidRPr="00464A00">
                <w:rPr>
                  <w:rFonts w:ascii="Arial" w:hAnsi="Arial" w:cs="Arial"/>
                  <w:b/>
                  <w:i/>
                  <w:noProof/>
                  <w:color w:val="FF0000"/>
                  <w:u w:val="single"/>
                  <w:lang w:eastAsia="en-US"/>
                </w:rPr>
                <w:t>L</w:t>
              </w:r>
              <w:bookmarkEnd w:id="0"/>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2"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F06B7">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F06B7">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F06B7">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F06B7">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F06B7">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F06B7">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 xml:space="preserve">Huawei, </w:t>
            </w:r>
            <w:proofErr w:type="spellStart"/>
            <w:r w:rsidRPr="00464A00">
              <w:rPr>
                <w:rFonts w:ascii="Arial" w:hAnsi="Arial"/>
                <w:lang w:eastAsia="en-US"/>
              </w:rPr>
              <w:t>HiSilicon</w:t>
            </w:r>
            <w:proofErr w:type="spellEnd"/>
          </w:p>
        </w:tc>
      </w:tr>
      <w:tr w:rsidR="00464A00" w:rsidRPr="00464A00" w14:paraId="6522A42C" w14:textId="77777777" w:rsidTr="003F06B7">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F06B7">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F06B7">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等线"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5DAB12DA"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B70416">
              <w:rPr>
                <w:rFonts w:ascii="Arial" w:hAnsi="Arial"/>
                <w:noProof/>
              </w:rPr>
              <w:t>9-0</w:t>
            </w:r>
            <w:r w:rsidR="005F6336">
              <w:rPr>
                <w:rFonts w:ascii="Arial" w:hAnsi="Arial"/>
                <w:noProof/>
              </w:rPr>
              <w:t>8</w:t>
            </w:r>
          </w:p>
        </w:tc>
      </w:tr>
      <w:tr w:rsidR="00464A00" w:rsidRPr="00464A00" w14:paraId="5B6C3B8F" w14:textId="77777777" w:rsidTr="003F06B7">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F06B7">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F06B7">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3"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F06B7">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F06B7">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943AE1E" w14:textId="36442945" w:rsidR="00B95004" w:rsidRPr="003E2FCC" w:rsidRDefault="003E2FCC" w:rsidP="003E2FCC">
            <w:pPr>
              <w:overflowPunct/>
              <w:autoSpaceDE/>
              <w:autoSpaceDN/>
              <w:adjustRightInd/>
              <w:spacing w:after="0"/>
              <w:textAlignment w:val="auto"/>
              <w:rPr>
                <w:rFonts w:ascii="Arial" w:eastAsia="等线" w:hAnsi="Arial"/>
                <w:iCs/>
                <w:noProof/>
              </w:rPr>
            </w:pPr>
            <w:r w:rsidRPr="003E2FCC">
              <w:rPr>
                <w:rFonts w:ascii="Arial" w:hAnsi="Arial"/>
                <w:noProof/>
              </w:rPr>
              <w:t>Implements the agreements achieve during R19 XR discussion</w:t>
            </w:r>
          </w:p>
        </w:tc>
      </w:tr>
      <w:tr w:rsidR="00464A00" w:rsidRPr="00464A00" w14:paraId="314C5B81" w14:textId="77777777" w:rsidTr="003F06B7">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F06B7">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7ED5866F" w14:textId="51AF96C1" w:rsidR="00A84916" w:rsidRPr="003E2FCC" w:rsidRDefault="003E2FCC" w:rsidP="00464A00">
            <w:pPr>
              <w:overflowPunct/>
              <w:autoSpaceDE/>
              <w:autoSpaceDN/>
              <w:adjustRightInd/>
              <w:spacing w:after="0"/>
              <w:textAlignment w:val="auto"/>
              <w:rPr>
                <w:rFonts w:ascii="Arial" w:eastAsia="等线" w:hAnsi="Arial"/>
                <w:iCs/>
                <w:noProof/>
              </w:rPr>
            </w:pPr>
            <w:r w:rsidRPr="003E2FCC">
              <w:rPr>
                <w:rFonts w:ascii="Arial" w:hAnsi="Arial"/>
                <w:noProof/>
              </w:rPr>
              <w:t>Implements the agreements achieve during R19 XR discussion</w:t>
            </w:r>
          </w:p>
        </w:tc>
      </w:tr>
      <w:tr w:rsidR="00464A00" w:rsidRPr="00464A00" w14:paraId="4887AFEF" w14:textId="77777777" w:rsidTr="003F06B7">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F06B7">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F06B7">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F06B7">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等线" w:hAnsi="Arial"/>
                <w:noProof/>
              </w:rPr>
            </w:pPr>
            <w:r>
              <w:rPr>
                <w:rFonts w:ascii="Arial" w:eastAsia="等线" w:hAnsi="Arial"/>
                <w:noProof/>
              </w:rPr>
              <w:t xml:space="preserve">5.3.5.9, 5.3.7.2, 5.3.7.3, 5.3.13.2, </w:t>
            </w:r>
            <w:r w:rsidR="004B7590">
              <w:rPr>
                <w:rFonts w:ascii="Arial" w:eastAsia="等线" w:hAnsi="Arial"/>
                <w:noProof/>
              </w:rPr>
              <w:t xml:space="preserve">5.7.4.1, 5.7.4.2, 5.7.4.3, 6.2.2, </w:t>
            </w:r>
            <w:r w:rsidR="00464A00" w:rsidRPr="00464A00">
              <w:rPr>
                <w:rFonts w:ascii="Arial" w:eastAsia="等线" w:hAnsi="Arial" w:hint="eastAsia"/>
                <w:noProof/>
              </w:rPr>
              <w:t>6</w:t>
            </w:r>
            <w:r w:rsidR="00464A00" w:rsidRPr="00464A00">
              <w:rPr>
                <w:rFonts w:ascii="Arial" w:eastAsia="等线" w:hAnsi="Arial"/>
                <w:noProof/>
              </w:rPr>
              <w:t>.3.2,</w:t>
            </w:r>
            <w:r w:rsidR="004B7590">
              <w:rPr>
                <w:rFonts w:ascii="Arial" w:eastAsia="等线" w:hAnsi="Arial"/>
                <w:noProof/>
              </w:rPr>
              <w:t xml:space="preserve"> 6.3.4,</w:t>
            </w:r>
            <w:r w:rsidR="00464A00" w:rsidRPr="00464A00">
              <w:rPr>
                <w:rFonts w:ascii="Arial" w:eastAsia="等线" w:hAnsi="Arial"/>
                <w:noProof/>
              </w:rPr>
              <w:t xml:space="preserve"> 6.4</w:t>
            </w:r>
            <w:r>
              <w:rPr>
                <w:rFonts w:ascii="Arial" w:eastAsia="等线" w:hAnsi="Arial"/>
                <w:noProof/>
              </w:rPr>
              <w:t>, 7.1</w:t>
            </w:r>
          </w:p>
        </w:tc>
      </w:tr>
      <w:tr w:rsidR="00464A00" w:rsidRPr="00464A00" w14:paraId="57DEF2CA" w14:textId="77777777" w:rsidTr="003F06B7">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F06B7">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F06B7">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r w:rsidRPr="00464A00">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6CA90E58"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38.300 CR </w:t>
            </w:r>
            <w:r w:rsidR="00AB0E7B" w:rsidRPr="00AB0E7B">
              <w:rPr>
                <w:rFonts w:ascii="Arial" w:hAnsi="Arial"/>
                <w:noProof/>
                <w:lang w:eastAsia="en-US"/>
              </w:rPr>
              <w:t>1007</w:t>
            </w:r>
          </w:p>
          <w:p w14:paraId="17DAB843" w14:textId="617348DB" w:rsidR="00AB0E7B" w:rsidRPr="00AB0E7B" w:rsidRDefault="00464A00" w:rsidP="00AB0E7B">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38.306 CR </w:t>
            </w:r>
            <w:r w:rsidR="00AB0E7B" w:rsidRPr="00AB0E7B">
              <w:rPr>
                <w:rFonts w:ascii="Arial" w:hAnsi="Arial"/>
                <w:noProof/>
                <w:lang w:eastAsia="en-US"/>
              </w:rPr>
              <w:t>1321</w:t>
            </w:r>
          </w:p>
          <w:p w14:paraId="1EBEE29C" w14:textId="7D0D1989" w:rsidR="00AB0E7B" w:rsidRPr="00AB0E7B" w:rsidRDefault="00AB0E7B" w:rsidP="00AB0E7B">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S 38.331 CR 5403</w:t>
            </w:r>
          </w:p>
          <w:p w14:paraId="21D786DD" w14:textId="370EEC1F"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38.321 CR </w:t>
            </w:r>
            <w:r w:rsidR="00AB0E7B" w:rsidRPr="00AB0E7B">
              <w:rPr>
                <w:rFonts w:ascii="Arial" w:hAnsi="Arial"/>
                <w:noProof/>
                <w:lang w:eastAsia="en-US"/>
              </w:rPr>
              <w:t>2102</w:t>
            </w:r>
          </w:p>
          <w:p w14:paraId="645D9C88" w14:textId="70C7483A"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38.322 CR </w:t>
            </w:r>
            <w:r w:rsidR="00AB0E7B" w:rsidRPr="00AB0E7B">
              <w:rPr>
                <w:rFonts w:ascii="Arial" w:hAnsi="Arial"/>
                <w:noProof/>
                <w:lang w:eastAsia="en-US"/>
              </w:rPr>
              <w:t>0065</w:t>
            </w:r>
          </w:p>
          <w:p w14:paraId="764AFBD9" w14:textId="58727177" w:rsidR="00464A00" w:rsidRPr="00464A00" w:rsidRDefault="00464A00" w:rsidP="00464A00">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 xml:space="preserve">S 38.323 CR </w:t>
            </w:r>
            <w:r w:rsidR="00AB0E7B" w:rsidRPr="00AB0E7B">
              <w:rPr>
                <w:rFonts w:ascii="Arial" w:eastAsia="等线" w:hAnsi="Arial"/>
                <w:noProof/>
              </w:rPr>
              <w:t>0149</w:t>
            </w:r>
          </w:p>
        </w:tc>
      </w:tr>
      <w:tr w:rsidR="00464A00" w:rsidRPr="00464A00" w14:paraId="4C2E9B55" w14:textId="77777777" w:rsidTr="003F06B7">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F06B7">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F06B7">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F06B7">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F06B7">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F06B7">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101C4E" w14:textId="476C38CA" w:rsidR="004B7590" w:rsidRPr="00464A00" w:rsidRDefault="004B7590" w:rsidP="00464A00">
            <w:pPr>
              <w:overflowPunct/>
              <w:autoSpaceDE/>
              <w:autoSpaceDN/>
              <w:adjustRightInd/>
              <w:spacing w:after="0"/>
              <w:ind w:left="100"/>
              <w:textAlignment w:val="auto"/>
              <w:rPr>
                <w:rFonts w:ascii="Arial" w:eastAsia="等线" w:hAnsi="Arial"/>
                <w:noProof/>
              </w:rPr>
            </w:pPr>
          </w:p>
        </w:tc>
      </w:tr>
    </w:tbl>
    <w:p w14:paraId="6B67F99E" w14:textId="2678E1D8" w:rsidR="007C22F0" w:rsidRDefault="007C22F0" w:rsidP="007C22F0">
      <w:pPr>
        <w:rPr>
          <w:rFonts w:eastAsia="等线"/>
        </w:rPr>
      </w:pPr>
    </w:p>
    <w:p w14:paraId="067CE607" w14:textId="0582CA04" w:rsidR="0022009D" w:rsidRDefault="0022009D" w:rsidP="007C22F0">
      <w:pPr>
        <w:rPr>
          <w:rFonts w:eastAsia="等线"/>
        </w:rPr>
      </w:pPr>
      <w:r w:rsidRPr="0022009D">
        <w:rPr>
          <w:rFonts w:eastAsia="等线" w:hint="eastAsia"/>
        </w:rPr>
        <w:t>=</w:t>
      </w:r>
      <w:r w:rsidRPr="0022009D">
        <w:rPr>
          <w:rFonts w:eastAsia="等线"/>
        </w:rPr>
        <w:t>===================================FIRST CHANGE===============</w:t>
      </w:r>
      <w:r w:rsidR="00D765C3">
        <w:rPr>
          <w:rFonts w:eastAsia="等线"/>
        </w:rPr>
        <w:t>====</w:t>
      </w:r>
      <w:r w:rsidRPr="0022009D">
        <w:rPr>
          <w:rFonts w:eastAsia="等线"/>
        </w:rPr>
        <w:t>=================</w:t>
      </w:r>
    </w:p>
    <w:p w14:paraId="1CE5E0FD" w14:textId="4393D337" w:rsidR="00394471" w:rsidRDefault="00AB4093" w:rsidP="00464A00">
      <w:pPr>
        <w:pStyle w:val="1"/>
        <w:ind w:left="0" w:firstLine="0"/>
        <w:rPr>
          <w:rFonts w:eastAsia="MS Mincho"/>
        </w:rPr>
      </w:pPr>
      <w:bookmarkStart w:id="1" w:name="_Toc60776697"/>
      <w:bookmarkStart w:id="2" w:name="_Toc193445396"/>
      <w:bookmarkStart w:id="3" w:name="_Toc193451201"/>
      <w:bookmarkStart w:id="4" w:name="_Toc19346246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rFonts w:eastAsia="MS Mincho"/>
        </w:rPr>
        <w:t>5.</w:t>
      </w:r>
      <w:r>
        <w:rPr>
          <w:rFonts w:eastAsia="MS Mincho"/>
        </w:rPr>
        <w:tab/>
      </w:r>
      <w:r w:rsidR="00394471" w:rsidRPr="00D839FF">
        <w:rPr>
          <w:rFonts w:eastAsia="MS Mincho"/>
        </w:rPr>
        <w:t>Procedures</w:t>
      </w:r>
      <w:bookmarkEnd w:id="1"/>
      <w:bookmarkEnd w:id="2"/>
      <w:bookmarkEnd w:id="3"/>
      <w:bookmarkEnd w:id="4"/>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17" w:name="_Toc60776785"/>
      <w:bookmarkStart w:id="18" w:name="_Toc193445502"/>
      <w:bookmarkStart w:id="19" w:name="_Toc193451307"/>
      <w:bookmarkStart w:id="20" w:name="_Toc193462572"/>
      <w:r w:rsidRPr="0068650D">
        <w:rPr>
          <w:rFonts w:ascii="Arial" w:eastAsia="宋体" w:hAnsi="Arial"/>
          <w:sz w:val="24"/>
        </w:rPr>
        <w:t>5.3.5.9</w:t>
      </w:r>
      <w:r w:rsidRPr="0068650D">
        <w:rPr>
          <w:rFonts w:ascii="Arial" w:eastAsia="宋体" w:hAnsi="Arial"/>
          <w:sz w:val="24"/>
        </w:rPr>
        <w:tab/>
      </w:r>
      <w:r w:rsidRPr="0068650D">
        <w:rPr>
          <w:rFonts w:ascii="Arial" w:eastAsia="MS Mincho" w:hAnsi="Arial"/>
          <w:sz w:val="24"/>
        </w:rPr>
        <w:t>Other configuration</w:t>
      </w:r>
      <w:bookmarkEnd w:id="17"/>
      <w:bookmarkEnd w:id="18"/>
      <w:bookmarkEnd w:id="19"/>
      <w:bookmarkEnd w:id="20"/>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delayBudgetReportingConfig</w:t>
      </w:r>
      <w:proofErr w:type="spellEnd"/>
      <w:r w:rsidRPr="0068650D">
        <w:t>:</w:t>
      </w:r>
    </w:p>
    <w:p w14:paraId="7C9D4214" w14:textId="77777777" w:rsidR="0068650D" w:rsidRPr="0068650D" w:rsidRDefault="0068650D" w:rsidP="0068650D">
      <w:pPr>
        <w:ind w:left="851" w:hanging="284"/>
      </w:pPr>
      <w:r w:rsidRPr="0068650D">
        <w:lastRenderedPageBreak/>
        <w:t>2&gt;</w:t>
      </w:r>
      <w:r w:rsidRPr="0068650D">
        <w:tab/>
        <w:t xml:space="preserve">if </w:t>
      </w:r>
      <w:proofErr w:type="spellStart"/>
      <w:r w:rsidRPr="0068650D">
        <w:rPr>
          <w:i/>
        </w:rPr>
        <w:t>delayBudgetReportingConfig</w:t>
      </w:r>
      <w:proofErr w:type="spellEnd"/>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overheatingAssistanceConfig</w:t>
      </w:r>
      <w:proofErr w:type="spellEnd"/>
      <w:r w:rsidRPr="0068650D">
        <w:t>:</w:t>
      </w:r>
    </w:p>
    <w:p w14:paraId="436BAADA" w14:textId="77777777" w:rsidR="0068650D" w:rsidRPr="0068650D" w:rsidRDefault="0068650D" w:rsidP="0068650D">
      <w:pPr>
        <w:ind w:left="851" w:hanging="284"/>
      </w:pPr>
      <w:r w:rsidRPr="0068650D">
        <w:t>2&gt;</w:t>
      </w:r>
      <w:r w:rsidRPr="0068650D">
        <w:tab/>
        <w:t xml:space="preserve">if </w:t>
      </w:r>
      <w:proofErr w:type="spellStart"/>
      <w:r w:rsidRPr="0068650D">
        <w:rPr>
          <w:i/>
        </w:rPr>
        <w:t>overheatingAssistanceConfig</w:t>
      </w:r>
      <w:proofErr w:type="spellEnd"/>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idc-AssistanceConfig</w:t>
      </w:r>
      <w:proofErr w:type="spellEnd"/>
      <w:r w:rsidRPr="0068650D">
        <w:t>:</w:t>
      </w:r>
    </w:p>
    <w:p w14:paraId="371CB73B" w14:textId="77777777" w:rsidR="0068650D" w:rsidRPr="0068650D" w:rsidRDefault="0068650D" w:rsidP="0068650D">
      <w:pPr>
        <w:ind w:left="851" w:hanging="284"/>
      </w:pPr>
      <w:r w:rsidRPr="0068650D">
        <w:t>2&gt;</w:t>
      </w:r>
      <w:r w:rsidRPr="0068650D">
        <w:tab/>
        <w:t xml:space="preserve">if </w:t>
      </w:r>
      <w:proofErr w:type="spellStart"/>
      <w:r w:rsidRPr="0068650D">
        <w:rPr>
          <w:i/>
        </w:rPr>
        <w:t>idc-AssistanceConfig</w:t>
      </w:r>
      <w:proofErr w:type="spellEnd"/>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drx-PreferenceConfig</w:t>
      </w:r>
      <w:proofErr w:type="spellEnd"/>
      <w:r w:rsidRPr="0068650D">
        <w:t>:</w:t>
      </w:r>
    </w:p>
    <w:p w14:paraId="135F078A" w14:textId="77777777" w:rsidR="0068650D" w:rsidRPr="0068650D" w:rsidRDefault="0068650D" w:rsidP="0068650D">
      <w:pPr>
        <w:ind w:left="851" w:hanging="284"/>
      </w:pPr>
      <w:r w:rsidRPr="0068650D">
        <w:t>2&gt;</w:t>
      </w:r>
      <w:r w:rsidRPr="0068650D">
        <w:tab/>
        <w:t xml:space="preserve">if </w:t>
      </w:r>
      <w:proofErr w:type="spellStart"/>
      <w:r w:rsidRPr="0068650D">
        <w:rPr>
          <w:i/>
        </w:rPr>
        <w:t>drx-PreferenceConfig</w:t>
      </w:r>
      <w:proofErr w:type="spellEnd"/>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maxBW-PreferenceConfig</w:t>
      </w:r>
      <w:proofErr w:type="spellEnd"/>
      <w:r w:rsidRPr="0068650D">
        <w:t>:</w:t>
      </w:r>
    </w:p>
    <w:p w14:paraId="5C8B969C" w14:textId="77777777" w:rsidR="0068650D" w:rsidRPr="0068650D" w:rsidRDefault="0068650D" w:rsidP="0068650D">
      <w:pPr>
        <w:ind w:left="851" w:hanging="284"/>
      </w:pPr>
      <w:r w:rsidRPr="0068650D">
        <w:t>2&gt;</w:t>
      </w:r>
      <w:r w:rsidRPr="0068650D">
        <w:tab/>
        <w:t xml:space="preserve">if </w:t>
      </w:r>
      <w:proofErr w:type="spellStart"/>
      <w:r w:rsidRPr="0068650D">
        <w:rPr>
          <w:i/>
        </w:rPr>
        <w:t>maxBW-PreferenceConfig</w:t>
      </w:r>
      <w:proofErr w:type="spellEnd"/>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maxCC-PreferenceConfig</w:t>
      </w:r>
      <w:proofErr w:type="spellEnd"/>
      <w:r w:rsidRPr="0068650D">
        <w:t>:</w:t>
      </w:r>
    </w:p>
    <w:p w14:paraId="33972554" w14:textId="77777777" w:rsidR="0068650D" w:rsidRPr="0068650D" w:rsidRDefault="0068650D" w:rsidP="0068650D">
      <w:pPr>
        <w:ind w:left="851" w:hanging="284"/>
      </w:pPr>
      <w:r w:rsidRPr="0068650D">
        <w:t>2&gt;</w:t>
      </w:r>
      <w:r w:rsidRPr="0068650D">
        <w:tab/>
        <w:t xml:space="preserve">if </w:t>
      </w:r>
      <w:proofErr w:type="spellStart"/>
      <w:r w:rsidRPr="0068650D">
        <w:rPr>
          <w:i/>
        </w:rPr>
        <w:t>maxCC-PreferenceConfig</w:t>
      </w:r>
      <w:proofErr w:type="spellEnd"/>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lastRenderedPageBreak/>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maxMIMO-LayerPreferenceConfig</w:t>
      </w:r>
      <w:proofErr w:type="spellEnd"/>
      <w:r w:rsidRPr="0068650D">
        <w:t>:</w:t>
      </w:r>
    </w:p>
    <w:p w14:paraId="1C28201B" w14:textId="77777777" w:rsidR="0068650D" w:rsidRPr="0068650D" w:rsidRDefault="0068650D" w:rsidP="0068650D">
      <w:pPr>
        <w:ind w:left="851" w:hanging="284"/>
      </w:pPr>
      <w:r w:rsidRPr="0068650D">
        <w:t>2&gt;</w:t>
      </w:r>
      <w:r w:rsidRPr="0068650D">
        <w:tab/>
        <w:t xml:space="preserve">if </w:t>
      </w:r>
      <w:proofErr w:type="spellStart"/>
      <w:r w:rsidRPr="0068650D">
        <w:rPr>
          <w:i/>
        </w:rPr>
        <w:t>maxMIMO-LayerPreferenceConfig</w:t>
      </w:r>
      <w:proofErr w:type="spellEnd"/>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minSchedulingOffsetPreferenceConfig</w:t>
      </w:r>
      <w:proofErr w:type="spellEnd"/>
      <w:r w:rsidRPr="0068650D">
        <w:t>:</w:t>
      </w:r>
    </w:p>
    <w:p w14:paraId="029EA79D" w14:textId="77777777" w:rsidR="0068650D" w:rsidRPr="0068650D" w:rsidRDefault="0068650D" w:rsidP="0068650D">
      <w:pPr>
        <w:ind w:left="851" w:hanging="284"/>
      </w:pPr>
      <w:r w:rsidRPr="0068650D">
        <w:t>2&gt;</w:t>
      </w:r>
      <w:r w:rsidRPr="0068650D">
        <w:tab/>
        <w:t xml:space="preserve">if </w:t>
      </w:r>
      <w:proofErr w:type="spellStart"/>
      <w:r w:rsidRPr="0068650D">
        <w:rPr>
          <w:i/>
        </w:rPr>
        <w:t>minSchedulingOffsetPreferenceConfig</w:t>
      </w:r>
      <w:proofErr w:type="spellEnd"/>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proofErr w:type="spellStart"/>
      <w:r w:rsidRPr="0068650D">
        <w:rPr>
          <w:i/>
          <w:iCs/>
        </w:rPr>
        <w:t>minSchedulingOffsetPreferenceConfigExt</w:t>
      </w:r>
      <w:proofErr w:type="spellEnd"/>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releasePreferenceConfig</w:t>
      </w:r>
      <w:proofErr w:type="spellEnd"/>
      <w:r w:rsidRPr="0068650D">
        <w:t>:</w:t>
      </w:r>
    </w:p>
    <w:p w14:paraId="483D60BC" w14:textId="77777777" w:rsidR="0068650D" w:rsidRPr="0068650D" w:rsidRDefault="0068650D" w:rsidP="0068650D">
      <w:pPr>
        <w:ind w:left="851" w:hanging="284"/>
      </w:pPr>
      <w:r w:rsidRPr="0068650D">
        <w:t>2&gt;</w:t>
      </w:r>
      <w:r w:rsidRPr="0068650D">
        <w:tab/>
        <w:t xml:space="preserve">if </w:t>
      </w:r>
      <w:proofErr w:type="spellStart"/>
      <w:r w:rsidRPr="0068650D">
        <w:rPr>
          <w:i/>
        </w:rPr>
        <w:t>releasePreferenceConfig</w:t>
      </w:r>
      <w:proofErr w:type="spellEnd"/>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obtainCommonLocation</w:t>
      </w:r>
      <w:proofErr w:type="spellEnd"/>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proofErr w:type="spellStart"/>
      <w:r w:rsidRPr="0068650D">
        <w:rPr>
          <w:i/>
          <w:iCs/>
        </w:rPr>
        <w:t>SCGFailureInformation</w:t>
      </w:r>
      <w:proofErr w:type="spellEnd"/>
      <w:r w:rsidRPr="0068650D">
        <w:rPr>
          <w:i/>
          <w:iCs/>
        </w:rPr>
        <w:t>,</w:t>
      </w:r>
      <w:r w:rsidRPr="0068650D">
        <w:t xml:space="preserve"> successful handover report, and successful </w:t>
      </w:r>
      <w:proofErr w:type="spellStart"/>
      <w:r w:rsidRPr="0068650D">
        <w:t>PSCell</w:t>
      </w:r>
      <w:proofErr w:type="spellEnd"/>
      <w:r w:rsidRPr="0068650D">
        <w:t xml:space="preserve">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btNameList</w:t>
      </w:r>
      <w:proofErr w:type="spellEnd"/>
      <w:r w:rsidRPr="0068650D">
        <w:t>:</w:t>
      </w:r>
    </w:p>
    <w:p w14:paraId="164EF8A6" w14:textId="77777777" w:rsidR="0068650D" w:rsidRPr="0068650D" w:rsidRDefault="0068650D" w:rsidP="0068650D">
      <w:pPr>
        <w:ind w:left="851" w:hanging="284"/>
      </w:pPr>
      <w:r w:rsidRPr="0068650D">
        <w:t>2&gt;</w:t>
      </w:r>
      <w:r w:rsidRPr="0068650D">
        <w:tab/>
        <w:t xml:space="preserve">if </w:t>
      </w:r>
      <w:proofErr w:type="spellStart"/>
      <w:r w:rsidRPr="0068650D">
        <w:rPr>
          <w:i/>
        </w:rPr>
        <w:t>btNameList</w:t>
      </w:r>
      <w:proofErr w:type="spellEnd"/>
      <w:r w:rsidRPr="0068650D">
        <w:rPr>
          <w:i/>
        </w:rPr>
        <w:t xml:space="preserve"> </w:t>
      </w:r>
      <w:r w:rsidRPr="0068650D">
        <w:t xml:space="preserve">is set to </w:t>
      </w:r>
      <w:r w:rsidRPr="0068650D">
        <w:rPr>
          <w:i/>
        </w:rPr>
        <w:t>setup</w:t>
      </w:r>
      <w:r w:rsidRPr="0068650D">
        <w:t xml:space="preserve">, include available Bluetooth measurement results for any subsequent measurement report or any subsequent RLF report and </w:t>
      </w:r>
      <w:proofErr w:type="spellStart"/>
      <w:r w:rsidRPr="0068650D">
        <w:t>SCGFailureInformation</w:t>
      </w:r>
      <w:proofErr w:type="spellEnd"/>
      <w:r w:rsidRPr="0068650D">
        <w:t>;</w:t>
      </w:r>
    </w:p>
    <w:p w14:paraId="6EA5BEA9"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wlanNameList</w:t>
      </w:r>
      <w:proofErr w:type="spellEnd"/>
      <w:r w:rsidRPr="0068650D">
        <w:t>:</w:t>
      </w:r>
    </w:p>
    <w:p w14:paraId="679048BC" w14:textId="77777777" w:rsidR="0068650D" w:rsidRPr="0068650D" w:rsidRDefault="0068650D" w:rsidP="0068650D">
      <w:pPr>
        <w:ind w:left="851" w:hanging="284"/>
      </w:pPr>
      <w:r w:rsidRPr="0068650D">
        <w:t>2&gt;</w:t>
      </w:r>
      <w:r w:rsidRPr="0068650D">
        <w:tab/>
        <w:t xml:space="preserve">if </w:t>
      </w:r>
      <w:proofErr w:type="spellStart"/>
      <w:r w:rsidRPr="0068650D">
        <w:rPr>
          <w:i/>
        </w:rPr>
        <w:t>wlanNameList</w:t>
      </w:r>
      <w:proofErr w:type="spellEnd"/>
      <w:r w:rsidRPr="0068650D">
        <w:rPr>
          <w:i/>
        </w:rPr>
        <w:t xml:space="preserve"> </w:t>
      </w:r>
      <w:r w:rsidRPr="0068650D">
        <w:t xml:space="preserve">is set to </w:t>
      </w:r>
      <w:r w:rsidRPr="0068650D">
        <w:rPr>
          <w:i/>
        </w:rPr>
        <w:t>setup</w:t>
      </w:r>
      <w:r w:rsidRPr="0068650D">
        <w:t xml:space="preserve">, include available WLAN measurement results for any subsequent measurement report or any subsequent RLF report and </w:t>
      </w:r>
      <w:proofErr w:type="spellStart"/>
      <w:r w:rsidRPr="0068650D">
        <w:t>SCGFailureInformation</w:t>
      </w:r>
      <w:proofErr w:type="spellEnd"/>
      <w:r w:rsidRPr="0068650D">
        <w:t>;</w:t>
      </w:r>
    </w:p>
    <w:p w14:paraId="2543518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sensorNameList</w:t>
      </w:r>
      <w:proofErr w:type="spellEnd"/>
      <w:r w:rsidRPr="0068650D">
        <w:t>:</w:t>
      </w:r>
    </w:p>
    <w:p w14:paraId="229A8959" w14:textId="77777777" w:rsidR="0068650D" w:rsidRPr="0068650D" w:rsidRDefault="0068650D" w:rsidP="0068650D">
      <w:pPr>
        <w:ind w:left="851" w:hanging="284"/>
      </w:pPr>
      <w:r w:rsidRPr="0068650D">
        <w:t>2&gt;</w:t>
      </w:r>
      <w:r w:rsidRPr="0068650D">
        <w:tab/>
        <w:t xml:space="preserve">if </w:t>
      </w:r>
      <w:proofErr w:type="spellStart"/>
      <w:r w:rsidRPr="0068650D">
        <w:rPr>
          <w:i/>
        </w:rPr>
        <w:t>sensorNameList</w:t>
      </w:r>
      <w:proofErr w:type="spellEnd"/>
      <w:r w:rsidRPr="0068650D">
        <w:rPr>
          <w:i/>
        </w:rPr>
        <w:t xml:space="preserve"> </w:t>
      </w:r>
      <w:r w:rsidRPr="0068650D">
        <w:t xml:space="preserve">is set to </w:t>
      </w:r>
      <w:r w:rsidRPr="0068650D">
        <w:rPr>
          <w:i/>
        </w:rPr>
        <w:t>setup</w:t>
      </w:r>
      <w:r w:rsidRPr="0068650D">
        <w:t xml:space="preserve">, include available Sensor measurement results for any subsequent measurement report or any subsequent RLF report and </w:t>
      </w:r>
      <w:proofErr w:type="spellStart"/>
      <w:r w:rsidRPr="0068650D">
        <w:t>SCGFailureInformation</w:t>
      </w:r>
      <w:proofErr w:type="spellEnd"/>
      <w:r w:rsidRPr="0068650D">
        <w:t>;</w:t>
      </w:r>
    </w:p>
    <w:p w14:paraId="1D93D9C0" w14:textId="77777777" w:rsidR="0068650D" w:rsidRPr="0068650D" w:rsidRDefault="0068650D" w:rsidP="0068650D">
      <w:pPr>
        <w:keepLines/>
        <w:ind w:left="1135" w:hanging="851"/>
      </w:pPr>
      <w:r w:rsidRPr="0068650D">
        <w:t>NOTE 2:</w:t>
      </w:r>
      <w:r w:rsidRPr="0068650D">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sl-AssistanceConfigNR</w:t>
      </w:r>
      <w:proofErr w:type="spellEnd"/>
      <w:r w:rsidRPr="0068650D">
        <w:t>:</w:t>
      </w:r>
    </w:p>
    <w:p w14:paraId="6A2A2470" w14:textId="77777777" w:rsidR="0068650D" w:rsidRPr="0068650D" w:rsidRDefault="0068650D" w:rsidP="0068650D">
      <w:pPr>
        <w:ind w:left="851" w:hanging="284"/>
      </w:pPr>
      <w:r w:rsidRPr="0068650D">
        <w:t>2&gt;</w:t>
      </w:r>
      <w:r w:rsidRPr="0068650D">
        <w:tab/>
        <w:t xml:space="preserve">consider itself to be configured to provide configured grant assistance information for NR </w:t>
      </w:r>
      <w:proofErr w:type="spellStart"/>
      <w:r w:rsidRPr="0068650D">
        <w:t>sidelink</w:t>
      </w:r>
      <w:proofErr w:type="spellEnd"/>
      <w:r w:rsidRPr="0068650D">
        <w:t xml:space="preserve"> communication in accordance with 5.7.4;</w:t>
      </w:r>
    </w:p>
    <w:p w14:paraId="6DC4BB3F"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referenceTimePreferenceReporting</w:t>
      </w:r>
      <w:proofErr w:type="spellEnd"/>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successHO</w:t>
      </w:r>
      <w:proofErr w:type="spellEnd"/>
      <w:r w:rsidRPr="0068650D">
        <w:rPr>
          <w:i/>
          <w:iCs/>
        </w:rPr>
        <w:t xml:space="preserve">-Config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等线"/>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proofErr w:type="spellStart"/>
      <w:r w:rsidRPr="0068650D">
        <w:rPr>
          <w:i/>
          <w:iCs/>
        </w:rPr>
        <w:t>sn-initiatedPSCellChange</w:t>
      </w:r>
      <w:proofErr w:type="spellEnd"/>
      <w:r w:rsidRPr="0068650D">
        <w:rPr>
          <w:i/>
          <w:iCs/>
        </w:rPr>
        <w:t xml:space="preserve"> </w:t>
      </w:r>
      <w:r w:rsidRPr="0068650D">
        <w:t>is not included in the received</w:t>
      </w:r>
      <w:r w:rsidRPr="0068650D">
        <w:rPr>
          <w:i/>
          <w:iCs/>
        </w:rPr>
        <w:t xml:space="preserve"> </w:t>
      </w:r>
      <w:proofErr w:type="spellStart"/>
      <w:r w:rsidRPr="0068650D">
        <w:rPr>
          <w:i/>
          <w:iCs/>
        </w:rPr>
        <w:t>otherConfig</w:t>
      </w:r>
      <w:proofErr w:type="spellEnd"/>
      <w:r w:rsidRPr="0068650D">
        <w:t xml:space="preserve"> and if the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 xml:space="preserve">consider itself to be configured by the corresponding cell group to provide the successful </w:t>
      </w:r>
      <w:proofErr w:type="spellStart"/>
      <w:r w:rsidRPr="0068650D">
        <w:t>PSCell</w:t>
      </w:r>
      <w:proofErr w:type="spellEnd"/>
      <w:r w:rsidRPr="0068650D">
        <w:t xml:space="preserve">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7B6B8D8B"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the received</w:t>
      </w:r>
      <w:r w:rsidRPr="0068650D">
        <w:rPr>
          <w:i/>
          <w:iCs/>
        </w:rPr>
        <w:t xml:space="preserve"> </w:t>
      </w:r>
      <w:proofErr w:type="spellStart"/>
      <w:r w:rsidRPr="0068650D">
        <w:rPr>
          <w:i/>
          <w:iCs/>
        </w:rPr>
        <w:t>otherConfig</w:t>
      </w:r>
      <w:proofErr w:type="spellEnd"/>
      <w:r w:rsidRPr="0068650D">
        <w:t xml:space="preserve"> and if the received</w:t>
      </w:r>
      <w:r w:rsidRPr="0068650D">
        <w:rPr>
          <w:i/>
          <w:iCs/>
        </w:rPr>
        <w:t xml:space="preserve"> </w:t>
      </w:r>
      <w:proofErr w:type="spellStart"/>
      <w:r w:rsidRPr="0068650D">
        <w:rPr>
          <w:i/>
          <w:iCs/>
        </w:rPr>
        <w:t>otherConfig</w:t>
      </w:r>
      <w:proofErr w:type="spellEnd"/>
      <w:r w:rsidRPr="0068650D">
        <w:t xml:space="preserve"> includes </w:t>
      </w:r>
      <w:proofErr w:type="spellStart"/>
      <w:r w:rsidRPr="0068650D">
        <w:rPr>
          <w:i/>
          <w:iCs/>
        </w:rPr>
        <w:t>successPSCell</w:t>
      </w:r>
      <w:proofErr w:type="spellEnd"/>
      <w:r w:rsidRPr="0068650D">
        <w:rPr>
          <w:i/>
          <w:iCs/>
        </w:rPr>
        <w:t xml:space="preserve">-Config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received</w:t>
      </w:r>
      <w:r w:rsidRPr="0068650D">
        <w:rPr>
          <w:i/>
          <w:iCs/>
        </w:rPr>
        <w:t xml:space="preserve"> </w:t>
      </w:r>
      <w:proofErr w:type="spellStart"/>
      <w:r w:rsidRPr="0068650D">
        <w:rPr>
          <w:i/>
          <w:iCs/>
        </w:rPr>
        <w:t>otherConfig</w:t>
      </w:r>
      <w:proofErr w:type="spellEnd"/>
      <w:r w:rsidRPr="0068650D">
        <w:t xml:space="preserve"> and </w:t>
      </w:r>
      <w:proofErr w:type="spellStart"/>
      <w:r w:rsidRPr="0068650D">
        <w:rPr>
          <w:i/>
          <w:iCs/>
        </w:rPr>
        <w:t>successPSCell</w:t>
      </w:r>
      <w:proofErr w:type="spellEnd"/>
      <w:r w:rsidRPr="0068650D">
        <w:rPr>
          <w:i/>
          <w:iCs/>
        </w:rPr>
        <w:t xml:space="preserve">-Config </w:t>
      </w:r>
      <w:r w:rsidRPr="0068650D">
        <w:t>is already configured for the SCG:</w:t>
      </w:r>
    </w:p>
    <w:p w14:paraId="7F124B26" w14:textId="77777777" w:rsidR="0068650D" w:rsidRPr="0068650D" w:rsidRDefault="0068650D" w:rsidP="0068650D">
      <w:pPr>
        <w:ind w:left="851" w:hanging="284"/>
      </w:pPr>
      <w:r w:rsidRPr="0068650D">
        <w:t>2&gt;</w:t>
      </w:r>
      <w:r w:rsidRPr="0068650D">
        <w:tab/>
        <w:t xml:space="preserve">consider itself to be configured by the source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 xml:space="preserve">consider itself to be configured by the target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proofErr w:type="spellStart"/>
      <w:r w:rsidRPr="0068650D">
        <w:rPr>
          <w:i/>
          <w:iCs/>
        </w:rPr>
        <w:t>successPSCell</w:t>
      </w:r>
      <w:proofErr w:type="spellEnd"/>
      <w:r w:rsidRPr="0068650D">
        <w:rPr>
          <w:i/>
          <w:iCs/>
        </w:rPr>
        <w:t>-Config</w:t>
      </w:r>
      <w:r w:rsidRPr="0068650D">
        <w:t xml:space="preserve"> received in </w:t>
      </w:r>
      <w:proofErr w:type="spellStart"/>
      <w:r w:rsidRPr="0068650D">
        <w:rPr>
          <w:i/>
          <w:iCs/>
        </w:rPr>
        <w:t>otherConfig</w:t>
      </w:r>
      <w:proofErr w:type="spellEnd"/>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3D3B121E"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iCs/>
        </w:rPr>
        <w:t>otherConfig</w:t>
      </w:r>
      <w:proofErr w:type="spellEnd"/>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musim-GapAssistanceConfig</w:t>
      </w:r>
      <w:proofErr w:type="spellEnd"/>
      <w:r w:rsidRPr="0068650D">
        <w:t>:</w:t>
      </w:r>
    </w:p>
    <w:p w14:paraId="6E1F797E" w14:textId="77777777" w:rsidR="0068650D" w:rsidRPr="0068650D" w:rsidRDefault="0068650D" w:rsidP="0068650D">
      <w:pPr>
        <w:ind w:left="851" w:hanging="284"/>
      </w:pPr>
      <w:r w:rsidRPr="0068650D">
        <w:t>2&gt;</w:t>
      </w:r>
      <w:r w:rsidRPr="0068650D">
        <w:tab/>
        <w:t xml:space="preserve">if </w:t>
      </w:r>
      <w:proofErr w:type="spellStart"/>
      <w:r w:rsidRPr="0068650D">
        <w:rPr>
          <w:i/>
          <w:iCs/>
        </w:rPr>
        <w:t>musim-GapAssistanceConfig</w:t>
      </w:r>
      <w:proofErr w:type="spellEnd"/>
      <w:r w:rsidRPr="0068650D">
        <w:rPr>
          <w:i/>
          <w:iCs/>
        </w:rPr>
        <w:t xml:space="preserve">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musim-LeaveAssistanceConfig</w:t>
      </w:r>
      <w:proofErr w:type="spellEnd"/>
      <w:r w:rsidRPr="0068650D">
        <w:rPr>
          <w:i/>
        </w:rPr>
        <w:t>:</w:t>
      </w:r>
    </w:p>
    <w:p w14:paraId="27D9B84F" w14:textId="77777777" w:rsidR="0068650D" w:rsidRPr="0068650D" w:rsidRDefault="0068650D" w:rsidP="0068650D">
      <w:pPr>
        <w:ind w:left="851" w:hanging="284"/>
      </w:pPr>
      <w:r w:rsidRPr="0068650D">
        <w:t>2&gt;</w:t>
      </w:r>
      <w:r w:rsidRPr="0068650D">
        <w:tab/>
        <w:t xml:space="preserve">if </w:t>
      </w:r>
      <w:proofErr w:type="spellStart"/>
      <w:r w:rsidRPr="0068650D">
        <w:rPr>
          <w:i/>
        </w:rPr>
        <w:t>musim-LeaveAssistanceConfig</w:t>
      </w:r>
      <w:proofErr w:type="spellEnd"/>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musim-GapPriorityAssistanceConfig</w:t>
      </w:r>
      <w:proofErr w:type="spellEnd"/>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musim-CapabilityRestrictionConfig</w:t>
      </w:r>
      <w:proofErr w:type="spellEnd"/>
      <w:r w:rsidRPr="0068650D">
        <w:t>:</w:t>
      </w:r>
    </w:p>
    <w:p w14:paraId="373BE30F" w14:textId="77777777" w:rsidR="0068650D" w:rsidRPr="0068650D" w:rsidRDefault="0068650D" w:rsidP="0068650D">
      <w:pPr>
        <w:ind w:left="851" w:hanging="284"/>
      </w:pPr>
      <w:r w:rsidRPr="0068650D">
        <w:t>2&gt;</w:t>
      </w:r>
      <w:r w:rsidRPr="0068650D">
        <w:tab/>
        <w:t xml:space="preserve">if </w:t>
      </w:r>
      <w:proofErr w:type="spellStart"/>
      <w:r w:rsidRPr="0068650D">
        <w:rPr>
          <w:i/>
        </w:rPr>
        <w:t>musim-CapabilityRestrictionConfig</w:t>
      </w:r>
      <w:proofErr w:type="spellEnd"/>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rFonts w:eastAsia="等线"/>
          <w:i/>
          <w:iCs/>
        </w:rPr>
        <w:t>rlm-Relaxation</w:t>
      </w:r>
      <w:r w:rsidRPr="0068650D">
        <w:rPr>
          <w:i/>
          <w:iCs/>
        </w:rPr>
        <w:t>ReportingConfig</w:t>
      </w:r>
      <w:proofErr w:type="spellEnd"/>
      <w:r w:rsidRPr="0068650D">
        <w:t>:</w:t>
      </w:r>
    </w:p>
    <w:p w14:paraId="74CAB47D" w14:textId="77777777" w:rsidR="0068650D" w:rsidRPr="0068650D" w:rsidRDefault="0068650D" w:rsidP="0068650D">
      <w:pPr>
        <w:ind w:left="851" w:hanging="284"/>
      </w:pPr>
      <w:r w:rsidRPr="0068650D">
        <w:t>2&gt;</w:t>
      </w:r>
      <w:r w:rsidRPr="0068650D">
        <w:tab/>
        <w:t xml:space="preserve">if </w:t>
      </w:r>
      <w:proofErr w:type="spellStart"/>
      <w:r w:rsidRPr="0068650D">
        <w:rPr>
          <w:rFonts w:eastAsia="等线"/>
          <w:i/>
          <w:iCs/>
        </w:rPr>
        <w:t>rlm-Relaxation</w:t>
      </w:r>
      <w:r w:rsidRPr="0068650D">
        <w:rPr>
          <w:i/>
          <w:iCs/>
        </w:rPr>
        <w:t>ReportingConfig</w:t>
      </w:r>
      <w:proofErr w:type="spellEnd"/>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等线"/>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lastRenderedPageBreak/>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等线"/>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等线"/>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scg-DeactivationPreferenceConfig</w:t>
      </w:r>
      <w:proofErr w:type="spellEnd"/>
      <w:r w:rsidRPr="0068650D">
        <w:t>:</w:t>
      </w:r>
    </w:p>
    <w:p w14:paraId="7605C2EF" w14:textId="77777777" w:rsidR="0068650D" w:rsidRPr="0068650D" w:rsidRDefault="0068650D" w:rsidP="0068650D">
      <w:pPr>
        <w:ind w:left="851" w:hanging="284"/>
      </w:pPr>
      <w:r w:rsidRPr="0068650D">
        <w:t>2&gt;</w:t>
      </w:r>
      <w:r w:rsidRPr="0068650D">
        <w:tab/>
        <w:t xml:space="preserve">if the </w:t>
      </w:r>
      <w:proofErr w:type="spellStart"/>
      <w:r w:rsidRPr="0068650D">
        <w:rPr>
          <w:i/>
        </w:rPr>
        <w:t>scg-DeactivationPreferenceConfig</w:t>
      </w:r>
      <w:proofErr w:type="spellEnd"/>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propDelayDiffReportConfig</w:t>
      </w:r>
      <w:proofErr w:type="spellEnd"/>
      <w:r w:rsidRPr="0068650D">
        <w:t>:</w:t>
      </w:r>
    </w:p>
    <w:p w14:paraId="0ACF2686" w14:textId="77777777" w:rsidR="0068650D" w:rsidRPr="0068650D" w:rsidRDefault="0068650D" w:rsidP="0068650D">
      <w:pPr>
        <w:ind w:left="851" w:hanging="284"/>
      </w:pPr>
      <w:r w:rsidRPr="0068650D">
        <w:t>2&gt;</w:t>
      </w:r>
      <w:r w:rsidRPr="0068650D">
        <w:tab/>
        <w:t xml:space="preserve">if the </w:t>
      </w:r>
      <w:proofErr w:type="spellStart"/>
      <w:r w:rsidRPr="0068650D">
        <w:rPr>
          <w:i/>
          <w:iCs/>
        </w:rPr>
        <w:t>propDelayDiffReportConfig</w:t>
      </w:r>
      <w:proofErr w:type="spellEnd"/>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rrm-MeasRelaxationReportingConfig</w:t>
      </w:r>
      <w:proofErr w:type="spellEnd"/>
      <w:r w:rsidRPr="0068650D">
        <w:t>:</w:t>
      </w:r>
    </w:p>
    <w:p w14:paraId="2639CC80" w14:textId="77777777" w:rsidR="0068650D" w:rsidRPr="0068650D" w:rsidRDefault="0068650D" w:rsidP="0068650D">
      <w:pPr>
        <w:ind w:left="851" w:hanging="284"/>
      </w:pPr>
      <w:r w:rsidRPr="0068650D">
        <w:t>2&gt;</w:t>
      </w:r>
      <w:r w:rsidRPr="0068650D">
        <w:tab/>
        <w:t xml:space="preserve">if the </w:t>
      </w:r>
      <w:proofErr w:type="spellStart"/>
      <w:r w:rsidRPr="0068650D">
        <w:rPr>
          <w:i/>
          <w:iCs/>
        </w:rPr>
        <w:t>rrm-MeasRelaxationReportingConfig</w:t>
      </w:r>
      <w:proofErr w:type="spellEnd"/>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宋体"/>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宋体"/>
          <w:lang w:eastAsia="en-US"/>
        </w:rPr>
      </w:pPr>
      <w:r w:rsidRPr="0068650D">
        <w:rPr>
          <w:rFonts w:eastAsia="宋体"/>
          <w:lang w:eastAsia="en-US"/>
        </w:rPr>
        <w:t>1&gt;</w:t>
      </w:r>
      <w:r w:rsidRPr="0068650D">
        <w:rPr>
          <w:rFonts w:eastAsia="宋体"/>
          <w:lang w:eastAsia="en-US"/>
        </w:rPr>
        <w:tab/>
        <w:t xml:space="preserve">if the received </w:t>
      </w:r>
      <w:proofErr w:type="spellStart"/>
      <w:r w:rsidRPr="0068650D">
        <w:rPr>
          <w:rFonts w:eastAsia="宋体"/>
          <w:i/>
          <w:lang w:eastAsia="en-US"/>
        </w:rPr>
        <w:t>otherConfig</w:t>
      </w:r>
      <w:proofErr w:type="spellEnd"/>
      <w:r w:rsidRPr="0068650D">
        <w:rPr>
          <w:rFonts w:eastAsia="宋体"/>
          <w:lang w:eastAsia="en-US"/>
        </w:rPr>
        <w:t xml:space="preserve"> includes the </w:t>
      </w:r>
      <w:r w:rsidRPr="0068650D">
        <w:rPr>
          <w:rFonts w:eastAsia="宋体"/>
          <w:i/>
          <w:lang w:eastAsia="en-US"/>
        </w:rPr>
        <w:t>aerial-</w:t>
      </w:r>
      <w:proofErr w:type="spellStart"/>
      <w:r w:rsidRPr="0068650D">
        <w:rPr>
          <w:rFonts w:eastAsia="宋体"/>
          <w:i/>
          <w:lang w:eastAsia="en-US"/>
        </w:rPr>
        <w:t>FlightPathAvailabilityConfig</w:t>
      </w:r>
      <w:proofErr w:type="spellEnd"/>
      <w:r w:rsidRPr="0068650D">
        <w:rPr>
          <w:rFonts w:eastAsia="宋体"/>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r w:rsidRPr="0068650D">
        <w:rPr>
          <w:i/>
          <w:iCs/>
        </w:rPr>
        <w:t>ul-</w:t>
      </w:r>
      <w:proofErr w:type="spellStart"/>
      <w:r w:rsidRPr="0068650D">
        <w:rPr>
          <w:i/>
          <w:iCs/>
        </w:rPr>
        <w:t>TrafficInfoReportingConfig</w:t>
      </w:r>
      <w:proofErr w:type="spellEnd"/>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w:t>
      </w:r>
      <w:proofErr w:type="spellStart"/>
      <w:r w:rsidRPr="0068650D">
        <w:rPr>
          <w:i/>
          <w:iCs/>
        </w:rPr>
        <w:t>TrafficInfoReportingConfig</w:t>
      </w:r>
      <w:proofErr w:type="spellEnd"/>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lastRenderedPageBreak/>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1" w:author="Huawei-Yinghao" w:date="2025-06-17T10:29:00Z"/>
          <w:rFonts w:eastAsia="等线"/>
        </w:rPr>
      </w:pPr>
      <w:ins w:id="22" w:author="Huawei-Yinghao" w:date="2025-06-17T10:28:00Z">
        <w:r>
          <w:rPr>
            <w:rFonts w:eastAsia="等线" w:hint="eastAsia"/>
          </w:rPr>
          <w:t>1</w:t>
        </w:r>
        <w:r>
          <w:rPr>
            <w:rFonts w:eastAsia="等线"/>
          </w:rPr>
          <w:t>&gt;</w:t>
        </w:r>
        <w:r>
          <w:rPr>
            <w:rFonts w:eastAsia="等线"/>
          </w:rPr>
          <w:tab/>
          <w:t xml:space="preserve">if the received </w:t>
        </w:r>
        <w:proofErr w:type="spellStart"/>
        <w:r>
          <w:rPr>
            <w:rFonts w:eastAsia="等线"/>
            <w:i/>
            <w:iCs/>
          </w:rPr>
          <w:t>OtherConfig</w:t>
        </w:r>
        <w:proofErr w:type="spellEnd"/>
        <w:r>
          <w:rPr>
            <w:rFonts w:eastAsia="等线"/>
          </w:rPr>
          <w:t xml:space="preserve"> includes </w:t>
        </w:r>
      </w:ins>
      <w:proofErr w:type="spellStart"/>
      <w:ins w:id="23" w:author="Huawei-Yinghao" w:date="2025-06-19T09:11:00Z">
        <w:r w:rsidR="00037CD3" w:rsidRPr="00037CD3">
          <w:rPr>
            <w:rFonts w:eastAsia="等线"/>
            <w:i/>
            <w:iCs/>
          </w:rPr>
          <w:t>gapOccasionCancelRatioReportConfig</w:t>
        </w:r>
      </w:ins>
      <w:proofErr w:type="spellEnd"/>
      <w:ins w:id="24" w:author="Huawei-Yinghao" w:date="2025-06-17T10:29:00Z">
        <w:r w:rsidR="00EB2B84">
          <w:rPr>
            <w:rFonts w:eastAsia="等线"/>
          </w:rPr>
          <w:t>:</w:t>
        </w:r>
      </w:ins>
    </w:p>
    <w:p w14:paraId="3BDAF28C" w14:textId="19BE20C4" w:rsidR="00EB2B84" w:rsidRDefault="00EB2B84" w:rsidP="00EB2B84">
      <w:pPr>
        <w:pStyle w:val="B2"/>
        <w:rPr>
          <w:ins w:id="25" w:author="Huawei-Yinghao" w:date="2025-06-17T10:30:00Z"/>
          <w:rFonts w:eastAsia="等线"/>
        </w:rPr>
      </w:pPr>
      <w:ins w:id="26" w:author="Huawei-Yinghao" w:date="2025-06-17T10:29:00Z">
        <w:r>
          <w:rPr>
            <w:rFonts w:eastAsia="等线" w:hint="eastAsia"/>
          </w:rPr>
          <w:t>2</w:t>
        </w:r>
        <w:r>
          <w:rPr>
            <w:rFonts w:eastAsia="等线"/>
          </w:rPr>
          <w:t>&gt;</w:t>
        </w:r>
        <w:r>
          <w:rPr>
            <w:rFonts w:eastAsia="等线"/>
          </w:rPr>
          <w:tab/>
          <w:t xml:space="preserve">if </w:t>
        </w:r>
      </w:ins>
      <w:proofErr w:type="spellStart"/>
      <w:ins w:id="27" w:author="Huawei-Yinghao" w:date="2025-06-19T09:11:00Z">
        <w:r w:rsidR="00037CD3" w:rsidRPr="00037CD3">
          <w:rPr>
            <w:rFonts w:eastAsia="等线"/>
            <w:i/>
            <w:iCs/>
          </w:rPr>
          <w:t>gapOccasionCancelRatioReportConfig</w:t>
        </w:r>
        <w:proofErr w:type="spellEnd"/>
        <w:r w:rsidR="00037CD3" w:rsidRPr="00037CD3">
          <w:rPr>
            <w:rFonts w:eastAsia="等线"/>
            <w:i/>
            <w:iCs/>
          </w:rPr>
          <w:t xml:space="preserve"> </w:t>
        </w:r>
      </w:ins>
      <w:ins w:id="28" w:author="Huawei-Yinghao" w:date="2025-06-17T10:29:00Z">
        <w:r>
          <w:rPr>
            <w:rFonts w:eastAsia="等线"/>
          </w:rPr>
          <w:t xml:space="preserve">is set to </w:t>
        </w:r>
        <w:r>
          <w:rPr>
            <w:rFonts w:eastAsia="等线"/>
            <w:i/>
            <w:iCs/>
          </w:rPr>
          <w:t>setup</w:t>
        </w:r>
        <w:r>
          <w:rPr>
            <w:rFonts w:eastAsia="等线"/>
          </w:rPr>
          <w:t>:</w:t>
        </w:r>
      </w:ins>
    </w:p>
    <w:p w14:paraId="6251274E" w14:textId="6B75A04C" w:rsidR="00EB2B84" w:rsidRDefault="00EB2B84" w:rsidP="00EB2B84">
      <w:pPr>
        <w:pStyle w:val="B3"/>
        <w:rPr>
          <w:ins w:id="29" w:author="Huawei-Yinghao" w:date="2025-06-17T10:32:00Z"/>
          <w:rFonts w:eastAsia="等线"/>
        </w:rPr>
      </w:pPr>
      <w:ins w:id="30" w:author="Huawei-Yinghao" w:date="2025-06-17T10:30:00Z">
        <w:r>
          <w:rPr>
            <w:rFonts w:eastAsia="等线" w:hint="eastAsia"/>
          </w:rPr>
          <w:t>3</w:t>
        </w:r>
        <w:r>
          <w:rPr>
            <w:rFonts w:eastAsia="等线"/>
          </w:rPr>
          <w:t>&gt;</w:t>
        </w:r>
        <w:r>
          <w:rPr>
            <w:rFonts w:eastAsia="等线"/>
          </w:rPr>
          <w:tab/>
          <w:t>cons</w:t>
        </w:r>
      </w:ins>
      <w:ins w:id="31" w:author="Huawei-Yinghao" w:date="2025-08-04T17:56:00Z">
        <w:r w:rsidR="007E5097">
          <w:rPr>
            <w:rFonts w:eastAsia="等线"/>
          </w:rPr>
          <w:t>i</w:t>
        </w:r>
      </w:ins>
      <w:ins w:id="32" w:author="Huawei-Yinghao" w:date="2025-06-17T10:30:00Z">
        <w:r>
          <w:rPr>
            <w:rFonts w:eastAsia="等线"/>
          </w:rPr>
          <w:t xml:space="preserve">der itself to be configured to provide </w:t>
        </w:r>
      </w:ins>
      <w:ins w:id="33" w:author="Huawei-Yinghao" w:date="2025-09-08T09:17:00Z">
        <w:r w:rsidR="004D3233">
          <w:rPr>
            <w:rFonts w:eastAsia="等线"/>
          </w:rPr>
          <w:t>UE'</w:t>
        </w:r>
        <w:r w:rsidR="00CD6B57">
          <w:rPr>
            <w:rFonts w:eastAsia="等线"/>
          </w:rPr>
          <w:t xml:space="preserve">s </w:t>
        </w:r>
      </w:ins>
      <w:ins w:id="34" w:author="Huawei-Yinghao" w:date="2025-06-17T10:32:00Z">
        <w:r w:rsidR="003E4DDB" w:rsidRPr="006001BC">
          <w:rPr>
            <w:rFonts w:eastAsia="等线"/>
          </w:rPr>
          <w:t xml:space="preserve">preference for gap </w:t>
        </w:r>
      </w:ins>
      <w:ins w:id="35" w:author="Huawei-Yinghao" w:date="2025-06-19T08:45:00Z">
        <w:r w:rsidR="00FD24D0">
          <w:rPr>
            <w:rFonts w:eastAsia="等线"/>
          </w:rPr>
          <w:t xml:space="preserve">occasion </w:t>
        </w:r>
      </w:ins>
      <w:ins w:id="36" w:author="Huawei-Yinghao" w:date="2025-06-17T10:32:00Z">
        <w:r w:rsidR="003E4DDB" w:rsidRPr="006001BC">
          <w:rPr>
            <w:rFonts w:eastAsia="等线"/>
          </w:rPr>
          <w:t>cancellation</w:t>
        </w:r>
        <w:r w:rsidR="003E4DDB">
          <w:rPr>
            <w:rFonts w:eastAsia="等线"/>
          </w:rPr>
          <w:t xml:space="preserve"> </w:t>
        </w:r>
      </w:ins>
      <w:ins w:id="37" w:author="Huawei-Yinghao" w:date="2025-06-18T11:49:00Z">
        <w:r w:rsidR="000B1CD6">
          <w:rPr>
            <w:rFonts w:eastAsia="等线"/>
          </w:rPr>
          <w:t xml:space="preserve">ratio </w:t>
        </w:r>
      </w:ins>
      <w:ins w:id="38" w:author="Huawei-Yinghao" w:date="2025-06-17T10:32:00Z">
        <w:r w:rsidR="003E4DDB">
          <w:rPr>
            <w:rFonts w:eastAsia="等线"/>
          </w:rPr>
          <w:t>in accordance with Clause 5.7.4.</w:t>
        </w:r>
      </w:ins>
    </w:p>
    <w:p w14:paraId="25234B23" w14:textId="0E9831FD" w:rsidR="003E4DDB" w:rsidRDefault="003E4DDB" w:rsidP="003E4DDB">
      <w:pPr>
        <w:pStyle w:val="B2"/>
        <w:rPr>
          <w:ins w:id="39" w:author="Huawei-Yinghao" w:date="2025-06-17T10:32:00Z"/>
          <w:rFonts w:eastAsia="等线"/>
        </w:rPr>
      </w:pPr>
      <w:ins w:id="40" w:author="Huawei-Yinghao" w:date="2025-06-17T10:32:00Z">
        <w:r>
          <w:rPr>
            <w:rFonts w:eastAsia="等线" w:hint="eastAsia"/>
          </w:rPr>
          <w:t>2</w:t>
        </w:r>
        <w:r>
          <w:rPr>
            <w:rFonts w:eastAsia="等线"/>
          </w:rPr>
          <w:t>&gt;</w:t>
        </w:r>
        <w:r>
          <w:rPr>
            <w:rFonts w:eastAsia="等线"/>
          </w:rPr>
          <w:tab/>
          <w:t>else:</w:t>
        </w:r>
      </w:ins>
    </w:p>
    <w:p w14:paraId="6B1F9DA0" w14:textId="0F2D0308" w:rsidR="000C7B7E" w:rsidRDefault="003E4DDB" w:rsidP="000C7B7E">
      <w:pPr>
        <w:pStyle w:val="B3"/>
        <w:rPr>
          <w:ins w:id="41" w:author="Huawei-Yinghao" w:date="2025-09-01T11:40:00Z"/>
          <w:rFonts w:eastAsia="等线"/>
        </w:rPr>
      </w:pPr>
      <w:ins w:id="42" w:author="Huawei-Yinghao" w:date="2025-06-17T10:32:00Z">
        <w:r>
          <w:rPr>
            <w:rFonts w:eastAsia="等线" w:hint="eastAsia"/>
          </w:rPr>
          <w:t>3</w:t>
        </w:r>
        <w:r>
          <w:rPr>
            <w:rFonts w:eastAsia="等线"/>
          </w:rPr>
          <w:t>&gt;</w:t>
        </w:r>
        <w:r>
          <w:rPr>
            <w:rFonts w:eastAsia="等线"/>
          </w:rPr>
          <w:tab/>
          <w:t>cons</w:t>
        </w:r>
      </w:ins>
      <w:ins w:id="43" w:author="Huawei-Yinghao" w:date="2025-08-04T17:56:00Z">
        <w:r w:rsidR="007E5097">
          <w:rPr>
            <w:rFonts w:eastAsia="等线"/>
          </w:rPr>
          <w:t>i</w:t>
        </w:r>
      </w:ins>
      <w:ins w:id="44" w:author="Huawei-Yinghao" w:date="2025-06-17T10:32:00Z">
        <w:r>
          <w:rPr>
            <w:rFonts w:eastAsia="等线"/>
          </w:rPr>
          <w:t xml:space="preserve">der itself </w:t>
        </w:r>
      </w:ins>
      <w:ins w:id="45" w:author="Huawei-Yinghao" w:date="2025-08-04T17:57:00Z">
        <w:r w:rsidR="007E5097">
          <w:rPr>
            <w:rFonts w:eastAsia="等线"/>
          </w:rPr>
          <w:t xml:space="preserve">not </w:t>
        </w:r>
      </w:ins>
      <w:ins w:id="46" w:author="Huawei-Yinghao" w:date="2025-06-19T16:16:00Z">
        <w:r w:rsidR="001A3F8E">
          <w:rPr>
            <w:rFonts w:eastAsia="等线"/>
          </w:rPr>
          <w:t xml:space="preserve">to be </w:t>
        </w:r>
        <w:r w:rsidR="005040D6">
          <w:rPr>
            <w:rFonts w:eastAsia="等线"/>
          </w:rPr>
          <w:t xml:space="preserve">configured to </w:t>
        </w:r>
      </w:ins>
      <w:ins w:id="47" w:author="Huawei-Yinghao" w:date="2025-06-17T10:32:00Z">
        <w:r>
          <w:rPr>
            <w:rFonts w:eastAsia="等线"/>
          </w:rPr>
          <w:t xml:space="preserve">provide </w:t>
        </w:r>
        <w:r w:rsidRPr="006001BC">
          <w:rPr>
            <w:rFonts w:eastAsia="等线"/>
          </w:rPr>
          <w:t xml:space="preserve">UE's preference for gap </w:t>
        </w:r>
      </w:ins>
      <w:ins w:id="48" w:author="Huawei-Yinghao" w:date="2025-06-19T08:45:00Z">
        <w:r w:rsidR="00FF5B2A">
          <w:rPr>
            <w:rFonts w:eastAsia="等线"/>
          </w:rPr>
          <w:t xml:space="preserve">occasion </w:t>
        </w:r>
      </w:ins>
      <w:ins w:id="49" w:author="Huawei-Yinghao" w:date="2025-06-17T10:32:00Z">
        <w:r w:rsidRPr="006001BC">
          <w:rPr>
            <w:rFonts w:eastAsia="等线"/>
          </w:rPr>
          <w:t>cancellation</w:t>
        </w:r>
      </w:ins>
      <w:ins w:id="50" w:author="Huawei-Yinghao" w:date="2025-06-18T11:49:00Z">
        <w:r w:rsidR="000B1CD6">
          <w:rPr>
            <w:rFonts w:eastAsia="等线"/>
          </w:rPr>
          <w:t xml:space="preserve"> ratio</w:t>
        </w:r>
      </w:ins>
      <w:ins w:id="51" w:author="Huawei-Yinghao" w:date="2025-09-01T11:40:00Z">
        <w:r w:rsidR="004040F9">
          <w:rPr>
            <w:rFonts w:eastAsia="等线"/>
          </w:rPr>
          <w:t>;</w:t>
        </w:r>
      </w:ins>
    </w:p>
    <w:p w14:paraId="4CDA0CF7" w14:textId="05769316" w:rsidR="004040F9" w:rsidRDefault="004040F9" w:rsidP="000C7B7E">
      <w:pPr>
        <w:pStyle w:val="B3"/>
        <w:rPr>
          <w:ins w:id="52" w:author="Huawei-Yinghao" w:date="2025-06-18T11:52:00Z"/>
          <w:rFonts w:eastAsia="等线"/>
        </w:rPr>
      </w:pPr>
      <w:ins w:id="53" w:author="Huawei-Yinghao" w:date="2025-09-01T11:40:00Z">
        <w:r>
          <w:rPr>
            <w:rFonts w:eastAsia="等线" w:hint="eastAsia"/>
          </w:rPr>
          <w:t>3</w:t>
        </w:r>
        <w:r>
          <w:rPr>
            <w:rFonts w:eastAsia="等线"/>
          </w:rPr>
          <w:t>&gt;</w:t>
        </w:r>
        <w:r>
          <w:rPr>
            <w:rFonts w:eastAsia="等线"/>
          </w:rPr>
          <w:tab/>
          <w:t xml:space="preserve">stop </w:t>
        </w:r>
      </w:ins>
      <w:ins w:id="54" w:author="Huawei-Yinghao" w:date="2025-09-01T11:45:00Z">
        <w:r w:rsidR="003B1BA7">
          <w:rPr>
            <w:rFonts w:eastAsia="等线"/>
          </w:rPr>
          <w:t>the</w:t>
        </w:r>
        <w:r w:rsidR="00CA4057">
          <w:rPr>
            <w:rFonts w:eastAsia="等线"/>
          </w:rPr>
          <w:t xml:space="preserve"> </w:t>
        </w:r>
      </w:ins>
      <w:ins w:id="55" w:author="Huawei-Yinghao" w:date="2025-09-01T11:41:00Z">
        <w:r>
          <w:rPr>
            <w:rFonts w:eastAsia="等线"/>
          </w:rPr>
          <w:t>timer T346o, if running.</w:t>
        </w:r>
      </w:ins>
    </w:p>
    <w:p w14:paraId="0E723A0F" w14:textId="1F3F9438" w:rsidR="00C438E3" w:rsidRPr="000C7B7E" w:rsidRDefault="00C438E3" w:rsidP="00C438E3">
      <w:pPr>
        <w:rPr>
          <w:rFonts w:eastAsia="等线"/>
        </w:rPr>
      </w:pPr>
      <w:r w:rsidRPr="00C438E3">
        <w:rPr>
          <w:rFonts w:eastAsia="等线" w:hint="eastAsia"/>
        </w:rPr>
        <w:t>=</w:t>
      </w:r>
      <w:r w:rsidRPr="00C438E3">
        <w:rPr>
          <w:rFonts w:eastAsia="等线"/>
        </w:rPr>
        <w:t>=================================NEXT CHANGE======================================</w:t>
      </w:r>
    </w:p>
    <w:p w14:paraId="03C05524" w14:textId="77777777" w:rsidR="00E70E57" w:rsidRPr="00D839FF" w:rsidRDefault="00E70E57" w:rsidP="00E70E57">
      <w:pPr>
        <w:pStyle w:val="30"/>
        <w:rPr>
          <w:rFonts w:eastAsia="MS Mincho"/>
        </w:rPr>
      </w:pPr>
      <w:bookmarkStart w:id="56" w:name="_Toc60776804"/>
      <w:bookmarkStart w:id="57" w:name="_Toc193445561"/>
      <w:bookmarkStart w:id="58" w:name="_Toc193451366"/>
      <w:bookmarkStart w:id="59" w:name="_Toc193462631"/>
      <w:r w:rsidRPr="00D839FF">
        <w:rPr>
          <w:rFonts w:eastAsia="MS Mincho"/>
        </w:rPr>
        <w:t>5.3.7</w:t>
      </w:r>
      <w:r w:rsidRPr="00D839FF">
        <w:rPr>
          <w:rFonts w:eastAsia="MS Mincho"/>
        </w:rPr>
        <w:tab/>
        <w:t>RRC connection re-establishment</w:t>
      </w:r>
      <w:bookmarkEnd w:id="56"/>
      <w:bookmarkEnd w:id="57"/>
      <w:bookmarkEnd w:id="58"/>
      <w:bookmarkEnd w:id="59"/>
    </w:p>
    <w:p w14:paraId="0D467D7D" w14:textId="77777777" w:rsidR="00E70E57" w:rsidRPr="00D839FF" w:rsidRDefault="00E70E57" w:rsidP="00E70E57">
      <w:pPr>
        <w:pStyle w:val="40"/>
      </w:pPr>
      <w:bookmarkStart w:id="60" w:name="_Toc60776806"/>
      <w:bookmarkStart w:id="61" w:name="_Toc193445563"/>
      <w:bookmarkStart w:id="62" w:name="_Toc193451368"/>
      <w:bookmarkStart w:id="63" w:name="_Toc193462633"/>
      <w:r w:rsidRPr="00D839FF">
        <w:t>5.3.7.2</w:t>
      </w:r>
      <w:r w:rsidRPr="00D839FF">
        <w:tab/>
        <w:t>Initiation</w:t>
      </w:r>
      <w:bookmarkEnd w:id="60"/>
      <w:bookmarkEnd w:id="61"/>
      <w:bookmarkEnd w:id="62"/>
      <w:bookmarkEnd w:id="63"/>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宋体"/>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lastRenderedPageBreak/>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detecting </w:t>
      </w:r>
      <w:proofErr w:type="spellStart"/>
      <w:r w:rsidRPr="00D839FF">
        <w:rPr>
          <w:rFonts w:eastAsia="宋体"/>
        </w:rPr>
        <w:t>sidelink</w:t>
      </w:r>
      <w:proofErr w:type="spellEnd"/>
      <w:r w:rsidRPr="00D839FF">
        <w:rPr>
          <w:rFonts w:eastAsia="宋体"/>
        </w:rPr>
        <w:t xml:space="preserve"> radio link failure of SL indirect path by L2 U2N Remote UE, in accordance with clause 5.8.9.3, while MCG transmission (i.e. direct path) is suspended as specified in clause 5.7.3b; or</w:t>
      </w:r>
    </w:p>
    <w:p w14:paraId="5F9BC88D"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(i.e. direct path) is suspended as specified in clause 5.7.3b; or</w:t>
      </w:r>
    </w:p>
    <w:p w14:paraId="7669A71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4E3CA780" w14:textId="77777777" w:rsidR="00E70E57" w:rsidRPr="00D839FF" w:rsidRDefault="00E70E57" w:rsidP="00E70E57">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proofErr w:type="spellStart"/>
      <w:r w:rsidRPr="00D839FF">
        <w:rPr>
          <w:i/>
        </w:rPr>
        <w:t>spCellConfig</w:t>
      </w:r>
      <w:proofErr w:type="spellEnd"/>
      <w:r w:rsidRPr="00D839FF">
        <w:t>, if configured;</w:t>
      </w:r>
    </w:p>
    <w:p w14:paraId="18520267" w14:textId="77777777" w:rsidR="00E70E57" w:rsidRPr="00D839FF" w:rsidRDefault="00E70E57" w:rsidP="00E70E57">
      <w:pPr>
        <w:pStyle w:val="B2"/>
      </w:pPr>
      <w:r w:rsidRPr="00D839FF">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1D32F3E6" w14:textId="77777777" w:rsidR="00E70E57" w:rsidRPr="00D839FF" w:rsidRDefault="00E70E57" w:rsidP="00E70E57">
      <w:pPr>
        <w:pStyle w:val="B2"/>
      </w:pPr>
      <w:r w:rsidRPr="00D839FF">
        <w:t>2&gt;</w:t>
      </w:r>
      <w:r w:rsidRPr="00D839FF">
        <w:tab/>
        <w:t xml:space="preserve">release the MCG </w:t>
      </w:r>
      <w:proofErr w:type="spellStart"/>
      <w:r w:rsidRPr="00D839FF">
        <w:t>SCell</w:t>
      </w:r>
      <w:proofErr w:type="spellEnd"/>
      <w:r w:rsidRPr="00D839FF">
        <w:t>(s),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4935696" w14:textId="77777777" w:rsidR="00E70E57" w:rsidRPr="00D839FF" w:rsidRDefault="00E70E57" w:rsidP="00E70E57">
      <w:pPr>
        <w:pStyle w:val="B2"/>
      </w:pPr>
      <w:r w:rsidRPr="00D839FF">
        <w:t>2&gt;</w:t>
      </w:r>
      <w:r w:rsidRPr="00D839FF">
        <w:tab/>
        <w:t xml:space="preserve">release </w:t>
      </w:r>
      <w:proofErr w:type="spellStart"/>
      <w:r w:rsidRPr="00D839FF">
        <w:rPr>
          <w:i/>
        </w:rPr>
        <w:t>btNameList</w:t>
      </w:r>
      <w:proofErr w:type="spellEnd"/>
      <w:r w:rsidRPr="00D839FF">
        <w:t>, if configured;</w:t>
      </w:r>
    </w:p>
    <w:p w14:paraId="736D7C60" w14:textId="77777777" w:rsidR="00E70E57" w:rsidRPr="00D839FF" w:rsidRDefault="00E70E57" w:rsidP="00E70E57">
      <w:pPr>
        <w:pStyle w:val="B2"/>
      </w:pPr>
      <w:r w:rsidRPr="00D839FF">
        <w:lastRenderedPageBreak/>
        <w:t>2&gt;</w:t>
      </w:r>
      <w:r w:rsidRPr="00D839FF">
        <w:tab/>
        <w:t xml:space="preserve">release </w:t>
      </w:r>
      <w:proofErr w:type="spellStart"/>
      <w:r w:rsidRPr="00D839FF">
        <w:rPr>
          <w:i/>
        </w:rPr>
        <w:t>wlanNameList</w:t>
      </w:r>
      <w:proofErr w:type="spellEnd"/>
      <w:r w:rsidRPr="00D839FF">
        <w:t>, if configured;</w:t>
      </w:r>
    </w:p>
    <w:p w14:paraId="4A495E71" w14:textId="77777777" w:rsidR="00E70E57" w:rsidRPr="00D839FF" w:rsidRDefault="00E70E57" w:rsidP="00E70E57">
      <w:pPr>
        <w:pStyle w:val="B2"/>
      </w:pPr>
      <w:r w:rsidRPr="00D839FF">
        <w:t>2&gt;</w:t>
      </w:r>
      <w:r w:rsidRPr="00D839FF">
        <w:tab/>
        <w:t xml:space="preserve">release </w:t>
      </w:r>
      <w:proofErr w:type="spellStart"/>
      <w:r w:rsidRPr="00D839FF">
        <w:rPr>
          <w:i/>
        </w:rPr>
        <w:t>sensorNameList</w:t>
      </w:r>
      <w:proofErr w:type="spellEnd"/>
      <w:r w:rsidRPr="00D839FF">
        <w:t>, if configured;</w:t>
      </w:r>
    </w:p>
    <w:p w14:paraId="7BB900B8" w14:textId="77777777" w:rsidR="00E70E57" w:rsidRPr="00D839FF" w:rsidRDefault="00E70E57" w:rsidP="00E70E57">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3CBA4146" w14:textId="77777777" w:rsidR="00E70E57" w:rsidRPr="00D839FF" w:rsidRDefault="00E70E57" w:rsidP="00E70E57">
      <w:pPr>
        <w:pStyle w:val="B2"/>
      </w:pPr>
      <w:r w:rsidRPr="00D839FF">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168B05B3" w14:textId="77777777" w:rsidR="00E70E57" w:rsidRPr="00D839FF" w:rsidRDefault="00E70E57" w:rsidP="00E70E57">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6B5C71D0" w14:textId="77777777" w:rsidR="00E70E57" w:rsidRPr="00D839FF" w:rsidRDefault="00E70E57" w:rsidP="00E70E57">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54871FE3" w14:textId="77777777" w:rsidR="00E70E57" w:rsidRPr="00D839FF" w:rsidRDefault="00E70E57" w:rsidP="00E70E57">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5EDF33E2"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204DE00"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4FC58469" w14:textId="77777777" w:rsidR="00E70E57" w:rsidRPr="00D839FF" w:rsidRDefault="00E70E57" w:rsidP="00E70E57">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59B47FBC" w14:textId="77777777" w:rsidR="00E70E57" w:rsidRPr="00D839FF" w:rsidRDefault="00E70E57" w:rsidP="00E70E57">
      <w:pPr>
        <w:pStyle w:val="B2"/>
      </w:pPr>
      <w:r w:rsidRPr="00D839FF">
        <w:t>2&gt;</w:t>
      </w:r>
      <w:r w:rsidRPr="00D839FF">
        <w:tab/>
        <w:t xml:space="preserve">release </w:t>
      </w:r>
      <w:proofErr w:type="spellStart"/>
      <w:r w:rsidRPr="00D839FF">
        <w:rPr>
          <w:i/>
        </w:rPr>
        <w:t>rrm-MeasRelaxationReportingConfig</w:t>
      </w:r>
      <w:proofErr w:type="spellEnd"/>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0605140E" w14:textId="77777777" w:rsidR="00E70E57" w:rsidRPr="00D839FF" w:rsidRDefault="00E70E57" w:rsidP="00E70E57">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0533E0F4" w14:textId="6A6F5E67" w:rsidR="00E70E57" w:rsidRDefault="00E70E57" w:rsidP="00E70E57">
      <w:pPr>
        <w:pStyle w:val="B2"/>
        <w:rPr>
          <w:ins w:id="64" w:author="Huawei-Yinghao" w:date="2025-09-01T11:42:00Z"/>
          <w:rFonts w:ascii="TimesNewRomanPSMT" w:eastAsia="TimesNewRomanPSMT" w:hAnsi="TimesNewRomanPSMT" w:cs="TimesNewRomanPSMT"/>
        </w:rPr>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5A33E3AC" w14:textId="582461E2" w:rsidR="00E70E57" w:rsidRPr="00AF2DE2" w:rsidRDefault="00AF2DE2" w:rsidP="00AF2DE2">
      <w:pPr>
        <w:pStyle w:val="B2"/>
        <w:rPr>
          <w:rFonts w:ascii="TimesNewRomanPSMT" w:eastAsia="等线" w:hAnsi="TimesNewRomanPSMT" w:cs="TimesNewRomanPSMT" w:hint="eastAsia"/>
        </w:rPr>
      </w:pPr>
      <w:ins w:id="65" w:author="Huawei-Yinghao" w:date="2025-09-01T11:42:00Z">
        <w:r>
          <w:rPr>
            <w:rFonts w:ascii="TimesNewRomanPSMT" w:eastAsia="等线" w:hAnsi="TimesNewRomanPSMT" w:cs="TimesNewRomanPSMT" w:hint="eastAsia"/>
          </w:rPr>
          <w:t>2</w:t>
        </w:r>
        <w:r>
          <w:rPr>
            <w:rFonts w:ascii="TimesNewRomanPSMT" w:eastAsia="等线" w:hAnsi="TimesNewRomanPSMT" w:cs="TimesNewRomanPSMT"/>
          </w:rPr>
          <w:t>&gt;</w:t>
        </w:r>
        <w:r>
          <w:rPr>
            <w:rFonts w:ascii="TimesNewRomanPSMT" w:eastAsia="等线" w:hAnsi="TimesNewRomanPSMT" w:cs="TimesNewRomanPSMT"/>
          </w:rPr>
          <w:tab/>
        </w:r>
        <w:r>
          <w:rPr>
            <w:rFonts w:eastAsia="等线"/>
          </w:rPr>
          <w:t xml:space="preserve">release </w:t>
        </w:r>
        <w:proofErr w:type="spellStart"/>
        <w:r w:rsidRPr="006D7D4F">
          <w:rPr>
            <w:rFonts w:eastAsia="等线"/>
            <w:i/>
            <w:iCs/>
          </w:rPr>
          <w:t>gapOccasionCancelRatioReportConfig</w:t>
        </w:r>
        <w:proofErr w:type="spellEnd"/>
        <w:r>
          <w:rPr>
            <w:rFonts w:eastAsia="等线"/>
          </w:rPr>
          <w:t>, if configured</w:t>
        </w:r>
      </w:ins>
      <w:ins w:id="66" w:author="Huawei-Yinghao" w:date="2025-09-08T09:19:00Z">
        <w:r w:rsidR="00FC69F3">
          <w:rPr>
            <w:rFonts w:eastAsia="等线"/>
          </w:rPr>
          <w:t>,</w:t>
        </w:r>
      </w:ins>
      <w:ins w:id="67" w:author="Huawei-Yinghao" w:date="2025-09-01T11:42:00Z">
        <w:r>
          <w:rPr>
            <w:rFonts w:eastAsia="等线"/>
          </w:rPr>
          <w:t xml:space="preserve"> and stop timer T346o, if running</w:t>
        </w:r>
      </w:ins>
      <w:ins w:id="68" w:author="Huawei-Yinghao" w:date="2025-09-08T09:19:00Z">
        <w:r w:rsidR="00E101FE">
          <w:rPr>
            <w:rFonts w:eastAsia="等线"/>
          </w:rPr>
          <w:t>.</w:t>
        </w:r>
      </w:ins>
    </w:p>
    <w:p w14:paraId="32499FBC" w14:textId="77777777" w:rsidR="00E70E57" w:rsidRPr="00D839FF" w:rsidRDefault="00E70E57" w:rsidP="00E70E57">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4D81BC23" w14:textId="77777777" w:rsidR="00E70E57" w:rsidRPr="00D839FF" w:rsidRDefault="00E70E57" w:rsidP="00E70E57">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051B5BD4" w14:textId="77777777" w:rsidR="00E70E57" w:rsidRPr="00D839FF" w:rsidRDefault="00E70E57" w:rsidP="00E70E57">
      <w:pPr>
        <w:pStyle w:val="B1"/>
      </w:pPr>
      <w:r w:rsidRPr="00D839FF">
        <w:lastRenderedPageBreak/>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 xml:space="preserve">release the PDCP entity for the source </w:t>
      </w:r>
      <w:proofErr w:type="spellStart"/>
      <w:r w:rsidRPr="00D839FF">
        <w:t>SpCell</w:t>
      </w:r>
      <w:proofErr w:type="spellEnd"/>
      <w:r w:rsidRPr="00D839FF">
        <w:t>;</w:t>
      </w:r>
    </w:p>
    <w:p w14:paraId="131F6D98" w14:textId="77777777" w:rsidR="00E70E57" w:rsidRPr="00D839FF" w:rsidRDefault="00E70E57" w:rsidP="00E70E57">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37BC14E5" w14:textId="77777777" w:rsidR="00E70E57" w:rsidRPr="00D839FF" w:rsidRDefault="00E70E57" w:rsidP="00E70E57">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457A6344" w14:textId="77777777" w:rsidR="00E70E57" w:rsidRPr="00D839FF" w:rsidRDefault="00E70E57" w:rsidP="00E70E57">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033F0BE3" w14:textId="77777777" w:rsidR="00E70E57" w:rsidRPr="00D839FF" w:rsidRDefault="00E70E57" w:rsidP="00E70E57">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w:t>
      </w:r>
      <w:proofErr w:type="spellStart"/>
      <w:r w:rsidRPr="00D839FF">
        <w:t>Fwd</w:t>
      </w:r>
      <w:proofErr w:type="spellEnd"/>
      <w:r w:rsidRPr="00D839FF">
        <w:t xml:space="preserve"> to cease forwarding;</w:t>
      </w:r>
    </w:p>
    <w:p w14:paraId="0D25E263" w14:textId="77777777" w:rsidR="00E70E57" w:rsidRPr="00D839FF" w:rsidRDefault="00E70E57" w:rsidP="00E70E57">
      <w:pPr>
        <w:pStyle w:val="B1"/>
        <w:rPr>
          <w:rFonts w:eastAsia="宋体"/>
        </w:rPr>
      </w:pPr>
      <w:r w:rsidRPr="00D839FF">
        <w:rPr>
          <w:rFonts w:eastAsia="宋体"/>
        </w:rPr>
        <w:t>1&gt;</w:t>
      </w:r>
      <w:r w:rsidRPr="00D839FF">
        <w:rPr>
          <w:rFonts w:eastAsia="宋体"/>
        </w:rPr>
        <w:tab/>
        <w:t>if SL indirect path is configured:</w:t>
      </w:r>
    </w:p>
    <w:p w14:paraId="016AB07B"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75012138" w14:textId="77777777" w:rsidR="00E70E57" w:rsidRPr="00D839FF" w:rsidRDefault="00E70E57" w:rsidP="00E70E57">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47644693" w14:textId="77777777" w:rsidR="00E70E57" w:rsidRPr="00D839FF" w:rsidRDefault="00E70E57" w:rsidP="00E70E57">
      <w:pPr>
        <w:pStyle w:val="B1"/>
        <w:rPr>
          <w:rFonts w:eastAsia="宋体"/>
        </w:rPr>
      </w:pPr>
      <w:r w:rsidRPr="00D839FF">
        <w:rPr>
          <w:rFonts w:eastAsia="宋体"/>
        </w:rPr>
        <w:t>1&gt;</w:t>
      </w:r>
      <w:r w:rsidRPr="00D839FF">
        <w:rPr>
          <w:rFonts w:eastAsia="宋体"/>
        </w:rPr>
        <w:tab/>
        <w:t>if N3C indirect path is configured:</w:t>
      </w:r>
    </w:p>
    <w:p w14:paraId="6CF443B3"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71D6231C" w14:textId="77777777" w:rsidR="00E70E57" w:rsidRPr="00D839FF" w:rsidRDefault="00E70E57" w:rsidP="00E70E57">
      <w:pPr>
        <w:pStyle w:val="B2"/>
        <w:rPr>
          <w:rFonts w:eastAsia="宋体"/>
        </w:rPr>
      </w:pPr>
      <w:r w:rsidRPr="00D839FF">
        <w:rPr>
          <w:rFonts w:eastAsia="宋体"/>
        </w:rPr>
        <w:t>2&gt; consider the non-3GPP connection is not used;</w:t>
      </w:r>
    </w:p>
    <w:p w14:paraId="3F0DD764" w14:textId="77777777" w:rsidR="00E70E57" w:rsidRPr="00D839FF" w:rsidRDefault="00E70E57" w:rsidP="00E70E57">
      <w:pPr>
        <w:pStyle w:val="B1"/>
        <w:rPr>
          <w:rFonts w:eastAsia="宋体"/>
        </w:rPr>
      </w:pPr>
      <w:r w:rsidRPr="00D839FF">
        <w:rPr>
          <w:rFonts w:eastAsia="宋体"/>
        </w:rPr>
        <w:t>1&gt;</w:t>
      </w:r>
      <w:r w:rsidRPr="00D839FF">
        <w:rPr>
          <w:rFonts w:eastAsia="宋体"/>
        </w:rPr>
        <w:tab/>
        <w:t>if the UE is acting as a N3C relay UE:</w:t>
      </w:r>
    </w:p>
    <w:p w14:paraId="110CF8AA"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9AC435C" w14:textId="77777777" w:rsidR="00E70E57" w:rsidRPr="00D839FF" w:rsidRDefault="00E70E57" w:rsidP="00E70E57">
      <w:pPr>
        <w:pStyle w:val="B2"/>
      </w:pPr>
      <w:r w:rsidRPr="00D839FF">
        <w:rPr>
          <w:rFonts w:eastAsia="宋体"/>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宋体"/>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t>1&gt; else:</w:t>
      </w:r>
    </w:p>
    <w:p w14:paraId="6274CB16" w14:textId="77777777" w:rsidR="00E70E57" w:rsidRPr="00D839FF" w:rsidRDefault="00E70E57" w:rsidP="00E70E57">
      <w:pPr>
        <w:pStyle w:val="B2"/>
      </w:pPr>
      <w:r w:rsidRPr="00D839FF">
        <w:lastRenderedPageBreak/>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69"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等线"/>
        </w:rPr>
      </w:pPr>
      <w:r w:rsidRPr="00C438E3">
        <w:rPr>
          <w:rFonts w:hint="eastAsia"/>
        </w:rPr>
        <w:t>=</w:t>
      </w:r>
      <w:r w:rsidRPr="00C438E3">
        <w:t>=================================NEXT CHANGE======================================</w:t>
      </w:r>
    </w:p>
    <w:p w14:paraId="2DD6600F" w14:textId="77777777" w:rsidR="00E70E57" w:rsidRPr="00D839FF" w:rsidRDefault="00E70E57" w:rsidP="00E70E57">
      <w:pPr>
        <w:pStyle w:val="40"/>
      </w:pPr>
      <w:bookmarkStart w:id="70" w:name="_Toc193445564"/>
      <w:bookmarkStart w:id="71" w:name="_Toc193451369"/>
      <w:bookmarkStart w:id="72" w:name="_Toc193462634"/>
      <w:r w:rsidRPr="00D839FF">
        <w:t>5.3.7.3</w:t>
      </w:r>
      <w:r w:rsidRPr="00D839FF">
        <w:tab/>
        <w:t>Actions following cell selection while T311 is running</w:t>
      </w:r>
      <w:bookmarkEnd w:id="69"/>
      <w:bookmarkEnd w:id="70"/>
      <w:bookmarkEnd w:id="71"/>
      <w:bookmarkEnd w:id="72"/>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proofErr w:type="spellStart"/>
      <w:r w:rsidRPr="00D839FF">
        <w:rPr>
          <w:i/>
        </w:rPr>
        <w:t>attemptCondReconfig</w:t>
      </w:r>
      <w:proofErr w:type="spellEnd"/>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the MCG</w:t>
      </w:r>
      <w:r w:rsidRPr="00D839FF">
        <w:rPr>
          <w:i/>
        </w:rPr>
        <w:t xml:space="preserve"> </w:t>
      </w:r>
      <w:proofErr w:type="spellStart"/>
      <w:r w:rsidRPr="00D839FF">
        <w:rPr>
          <w:i/>
        </w:rPr>
        <w:t>VarConditionalReconfig</w:t>
      </w:r>
      <w:proofErr w:type="spellEnd"/>
      <w:r w:rsidRPr="00D839FF">
        <w:t xml:space="preserve"> and the </w:t>
      </w:r>
      <w:proofErr w:type="spellStart"/>
      <w:r w:rsidRPr="00D839FF">
        <w:rPr>
          <w:i/>
          <w:iCs/>
        </w:rPr>
        <w:t>condExecutionCondPSCell</w:t>
      </w:r>
      <w:proofErr w:type="spellEnd"/>
      <w:r w:rsidRPr="00D839FF">
        <w:t xml:space="preserve"> is not configured for the corresponding </w:t>
      </w:r>
      <w:proofErr w:type="spellStart"/>
      <w:r w:rsidRPr="00D839FF">
        <w:rPr>
          <w:i/>
          <w:iCs/>
        </w:rPr>
        <w:t>condReconfigId</w:t>
      </w:r>
      <w:proofErr w:type="spellEnd"/>
      <w:r w:rsidRPr="00D839FF">
        <w:rPr>
          <w:i/>
        </w:rPr>
        <w:t xml:space="preserve"> </w:t>
      </w:r>
      <w:r w:rsidRPr="00D839FF">
        <w:t>in the MCG</w:t>
      </w:r>
      <w:r w:rsidRPr="00D839FF">
        <w:rPr>
          <w:i/>
        </w:rPr>
        <w:t xml:space="preserve"> </w:t>
      </w:r>
      <w:proofErr w:type="spellStart"/>
      <w:r w:rsidRPr="00D839FF">
        <w:rPr>
          <w:i/>
        </w:rPr>
        <w:t>VarConditionalReconfig</w:t>
      </w:r>
      <w:proofErr w:type="spellEnd"/>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等线"/>
        </w:rPr>
        <w:t>RLF-Report for conditional handover</w:t>
      </w:r>
      <w:r w:rsidRPr="00D839FF">
        <w:t xml:space="preserve">, set the </w:t>
      </w:r>
      <w:proofErr w:type="spellStart"/>
      <w:r w:rsidRPr="00D839FF">
        <w:rPr>
          <w:i/>
        </w:rPr>
        <w:t>choCellId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proofErr w:type="spellStart"/>
      <w:r w:rsidRPr="00D839FF">
        <w:rPr>
          <w:i/>
        </w:rPr>
        <w:t>condRRCReconfig</w:t>
      </w:r>
      <w:proofErr w:type="spellEnd"/>
      <w:r w:rsidRPr="00D839FF">
        <w:rPr>
          <w:i/>
        </w:rPr>
        <w:t xml:space="preserve">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proofErr w:type="spellStart"/>
      <w:r w:rsidRPr="00D839FF">
        <w:rPr>
          <w:rFonts w:eastAsiaTheme="minorEastAsia"/>
          <w:i/>
          <w:iCs/>
        </w:rPr>
        <w:t>attemptLTM</w:t>
      </w:r>
      <w:proofErr w:type="spellEnd"/>
      <w:r w:rsidRPr="00D839FF">
        <w:rPr>
          <w:rFonts w:eastAsiaTheme="minorEastAsia"/>
          <w:i/>
          <w:iCs/>
        </w:rPr>
        <w:t>-Switch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proofErr w:type="spellStart"/>
      <w:r w:rsidRPr="00D839FF">
        <w:rPr>
          <w:rFonts w:eastAsiaTheme="minorEastAsia"/>
          <w:i/>
          <w:iCs/>
        </w:rPr>
        <w:t>ltm</w:t>
      </w:r>
      <w:proofErr w:type="spellEnd"/>
      <w:r w:rsidRPr="00D839FF">
        <w:rPr>
          <w:rFonts w:eastAsiaTheme="minorEastAsia"/>
          <w:i/>
          <w:iCs/>
        </w:rPr>
        <w:t>-Config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t>NOTE 2:</w:t>
      </w:r>
      <w:r w:rsidRPr="00D839FF">
        <w:tab/>
        <w:t xml:space="preserve">In case both </w:t>
      </w:r>
      <w:proofErr w:type="spellStart"/>
      <w:r w:rsidRPr="00D839FF">
        <w:rPr>
          <w:i/>
          <w:iCs/>
        </w:rPr>
        <w:t>attemptCondReconfig</w:t>
      </w:r>
      <w:proofErr w:type="spellEnd"/>
      <w:r w:rsidRPr="00D839FF">
        <w:t xml:space="preserve"> and </w:t>
      </w:r>
      <w:proofErr w:type="spellStart"/>
      <w:r w:rsidRPr="00D839FF">
        <w:rPr>
          <w:i/>
          <w:iCs/>
        </w:rPr>
        <w:t>attemptLTM</w:t>
      </w:r>
      <w:proofErr w:type="spellEnd"/>
      <w:r w:rsidRPr="00D839FF">
        <w:rPr>
          <w:i/>
          <w:iCs/>
        </w:rPr>
        <w:t>-Switch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lastRenderedPageBreak/>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proofErr w:type="spellStart"/>
      <w:r w:rsidRPr="00D839FF">
        <w:rPr>
          <w:i/>
        </w:rPr>
        <w:t>attemptCondReconfig</w:t>
      </w:r>
      <w:proofErr w:type="spellEnd"/>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proofErr w:type="spellStart"/>
      <w:r w:rsidRPr="00D839FF">
        <w:rPr>
          <w:i/>
        </w:rPr>
        <w:t>attemptLTM</w:t>
      </w:r>
      <w:proofErr w:type="spellEnd"/>
      <w:r w:rsidRPr="00D839FF">
        <w:rPr>
          <w:i/>
        </w:rPr>
        <w:t>-Switch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proofErr w:type="spellStart"/>
      <w:r w:rsidRPr="00D839FF">
        <w:rPr>
          <w:i/>
        </w:rPr>
        <w:t>spCellConfig</w:t>
      </w:r>
      <w:proofErr w:type="spellEnd"/>
      <w:r w:rsidRPr="00D839FF">
        <w:t>, if configured;</w:t>
      </w:r>
    </w:p>
    <w:p w14:paraId="38041A60" w14:textId="77777777" w:rsidR="00E70E57" w:rsidRPr="00D839FF" w:rsidRDefault="00E70E57" w:rsidP="00E70E57">
      <w:pPr>
        <w:pStyle w:val="B3"/>
      </w:pPr>
      <w:r w:rsidRPr="00D839FF">
        <w:t>3&gt;</w:t>
      </w:r>
      <w:r w:rsidRPr="00D839FF">
        <w:tab/>
        <w:t xml:space="preserve">release the MCG </w:t>
      </w:r>
      <w:proofErr w:type="spellStart"/>
      <w:r w:rsidRPr="00D839FF">
        <w:t>SCell</w:t>
      </w:r>
      <w:proofErr w:type="spellEnd"/>
      <w:r w:rsidRPr="00D839FF">
        <w:t>(s), if configured;</w:t>
      </w:r>
    </w:p>
    <w:p w14:paraId="1074AF04" w14:textId="77777777" w:rsidR="00E70E57" w:rsidRPr="00D839FF" w:rsidRDefault="00E70E57" w:rsidP="00E70E57">
      <w:pPr>
        <w:pStyle w:val="B3"/>
      </w:pPr>
      <w:r w:rsidRPr="00D839FF">
        <w:t>3&gt;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proofErr w:type="spellStart"/>
      <w:r w:rsidRPr="00D839FF">
        <w:rPr>
          <w:i/>
          <w:iCs/>
        </w:rPr>
        <w:t>overheatingAssistanceConfig</w:t>
      </w:r>
      <w:proofErr w:type="spellEnd"/>
      <w:r w:rsidRPr="00D839FF">
        <w:t xml:space="preserve"> , if configured</w:t>
      </w:r>
      <w:r w:rsidRPr="00D839FF">
        <w:rPr>
          <w:rFonts w:eastAsia="宋体"/>
        </w:rPr>
        <w:t xml:space="preserve"> and </w:t>
      </w:r>
      <w:r w:rsidRPr="00D839FF">
        <w:t>stop timer T34</w:t>
      </w:r>
      <w:r w:rsidRPr="00D839FF">
        <w:rPr>
          <w:rFonts w:eastAsia="宋体"/>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proofErr w:type="spellStart"/>
      <w:r w:rsidRPr="00D839FF">
        <w:rPr>
          <w:i/>
        </w:rPr>
        <w:t>idc-AssistanceConfig</w:t>
      </w:r>
      <w:proofErr w:type="spellEnd"/>
      <w:r w:rsidRPr="00D839FF">
        <w:t>, if configured;</w:t>
      </w:r>
    </w:p>
    <w:p w14:paraId="22AB2420"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btNameList</w:t>
      </w:r>
      <w:proofErr w:type="spellEnd"/>
      <w:r w:rsidRPr="00D839FF">
        <w:t>, if configured;</w:t>
      </w:r>
    </w:p>
    <w:p w14:paraId="1A95A8AF"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wlanNameList</w:t>
      </w:r>
      <w:proofErr w:type="spellEnd"/>
      <w:r w:rsidRPr="00D839FF">
        <w:t>, if configured;</w:t>
      </w:r>
    </w:p>
    <w:p w14:paraId="7A74F8DE"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sensorNameList</w:t>
      </w:r>
      <w:proofErr w:type="spellEnd"/>
      <w:r w:rsidRPr="00D839FF">
        <w:t>, if configured;</w:t>
      </w:r>
    </w:p>
    <w:p w14:paraId="747C5ECC" w14:textId="77777777" w:rsidR="00E70E57" w:rsidRPr="00D839FF" w:rsidRDefault="00E70E57" w:rsidP="00E70E57">
      <w:pPr>
        <w:pStyle w:val="B3"/>
      </w:pPr>
      <w:r w:rsidRPr="00D839FF">
        <w:t>3&gt;</w:t>
      </w:r>
      <w:r w:rsidRPr="00D839FF">
        <w:tab/>
        <w:t xml:space="preserve">release </w:t>
      </w:r>
      <w:proofErr w:type="spellStart"/>
      <w:r w:rsidRPr="00D839FF">
        <w:rPr>
          <w:i/>
        </w:rPr>
        <w:t>drx-PreferenceConfig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proofErr w:type="spellStart"/>
      <w:r w:rsidRPr="00D839FF">
        <w:rPr>
          <w:i/>
        </w:rPr>
        <w:t>maxBW-PreferenceConfig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proofErr w:type="spellStart"/>
      <w:r w:rsidRPr="00D839FF">
        <w:rPr>
          <w:i/>
        </w:rPr>
        <w:t>maxCC-PreferenceConfig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proofErr w:type="spellStart"/>
      <w:r w:rsidRPr="00D839FF">
        <w:rPr>
          <w:i/>
        </w:rPr>
        <w:t>maxMIMO-LayerPreferenceConfig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BF6DD5A"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 xml:space="preserve">release </w:t>
      </w:r>
      <w:proofErr w:type="spellStart"/>
      <w:r w:rsidRPr="00D839FF">
        <w:t>referenceTimePreferenceReporting</w:t>
      </w:r>
      <w:proofErr w:type="spellEnd"/>
      <w:r w:rsidRPr="00D839FF">
        <w:t>, if configured;</w:t>
      </w:r>
    </w:p>
    <w:p w14:paraId="5EA821AD" w14:textId="77777777" w:rsidR="00E70E57" w:rsidRPr="00D839FF" w:rsidRDefault="00E70E57" w:rsidP="00E70E57">
      <w:pPr>
        <w:pStyle w:val="B3"/>
      </w:pPr>
      <w:r w:rsidRPr="00D839FF">
        <w:t>3&gt;</w:t>
      </w:r>
      <w:r w:rsidRPr="00D839FF">
        <w:tab/>
        <w:t xml:space="preserve">release </w:t>
      </w:r>
      <w:proofErr w:type="spellStart"/>
      <w:r w:rsidRPr="00D839FF">
        <w:rPr>
          <w:i/>
        </w:rPr>
        <w:t>sl-AssistanceConfigNR</w:t>
      </w:r>
      <w:proofErr w:type="spellEnd"/>
      <w:r w:rsidRPr="00D839FF">
        <w:t>, if configured;</w:t>
      </w:r>
    </w:p>
    <w:p w14:paraId="7320D0E9"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rPr>
        <w:t>obtainCommonLocation</w:t>
      </w:r>
      <w:proofErr w:type="spellEnd"/>
      <w:r w:rsidRPr="00D839FF">
        <w:t>, if configured;</w:t>
      </w:r>
    </w:p>
    <w:p w14:paraId="4CFB61BF" w14:textId="77777777" w:rsidR="00E70E57" w:rsidRPr="00D839FF" w:rsidRDefault="00E70E57" w:rsidP="00E70E57">
      <w:pPr>
        <w:pStyle w:val="B3"/>
      </w:pPr>
      <w:r w:rsidRPr="00D839FF">
        <w:t>3&gt;</w:t>
      </w:r>
      <w:r w:rsidRPr="00D839FF">
        <w:tab/>
        <w:t xml:space="preserve">release </w:t>
      </w:r>
      <w:proofErr w:type="spellStart"/>
      <w:r w:rsidRPr="00D839FF">
        <w:rPr>
          <w:i/>
        </w:rPr>
        <w:t>scg-DeactivationPreferenceConfig</w:t>
      </w:r>
      <w:proofErr w:type="spellEnd"/>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proofErr w:type="spellStart"/>
      <w:r w:rsidRPr="00D839FF">
        <w:rPr>
          <w:i/>
          <w:iCs/>
        </w:rPr>
        <w:t>musim-GapPriorityAssistanceConfig</w:t>
      </w:r>
      <w:proofErr w:type="spellEnd"/>
      <w:r w:rsidRPr="00D839FF">
        <w:t>, if configured;</w:t>
      </w:r>
    </w:p>
    <w:p w14:paraId="6B0E35E9"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musim-LeaveAssistanceConfig</w:t>
      </w:r>
      <w:proofErr w:type="spellEnd"/>
      <w:r w:rsidRPr="00D839FF">
        <w:t>, if configured;</w:t>
      </w:r>
    </w:p>
    <w:p w14:paraId="1B37143F" w14:textId="77777777" w:rsidR="00E70E57" w:rsidRPr="00D839FF" w:rsidRDefault="00E70E57" w:rsidP="00E70E57">
      <w:pPr>
        <w:pStyle w:val="B3"/>
      </w:pPr>
      <w:r w:rsidRPr="00D839FF">
        <w:t>3&gt;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2B107E3E" w14:textId="77777777" w:rsidR="00E70E57" w:rsidRPr="00D839FF" w:rsidRDefault="00E70E57" w:rsidP="00E70E57">
      <w:pPr>
        <w:pStyle w:val="B3"/>
      </w:pPr>
      <w:r w:rsidRPr="00D839FF">
        <w:lastRenderedPageBreak/>
        <w:t>3&gt;</w:t>
      </w:r>
      <w:r w:rsidRPr="00D839FF">
        <w:tab/>
        <w:t xml:space="preserve">release </w:t>
      </w:r>
      <w:proofErr w:type="spellStart"/>
      <w:r w:rsidRPr="00D839FF">
        <w:rPr>
          <w:i/>
          <w:iCs/>
        </w:rPr>
        <w:t>propDelayDiffReportConfig</w:t>
      </w:r>
      <w:proofErr w:type="spellEnd"/>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proofErr w:type="spellStart"/>
      <w:r w:rsidRPr="00D839FF">
        <w:rPr>
          <w:i/>
        </w:rPr>
        <w:t>rrm-MeasRelaxationReportingConfig</w:t>
      </w:r>
      <w:proofErr w:type="spellEnd"/>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minSchedulingOffsetPreferenceConfigExt</w:t>
      </w:r>
      <w:proofErr w:type="spellEnd"/>
      <w:r w:rsidRPr="00D839FF">
        <w:t>, if configured;</w:t>
      </w:r>
    </w:p>
    <w:p w14:paraId="6D34F66D" w14:textId="77777777" w:rsidR="00E70E57" w:rsidRPr="00D839FF" w:rsidRDefault="00E70E57" w:rsidP="00E70E57">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if configured;</w:t>
      </w:r>
    </w:p>
    <w:p w14:paraId="23DEAD95" w14:textId="62CA66EA" w:rsidR="00E70E57" w:rsidRDefault="00E70E57" w:rsidP="00E70E57">
      <w:pPr>
        <w:pStyle w:val="B3"/>
        <w:rPr>
          <w:ins w:id="73"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09DB0F7B" w14:textId="455E7301" w:rsidR="00605073" w:rsidRPr="00605073" w:rsidRDefault="007F0740" w:rsidP="007F0740">
      <w:pPr>
        <w:pStyle w:val="B3"/>
        <w:rPr>
          <w:rFonts w:eastAsia="等线"/>
        </w:rPr>
      </w:pPr>
      <w:ins w:id="74" w:author="Huawei-Yinghao" w:date="2025-09-01T11:43:00Z">
        <w:r>
          <w:rPr>
            <w:rFonts w:eastAsia="等线"/>
          </w:rPr>
          <w:t>3&gt;</w:t>
        </w:r>
        <w:r>
          <w:rPr>
            <w:rFonts w:eastAsia="等线"/>
          </w:rPr>
          <w:tab/>
        </w:r>
      </w:ins>
      <w:ins w:id="75" w:author="Huawei-Yinghao" w:date="2025-06-17T10:36:00Z">
        <w:r w:rsidR="00605073">
          <w:rPr>
            <w:rFonts w:eastAsia="等线"/>
          </w:rPr>
          <w:t xml:space="preserve">release </w:t>
        </w:r>
      </w:ins>
      <w:proofErr w:type="spellStart"/>
      <w:ins w:id="76" w:author="Huawei-Yinghao" w:date="2025-06-19T09:12:00Z">
        <w:r w:rsidR="00FE1337" w:rsidRPr="00FE1337">
          <w:rPr>
            <w:rFonts w:eastAsia="等线"/>
            <w:i/>
            <w:iCs/>
          </w:rPr>
          <w:t>gapOccasionCancelRatioReportConfig</w:t>
        </w:r>
      </w:ins>
      <w:proofErr w:type="spellEnd"/>
      <w:ins w:id="77" w:author="Huawei-Yinghao" w:date="2025-06-17T10:36:00Z">
        <w:r w:rsidR="00605073">
          <w:rPr>
            <w:rFonts w:eastAsia="等线"/>
          </w:rPr>
          <w:t>, if configured</w:t>
        </w:r>
      </w:ins>
      <w:ins w:id="78" w:author="Huawei-Yinghao" w:date="2025-09-08T09:20:00Z">
        <w:r w:rsidR="002E5092">
          <w:rPr>
            <w:rFonts w:eastAsia="等线"/>
          </w:rPr>
          <w:t>,</w:t>
        </w:r>
      </w:ins>
      <w:ins w:id="79" w:author="Huawei-Yinghao" w:date="2025-06-17T10:36:00Z">
        <w:r w:rsidR="00605073">
          <w:rPr>
            <w:rFonts w:eastAsia="等线"/>
          </w:rPr>
          <w:t xml:space="preserve"> and stop timer T346o, if running</w:t>
        </w:r>
      </w:ins>
      <w:ins w:id="80" w:author="Huawei-Yinghao" w:date="2025-09-08T09:20:00Z">
        <w:r w:rsidR="00EB6D50">
          <w:rPr>
            <w:rFonts w:eastAsia="等线"/>
          </w:rPr>
          <w:t>.</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w:t>
      </w:r>
      <w:proofErr w:type="spellStart"/>
      <w:r w:rsidRPr="00D839FF">
        <w:rPr>
          <w:i/>
        </w:rPr>
        <w:t>VarConditionalReconfig</w:t>
      </w:r>
      <w:proofErr w:type="spellEnd"/>
      <w:r w:rsidRPr="00D839FF">
        <w:t>, if any;</w:t>
      </w:r>
    </w:p>
    <w:p w14:paraId="4237E5C6"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proofErr w:type="spellStart"/>
      <w:r w:rsidRPr="00D839FF">
        <w:rPr>
          <w:i/>
        </w:rPr>
        <w:t>measId</w:t>
      </w:r>
      <w:proofErr w:type="spellEnd"/>
      <w:r w:rsidRPr="00D839FF">
        <w:t xml:space="preserve">,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67C1448E" w14:textId="77777777" w:rsidR="00E70E57" w:rsidRPr="00D839FF" w:rsidRDefault="00E70E57" w:rsidP="00E70E57">
      <w:pPr>
        <w:pStyle w:val="B3"/>
      </w:pPr>
      <w:r w:rsidRPr="00D839FF">
        <w:t>3&gt;</w:t>
      </w:r>
      <w:r w:rsidRPr="00D839FF">
        <w:tab/>
        <w:t xml:space="preserve">for the associated </w:t>
      </w:r>
      <w:proofErr w:type="spellStart"/>
      <w:r w:rsidRPr="00D839FF">
        <w:rPr>
          <w:i/>
          <w:iCs/>
        </w:rPr>
        <w:t>reportConfigId</w:t>
      </w:r>
      <w:proofErr w:type="spellEnd"/>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6A1EFF79" w14:textId="77777777" w:rsidR="00E70E57" w:rsidRPr="00D839FF" w:rsidRDefault="00E70E57" w:rsidP="00E70E57">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proofErr w:type="spellStart"/>
      <w:r w:rsidRPr="00D839FF">
        <w:rPr>
          <w:i/>
          <w:iCs/>
        </w:rPr>
        <w:t>servingSecurityCellSetId</w:t>
      </w:r>
      <w:proofErr w:type="spellEnd"/>
      <w:r w:rsidRPr="00D839FF">
        <w:rPr>
          <w:rStyle w:val="af1"/>
        </w:rPr>
        <w:t xml:space="preserve"> </w:t>
      </w:r>
      <w:r w:rsidRPr="00D839FF">
        <w:rPr>
          <w:rFonts w:eastAsia="Yu Mincho"/>
        </w:rPr>
        <w:t xml:space="preserve">within the </w:t>
      </w:r>
      <w:proofErr w:type="spellStart"/>
      <w:r w:rsidRPr="00D839FF">
        <w:rPr>
          <w:rFonts w:eastAsia="Yu Mincho"/>
          <w:i/>
          <w:iCs/>
        </w:rPr>
        <w:t>VarServingSecurityCellSetID</w:t>
      </w:r>
      <w:proofErr w:type="spellEnd"/>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proofErr w:type="spellStart"/>
      <w:r w:rsidRPr="00D839FF">
        <w:rPr>
          <w:i/>
        </w:rPr>
        <w:t>RRCReestablishmentRequest</w:t>
      </w:r>
      <w:proofErr w:type="spellEnd"/>
      <w:r w:rsidRPr="00D839FF">
        <w:t xml:space="preserve"> message in accordance with 5.3.7.4;</w:t>
      </w:r>
    </w:p>
    <w:p w14:paraId="2290528B" w14:textId="77777777" w:rsidR="00E70E57" w:rsidRPr="00D839FF" w:rsidRDefault="00E70E57" w:rsidP="00E70E57">
      <w:pPr>
        <w:pStyle w:val="NO"/>
      </w:pPr>
      <w:r w:rsidRPr="00D839FF">
        <w:t>NOTE 2a:</w:t>
      </w:r>
      <w:r w:rsidRPr="00D839FF">
        <w:tab/>
        <w:t xml:space="preserve">This procedure applies also if the UE returns to the source </w:t>
      </w:r>
      <w:proofErr w:type="spellStart"/>
      <w:r w:rsidRPr="00D839FF">
        <w:t>PCell</w:t>
      </w:r>
      <w:proofErr w:type="spellEnd"/>
      <w:r w:rsidRPr="00D839FF">
        <w:t>.</w:t>
      </w:r>
    </w:p>
    <w:p w14:paraId="15BB6468" w14:textId="77777777" w:rsidR="00E70E57" w:rsidRPr="00D839FF" w:rsidRDefault="00E70E57" w:rsidP="00E70E57">
      <w:pPr>
        <w:pStyle w:val="NO"/>
      </w:pPr>
      <w:r w:rsidRPr="00D839FF">
        <w:t>NOTE 3:</w:t>
      </w:r>
      <w:r w:rsidRPr="00D839FF">
        <w:tab/>
        <w:t>A L2 U2N Relay UE may re-establish (e.g.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等线"/>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30"/>
      </w:pPr>
      <w:bookmarkStart w:id="81" w:name="_Toc60776830"/>
      <w:bookmarkStart w:id="82" w:name="_Toc193445589"/>
      <w:bookmarkStart w:id="83" w:name="_Toc193451394"/>
      <w:bookmarkStart w:id="84" w:name="_Toc193462659"/>
      <w:bookmarkStart w:id="85" w:name="_Toc193445595"/>
      <w:bookmarkStart w:id="86" w:name="_Toc193451400"/>
      <w:bookmarkStart w:id="87" w:name="_Toc193462665"/>
      <w:r w:rsidRPr="00D839FF">
        <w:lastRenderedPageBreak/>
        <w:t>5.3.13</w:t>
      </w:r>
      <w:r w:rsidRPr="00D839FF">
        <w:tab/>
        <w:t>RRC connection resume</w:t>
      </w:r>
      <w:bookmarkEnd w:id="81"/>
      <w:bookmarkEnd w:id="82"/>
      <w:bookmarkEnd w:id="83"/>
      <w:bookmarkEnd w:id="84"/>
    </w:p>
    <w:p w14:paraId="73A12C20" w14:textId="01FC3257" w:rsidR="00605073" w:rsidRPr="00D839FF" w:rsidRDefault="00605073" w:rsidP="00605073">
      <w:pPr>
        <w:pStyle w:val="40"/>
      </w:pPr>
      <w:r w:rsidRPr="00D839FF">
        <w:t>5.3.13.2</w:t>
      </w:r>
      <w:r w:rsidRPr="00D839FF">
        <w:tab/>
        <w:t>Initiation</w:t>
      </w:r>
      <w:bookmarkEnd w:id="85"/>
      <w:bookmarkEnd w:id="86"/>
      <w:bookmarkEnd w:id="87"/>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Random Access procedure (TS 38.321 [3], clause 5.1);</w:t>
      </w:r>
    </w:p>
    <w:p w14:paraId="4A41C197" w14:textId="77777777" w:rsidR="00605073" w:rsidRPr="00D839FF" w:rsidRDefault="00605073" w:rsidP="00605073">
      <w:pPr>
        <w:pStyle w:val="NO"/>
      </w:pPr>
      <w:bookmarkStart w:id="88"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88"/>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113C10BF" w14:textId="77777777" w:rsidR="00605073" w:rsidRPr="00D839FF" w:rsidRDefault="00605073" w:rsidP="006050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485B336C" w14:textId="77777777" w:rsidR="00605073" w:rsidRPr="00D839FF" w:rsidRDefault="00605073" w:rsidP="00605073">
      <w:pPr>
        <w:pStyle w:val="B2"/>
        <w:rPr>
          <w:rFonts w:eastAsia="宋体"/>
          <w:iCs/>
        </w:rPr>
      </w:pPr>
      <w:r w:rsidRPr="00D839FF">
        <w:t>2&gt;</w:t>
      </w:r>
      <w:r w:rsidRPr="00D839FF">
        <w:tab/>
      </w:r>
      <w:r>
        <w:t xml:space="preserve">else </w:t>
      </w:r>
      <w:r w:rsidRPr="00D839FF">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74CC7F3A" w14:textId="77777777" w:rsidR="00605073" w:rsidRPr="00D839FF" w:rsidRDefault="00605073" w:rsidP="006050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6439CEE0" w14:textId="77777777" w:rsidR="00605073" w:rsidRPr="00D839FF" w:rsidRDefault="00605073" w:rsidP="00605073">
      <w:pPr>
        <w:pStyle w:val="B3"/>
      </w:pPr>
      <w:r w:rsidRPr="00D839FF">
        <w:lastRenderedPageBreak/>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5CAA127C" w14:textId="77777777" w:rsidR="00605073" w:rsidRPr="00D839FF" w:rsidRDefault="00605073" w:rsidP="006050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lastRenderedPageBreak/>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34A3D681" w14:textId="77777777" w:rsidR="00605073" w:rsidRPr="00D839FF" w:rsidRDefault="00605073" w:rsidP="006050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7086F9F5" w14:textId="77777777" w:rsidR="00605073" w:rsidRPr="00D839FF" w:rsidRDefault="00605073" w:rsidP="00605073">
      <w:pPr>
        <w:pStyle w:val="B2"/>
        <w:rPr>
          <w:rFonts w:eastAsia="等线"/>
        </w:rPr>
      </w:pPr>
      <w:r w:rsidRPr="00D839FF">
        <w:rPr>
          <w:rFonts w:eastAsia="等线"/>
        </w:rPr>
        <w:t>2&gt;</w:t>
      </w:r>
      <w:r w:rsidRPr="00D839FF">
        <w:rPr>
          <w:rFonts w:eastAsia="等线"/>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等线"/>
        </w:rPr>
        <w:t>2&gt;</w:t>
      </w:r>
      <w:r w:rsidRPr="00D839FF">
        <w:rPr>
          <w:rFonts w:eastAsia="等线"/>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0BD984F1" w14:textId="77777777" w:rsidR="00605073" w:rsidRPr="00D839FF" w:rsidRDefault="00605073" w:rsidP="006050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1CB2FC35"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rPr>
        <w:t>sensorNameList</w:t>
      </w:r>
      <w:proofErr w:type="spellEnd"/>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89" w:name="OLE_LINK9"/>
      <w:bookmarkStart w:id="90" w:name="OLE_LINK10"/>
      <w:proofErr w:type="spellStart"/>
      <w:r w:rsidRPr="00D839FF">
        <w:rPr>
          <w:i/>
        </w:rPr>
        <w:t>obtainCommonLocation</w:t>
      </w:r>
      <w:bookmarkEnd w:id="89"/>
      <w:bookmarkEnd w:id="90"/>
      <w:proofErr w:type="spellEnd"/>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250616E9" w14:textId="77777777" w:rsidR="00605073" w:rsidRPr="00D839FF" w:rsidRDefault="00605073" w:rsidP="00605073">
      <w:pPr>
        <w:pStyle w:val="B1"/>
      </w:pPr>
      <w:r w:rsidRPr="00D839FF">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3C7423DD" w:rsidR="002429C8" w:rsidRPr="00D839FF" w:rsidRDefault="009A2770" w:rsidP="009A2770">
      <w:pPr>
        <w:pStyle w:val="B1"/>
        <w:rPr>
          <w:ins w:id="91" w:author="Huawei-Yinghao" w:date="2025-06-18T14:53:00Z"/>
        </w:rPr>
      </w:pPr>
      <w:ins w:id="92" w:author="Huawei-Yinghao" w:date="2025-09-01T11:43:00Z">
        <w:r>
          <w:t>1&gt;</w:t>
        </w:r>
        <w:r>
          <w:tab/>
        </w:r>
      </w:ins>
      <w:ins w:id="93" w:author="Huawei-Yinghao" w:date="2025-06-18T14:53:00Z">
        <w:r w:rsidR="002429C8" w:rsidRPr="00405D5A">
          <w:t xml:space="preserve">release </w:t>
        </w:r>
      </w:ins>
      <w:proofErr w:type="spellStart"/>
      <w:ins w:id="94" w:author="Huawei-Yinghao" w:date="2025-06-19T09:14:00Z">
        <w:r w:rsidR="00661A2B" w:rsidRPr="00FE1337">
          <w:rPr>
            <w:rFonts w:eastAsia="等线"/>
            <w:i/>
            <w:iCs/>
          </w:rPr>
          <w:t>gapOccasionCancelRatioReportConfig</w:t>
        </w:r>
        <w:proofErr w:type="spellEnd"/>
        <w:r w:rsidR="00661A2B">
          <w:t xml:space="preserve"> </w:t>
        </w:r>
      </w:ins>
      <w:ins w:id="95" w:author="Huawei-Yinghao" w:date="2025-06-18T14:53:00Z">
        <w:r w:rsidR="002429C8">
          <w:t>from the UE Inactive AS context</w:t>
        </w:r>
        <w:r w:rsidR="002429C8" w:rsidRPr="00405D5A">
          <w:t xml:space="preserve">, if </w:t>
        </w:r>
        <w:r w:rsidR="002429C8">
          <w:t>stored</w:t>
        </w:r>
      </w:ins>
      <w:ins w:id="96" w:author="Huawei-Yinghao" w:date="2025-09-08T09:26:00Z">
        <w:r w:rsidR="008C0E92">
          <w:t>,</w:t>
        </w:r>
      </w:ins>
      <w:ins w:id="97" w:author="Huawei-Yinghao" w:date="2025-06-18T14:53:00Z">
        <w:r w:rsidR="00A81075">
          <w:t xml:space="preserve"> and stop timer T346o</w:t>
        </w:r>
      </w:ins>
      <w:ins w:id="98" w:author="Huawei-Yinghao" w:date="2025-09-01T11:44:00Z">
        <w:r w:rsidR="006974BE">
          <w:t>, if running</w:t>
        </w:r>
      </w:ins>
      <w:ins w:id="99" w:author="Huawei-Yinghao" w:date="2025-09-08T09:26:00Z">
        <w:r w:rsidR="001F1158">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0B0B1DF7" w14:textId="4EEB1EFB" w:rsidR="00605073" w:rsidRPr="00D839FF" w:rsidRDefault="00605073" w:rsidP="00605073">
      <w:pPr>
        <w:pStyle w:val="B2"/>
      </w:pPr>
      <w:r w:rsidRPr="00D839FF">
        <w:t>2&gt;</w:t>
      </w:r>
      <w:bookmarkStart w:id="100" w:name="_Hlk85564571"/>
      <w:r w:rsidRPr="00D839FF">
        <w:tab/>
        <w:t xml:space="preserve">if the resume procedure is initiated </w:t>
      </w:r>
      <w:bookmarkEnd w:id="100"/>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05A704D0" w14:textId="77777777" w:rsidR="00605073" w:rsidRPr="00D839FF" w:rsidRDefault="00605073" w:rsidP="006050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7370561C" w14:textId="77777777" w:rsidR="00605073" w:rsidRPr="00D839FF" w:rsidRDefault="00605073" w:rsidP="006050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37A45301" w14:textId="77777777" w:rsidR="00605073" w:rsidRPr="00D839FF" w:rsidRDefault="00605073" w:rsidP="00605073">
      <w:pPr>
        <w:pStyle w:val="B3"/>
      </w:pPr>
      <w:r w:rsidRPr="00D839FF">
        <w:lastRenderedPageBreak/>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02348D8D"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等线"/>
        </w:rPr>
      </w:pPr>
      <w:r>
        <w:rPr>
          <w:rFonts w:eastAsia="等线" w:hint="eastAsia"/>
        </w:rPr>
        <w:t>=</w:t>
      </w:r>
      <w:r>
        <w:rPr>
          <w:rFonts w:eastAsia="等线"/>
        </w:rPr>
        <w:t>=================================NEXT CHANGE======================================</w:t>
      </w:r>
    </w:p>
    <w:p w14:paraId="08ECB343" w14:textId="77777777" w:rsidR="00394471" w:rsidRPr="00D839FF" w:rsidRDefault="00394471" w:rsidP="00394471">
      <w:pPr>
        <w:pStyle w:val="2"/>
      </w:pPr>
      <w:bookmarkStart w:id="101" w:name="_Toc60776927"/>
      <w:bookmarkStart w:id="102" w:name="_Toc193445711"/>
      <w:bookmarkStart w:id="103" w:name="_Toc193451516"/>
      <w:bookmarkStart w:id="104" w:name="_Toc193462781"/>
      <w:r w:rsidRPr="00D839FF">
        <w:t>5.7</w:t>
      </w:r>
      <w:r w:rsidRPr="00D839FF">
        <w:tab/>
        <w:t>Other</w:t>
      </w:r>
      <w:bookmarkEnd w:id="101"/>
      <w:bookmarkEnd w:id="102"/>
      <w:bookmarkEnd w:id="103"/>
      <w:bookmarkEnd w:id="104"/>
    </w:p>
    <w:p w14:paraId="78A90E5E" w14:textId="77777777" w:rsidR="00394471" w:rsidRPr="00D839FF" w:rsidRDefault="00394471" w:rsidP="00394471">
      <w:pPr>
        <w:pStyle w:val="30"/>
      </w:pPr>
      <w:bookmarkStart w:id="105" w:name="_Toc60776965"/>
      <w:bookmarkStart w:id="106" w:name="_Toc193445754"/>
      <w:bookmarkStart w:id="107" w:name="_Toc193451559"/>
      <w:bookmarkStart w:id="108" w:name="_Toc193462824"/>
      <w:r w:rsidRPr="00D839FF">
        <w:t>5.7.4</w:t>
      </w:r>
      <w:r w:rsidRPr="00D839FF">
        <w:tab/>
        <w:t>UE Assistance Information</w:t>
      </w:r>
      <w:bookmarkEnd w:id="105"/>
      <w:bookmarkEnd w:id="106"/>
      <w:bookmarkEnd w:id="107"/>
      <w:bookmarkEnd w:id="108"/>
    </w:p>
    <w:p w14:paraId="08991F3E" w14:textId="77777777" w:rsidR="00394471" w:rsidRPr="00D839FF" w:rsidRDefault="00394471" w:rsidP="00394471">
      <w:pPr>
        <w:pStyle w:val="40"/>
      </w:pPr>
      <w:bookmarkStart w:id="109" w:name="_Toc60776966"/>
      <w:bookmarkStart w:id="110" w:name="_Toc193445755"/>
      <w:bookmarkStart w:id="111" w:name="_Toc193451560"/>
      <w:bookmarkStart w:id="112" w:name="_Toc193462825"/>
      <w:r w:rsidRPr="00D839FF">
        <w:t>5.7.4.1</w:t>
      </w:r>
      <w:r w:rsidRPr="00D839FF">
        <w:tab/>
        <w:t>General</w:t>
      </w:r>
      <w:bookmarkEnd w:id="109"/>
      <w:bookmarkEnd w:id="110"/>
      <w:bookmarkEnd w:id="111"/>
      <w:bookmarkEnd w:id="112"/>
    </w:p>
    <w:p w14:paraId="755040FF" w14:textId="572B8017" w:rsidR="00394471" w:rsidRPr="00D839FF" w:rsidRDefault="00090E53"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pt;height:105.7pt;mso-width-percent:0;mso-height-percent:0;mso-width-percent:0;mso-height-percent:0" o:ole="">
            <v:imagedata r:id="rId14" o:title=""/>
          </v:shape>
          <o:OLEObject Type="Embed" ProgID="Mscgen.Chart" ShapeID="_x0000_i1025" DrawAspect="Content" ObjectID="_1820653484" r:id="rId15"/>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lastRenderedPageBreak/>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 xml:space="preserve">configured grant assistance information for NR </w:t>
      </w:r>
      <w:proofErr w:type="spellStart"/>
      <w:r w:rsidRPr="00D839FF">
        <w:t>sidelink</w:t>
      </w:r>
      <w:proofErr w:type="spellEnd"/>
      <w:r w:rsidRPr="00D839FF">
        <w:t xml:space="preserve">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3"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4" w:author="Huawei-Yinghao" w:date="2025-06-16T10:59:00Z"/>
          <w:lang w:eastAsia="ja-JP"/>
        </w:rPr>
      </w:pPr>
      <w:r w:rsidRPr="00D839FF">
        <w:t>-</w:t>
      </w:r>
      <w:r w:rsidRPr="00D839FF">
        <w:tab/>
        <w:t xml:space="preserve">configured grant assistance information for NR </w:t>
      </w:r>
      <w:proofErr w:type="spellStart"/>
      <w:r w:rsidRPr="00D839FF">
        <w:t>sidelink</w:t>
      </w:r>
      <w:proofErr w:type="spellEnd"/>
      <w:r w:rsidRPr="00D839FF">
        <w:t xml:space="preserve"> positioning</w:t>
      </w:r>
      <w:del w:id="115" w:author="Huawei-Yinghao" w:date="2025-06-16T10:59:00Z">
        <w:r w:rsidR="00A068B8" w:rsidRPr="00D839FF" w:rsidDel="00D765C3">
          <w:delText>.</w:delText>
        </w:r>
      </w:del>
      <w:ins w:id="116" w:author="Huawei-Yinghao" w:date="2025-06-16T10:59:00Z">
        <w:r w:rsidR="009C7756">
          <w:rPr>
            <w:lang w:eastAsia="ja-JP"/>
          </w:rPr>
          <w:t xml:space="preserve">; </w:t>
        </w:r>
        <w:r w:rsidR="00D765C3" w:rsidRPr="00D765C3">
          <w:rPr>
            <w:lang w:eastAsia="ja-JP"/>
          </w:rPr>
          <w:t xml:space="preserve">or </w:t>
        </w:r>
      </w:ins>
    </w:p>
    <w:p w14:paraId="1530226C" w14:textId="0ED8022A" w:rsidR="00A068B8" w:rsidRDefault="00D765C3" w:rsidP="007831EA">
      <w:pPr>
        <w:pStyle w:val="B1"/>
        <w:rPr>
          <w:lang w:eastAsia="ja-JP"/>
        </w:rPr>
      </w:pPr>
      <w:ins w:id="117" w:author="Huawei-Yinghao" w:date="2025-06-16T10:59:00Z">
        <w:r w:rsidRPr="00D765C3">
          <w:rPr>
            <w:lang w:eastAsia="ja-JP"/>
          </w:rPr>
          <w:t>-</w:t>
        </w:r>
        <w:r w:rsidRPr="00D765C3">
          <w:rPr>
            <w:lang w:eastAsia="ja-JP"/>
          </w:rPr>
          <w:tab/>
        </w:r>
      </w:ins>
      <w:ins w:id="118" w:author="Huawei-Yinghao" w:date="2025-08-04T17:57:00Z">
        <w:r w:rsidR="003B4914">
          <w:rPr>
            <w:lang w:eastAsia="ja-JP"/>
          </w:rPr>
          <w:t xml:space="preserve">its </w:t>
        </w:r>
      </w:ins>
      <w:ins w:id="119" w:author="Huawei-Yinghao" w:date="2025-06-16T10:59:00Z">
        <w:r w:rsidRPr="00D765C3">
          <w:rPr>
            <w:lang w:eastAsia="ja-JP"/>
          </w:rPr>
          <w:t>preference for gap</w:t>
        </w:r>
      </w:ins>
      <w:ins w:id="120" w:author="Huawei-Yinghao" w:date="2025-06-19T08:46:00Z">
        <w:r w:rsidR="00E01358">
          <w:rPr>
            <w:lang w:eastAsia="ja-JP"/>
          </w:rPr>
          <w:t xml:space="preserve"> occasion</w:t>
        </w:r>
      </w:ins>
      <w:ins w:id="121" w:author="Huawei-Yinghao" w:date="2025-06-16T10:59:00Z">
        <w:r w:rsidRPr="00D765C3">
          <w:rPr>
            <w:lang w:eastAsia="ja-JP"/>
          </w:rPr>
          <w:t xml:space="preserve"> cancellation</w:t>
        </w:r>
      </w:ins>
      <w:ins w:id="122" w:author="Huawei-Yinghao" w:date="2025-06-20T11:14:00Z">
        <w:r w:rsidR="00783799">
          <w:rPr>
            <w:lang w:eastAsia="ja-JP"/>
          </w:rPr>
          <w:t xml:space="preserve"> </w:t>
        </w:r>
        <w:r w:rsidR="00783799" w:rsidRPr="00D765C3">
          <w:rPr>
            <w:lang w:eastAsia="ja-JP"/>
          </w:rPr>
          <w:t>(specified in clause 10.6 in TS 38.213 [13])</w:t>
        </w:r>
      </w:ins>
      <w:ins w:id="123" w:author="Huawei-Yinghao" w:date="2025-06-19T08:44:00Z">
        <w:r w:rsidR="00ED7473">
          <w:rPr>
            <w:lang w:eastAsia="ja-JP"/>
          </w:rPr>
          <w:t xml:space="preserve"> ratio</w:t>
        </w:r>
      </w:ins>
      <w:ins w:id="124"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40"/>
      </w:pPr>
      <w:bookmarkStart w:id="125" w:name="_Toc193445756"/>
      <w:bookmarkStart w:id="126" w:name="_Toc193451561"/>
      <w:bookmarkStart w:id="127" w:name="_Toc193462826"/>
      <w:r w:rsidRPr="00D839FF">
        <w:t>5.7.4.2</w:t>
      </w:r>
      <w:r w:rsidRPr="00D839FF">
        <w:tab/>
        <w:t>Initiation</w:t>
      </w:r>
      <w:bookmarkEnd w:id="113"/>
      <w:bookmarkEnd w:id="125"/>
      <w:bookmarkEnd w:id="126"/>
      <w:bookmarkEnd w:id="127"/>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lastRenderedPageBreak/>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 xml:space="preserve">A UE capable of providing configured grant assistance information for NR </w:t>
      </w:r>
      <w:proofErr w:type="spellStart"/>
      <w:r w:rsidRPr="00D839FF">
        <w:t>sidelink</w:t>
      </w:r>
      <w:proofErr w:type="spellEnd"/>
      <w:r w:rsidRPr="00D839FF">
        <w:t xml:space="preserve">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等线"/>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lastRenderedPageBreak/>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D839FF">
        <w:rPr>
          <w:i/>
        </w:rPr>
        <w:t>threshPropDelayDiff</w:t>
      </w:r>
      <w:proofErr w:type="spellEnd"/>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28"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w:t>
      </w:r>
      <w:proofErr w:type="spellStart"/>
      <w:r w:rsidRPr="00D839FF">
        <w:t>sidelink</w:t>
      </w:r>
      <w:proofErr w:type="spellEnd"/>
      <w:r w:rsidRPr="00D839FF">
        <w:t xml:space="preserve"> positioning in RRC_CONNECTED may initiate the procedure.</w:t>
      </w:r>
    </w:p>
    <w:p w14:paraId="6BE4115F" w14:textId="02692E83" w:rsidR="00861BEB" w:rsidRPr="00EC5467" w:rsidDel="006001BC" w:rsidRDefault="00D6058F" w:rsidP="006001BC">
      <w:pPr>
        <w:rPr>
          <w:del w:id="129" w:author="Huawei-Yinghao" w:date="2025-06-16T16:34:00Z"/>
          <w:rFonts w:eastAsiaTheme="minorEastAsia"/>
          <w:lang w:eastAsia="ja-JP"/>
        </w:rPr>
      </w:pPr>
      <w:ins w:id="130" w:author="Huawei-Yinghao" w:date="2025-06-16T11:00:00Z">
        <w:r>
          <w:rPr>
            <w:rFonts w:eastAsia="等线" w:hint="eastAsia"/>
          </w:rPr>
          <w:t>A</w:t>
        </w:r>
        <w:r>
          <w:rPr>
            <w:rFonts w:eastAsia="等线"/>
          </w:rPr>
          <w:t xml:space="preserve"> UE capable of providing UE</w:t>
        </w:r>
      </w:ins>
      <w:ins w:id="131" w:author="Huawei-Yinghao" w:date="2025-06-16T11:01:00Z">
        <w:r>
          <w:rPr>
            <w:rFonts w:eastAsia="等线"/>
          </w:rPr>
          <w:t xml:space="preserve">'s </w:t>
        </w:r>
        <w:r w:rsidRPr="00D765C3">
          <w:rPr>
            <w:lang w:eastAsia="ja-JP"/>
          </w:rPr>
          <w:t xml:space="preserve">preference for gap </w:t>
        </w:r>
      </w:ins>
      <w:ins w:id="132" w:author="Huawei-Yinghao" w:date="2025-06-19T08:45:00Z">
        <w:r w:rsidR="00DC670F">
          <w:rPr>
            <w:lang w:eastAsia="ja-JP"/>
          </w:rPr>
          <w:t xml:space="preserve">occasion </w:t>
        </w:r>
      </w:ins>
      <w:ins w:id="133" w:author="Huawei-Yinghao" w:date="2025-06-16T11:01:00Z">
        <w:r w:rsidRPr="00D765C3">
          <w:rPr>
            <w:lang w:eastAsia="ja-JP"/>
          </w:rPr>
          <w:t>cancellation</w:t>
        </w:r>
      </w:ins>
      <w:ins w:id="134" w:author="Huawei-Yinghao" w:date="2025-06-19T08:45:00Z">
        <w:r w:rsidR="00E608B0">
          <w:rPr>
            <w:lang w:eastAsia="ja-JP"/>
          </w:rPr>
          <w:t xml:space="preserve"> ratio</w:t>
        </w:r>
      </w:ins>
      <w:ins w:id="135" w:author="Huawei-Yinghao" w:date="2025-06-16T11:01:00Z">
        <w:r>
          <w:rPr>
            <w:lang w:eastAsia="ja-JP"/>
          </w:rPr>
          <w:t xml:space="preserve"> initiates the procedure upon being configured to do so</w:t>
        </w:r>
      </w:ins>
      <w:ins w:id="136" w:author="Huawei-Yinghao" w:date="2025-06-16T11:03:00Z">
        <w:r w:rsidR="00665F53">
          <w:rPr>
            <w:lang w:eastAsia="ja-JP"/>
          </w:rPr>
          <w:t xml:space="preserve"> when the UE has </w:t>
        </w:r>
      </w:ins>
      <w:ins w:id="137" w:author="Huawei-Yinghao" w:date="2025-08-04T17:57:00Z">
        <w:r w:rsidR="007C6237">
          <w:rPr>
            <w:lang w:eastAsia="ja-JP"/>
          </w:rPr>
          <w:t>a</w:t>
        </w:r>
      </w:ins>
      <w:ins w:id="138" w:author="Huawei-Yinghao" w:date="2025-06-16T11:03:00Z">
        <w:r w:rsidR="00665F53">
          <w:rPr>
            <w:lang w:eastAsia="ja-JP"/>
          </w:rPr>
          <w:t xml:space="preserve"> preference</w:t>
        </w:r>
      </w:ins>
      <w:ins w:id="139" w:author="Huawei-Yinghao" w:date="2025-06-16T11:06:00Z">
        <w:r w:rsidR="00AC3AC1">
          <w:rPr>
            <w:lang w:eastAsia="ja-JP"/>
          </w:rPr>
          <w:t xml:space="preserve"> for gap </w:t>
        </w:r>
      </w:ins>
      <w:ins w:id="140" w:author="Huawei-Yinghao" w:date="2025-06-19T08:46:00Z">
        <w:r w:rsidR="006D03FC">
          <w:rPr>
            <w:lang w:eastAsia="ja-JP"/>
          </w:rPr>
          <w:t xml:space="preserve">occasion </w:t>
        </w:r>
      </w:ins>
      <w:ins w:id="141" w:author="Huawei-Yinghao" w:date="2025-06-16T11:06:00Z">
        <w:r w:rsidR="00AC3AC1">
          <w:rPr>
            <w:lang w:eastAsia="ja-JP"/>
          </w:rPr>
          <w:t>cancellation</w:t>
        </w:r>
      </w:ins>
      <w:ins w:id="142" w:author="Huawei-Yinghao" w:date="2025-06-19T08:46:00Z">
        <w:r w:rsidR="006D03FC">
          <w:rPr>
            <w:lang w:eastAsia="ja-JP"/>
          </w:rPr>
          <w:t xml:space="preserve"> ratio</w:t>
        </w:r>
      </w:ins>
      <w:ins w:id="143" w:author="Huawei-Yinghao" w:date="2025-06-16T11:01:00Z">
        <w:r>
          <w:rPr>
            <w:lang w:eastAsia="ja-JP"/>
          </w:rPr>
          <w:t xml:space="preserve">, </w:t>
        </w:r>
      </w:ins>
      <w:ins w:id="144" w:author="Huawei-Yinghao" w:date="2025-06-16T11:03:00Z">
        <w:r w:rsidR="00244360">
          <w:rPr>
            <w:lang w:eastAsia="ja-JP"/>
          </w:rPr>
          <w:t xml:space="preserve">or </w:t>
        </w:r>
      </w:ins>
      <w:ins w:id="145" w:author="Huawei-Yinghao" w:date="2025-06-19T11:36:00Z">
        <w:r w:rsidR="001B6B42">
          <w:rPr>
            <w:lang w:eastAsia="ja-JP"/>
          </w:rPr>
          <w:t>upon</w:t>
        </w:r>
      </w:ins>
      <w:ins w:id="146" w:author="Huawei-Yinghao" w:date="2025-06-16T11:03:00Z">
        <w:r w:rsidR="00244360" w:rsidRPr="00244360">
          <w:rPr>
            <w:lang w:eastAsia="ja-JP"/>
          </w:rPr>
          <w:t xml:space="preserve"> </w:t>
        </w:r>
      </w:ins>
      <w:ins w:id="147" w:author="Huawei-Yinghao" w:date="2025-08-04T17:58:00Z">
        <w:r w:rsidR="00353B98">
          <w:rPr>
            <w:lang w:eastAsia="ja-JP"/>
          </w:rPr>
          <w:t xml:space="preserve">change of its </w:t>
        </w:r>
      </w:ins>
      <w:proofErr w:type="spellStart"/>
      <w:ins w:id="148" w:author="Huawei-Yinghao" w:date="2025-06-19T08:56:00Z">
        <w:r w:rsidR="00580FB2">
          <w:rPr>
            <w:lang w:eastAsia="ja-JP"/>
          </w:rPr>
          <w:t>preference</w:t>
        </w:r>
      </w:ins>
      <w:ins w:id="149" w:author="Huawei-Yinghao" w:date="2025-06-16T11:03:00Z">
        <w:r w:rsidR="00244360">
          <w:rPr>
            <w:lang w:eastAsia="ja-JP"/>
          </w:rPr>
          <w:t>.</w:t>
        </w:r>
      </w:ins>
    </w:p>
    <w:p w14:paraId="692F77C1" w14:textId="73000F46" w:rsidR="00394471" w:rsidRPr="00D839FF" w:rsidRDefault="00394471" w:rsidP="00B001B7">
      <w:r w:rsidRPr="00D839FF">
        <w:t>Upon</w:t>
      </w:r>
      <w:proofErr w:type="spellEnd"/>
      <w:r w:rsidRPr="00D839FF">
        <w:t xml:space="preserve">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rPr>
        <w:t>delayBudget</w:t>
      </w:r>
      <w:r w:rsidRPr="00D839FF">
        <w:rPr>
          <w:i/>
          <w:lang w:eastAsia="ko-KR"/>
        </w:rPr>
        <w:t>Report</w:t>
      </w:r>
      <w:proofErr w:type="spellEnd"/>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proofErr w:type="spellStart"/>
      <w:r w:rsidRPr="00D839FF">
        <w:rPr>
          <w:i/>
          <w:iCs/>
        </w:rPr>
        <w:t>UEAssistanceInformation</w:t>
      </w:r>
      <w:proofErr w:type="spellEnd"/>
      <w:r w:rsidRPr="00D839FF">
        <w:t xml:space="preserve"> message including </w:t>
      </w:r>
      <w:proofErr w:type="spellStart"/>
      <w:r w:rsidRPr="00D839FF">
        <w:rPr>
          <w:i/>
        </w:rPr>
        <w:t>delayBudget</w:t>
      </w:r>
      <w:r w:rsidRPr="00D839FF">
        <w:rPr>
          <w:i/>
          <w:lang w:eastAsia="ko-KR"/>
        </w:rPr>
        <w:t>Report</w:t>
      </w:r>
      <w:proofErr w:type="spellEnd"/>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proofErr w:type="spellStart"/>
      <w:r w:rsidRPr="00D839FF">
        <w:rPr>
          <w:i/>
          <w:iCs/>
        </w:rPr>
        <w:t>delayBudgetReportingProhibitTimer</w:t>
      </w:r>
      <w:proofErr w:type="spellEnd"/>
      <w:r w:rsidRPr="00D839FF">
        <w:t>;</w:t>
      </w:r>
    </w:p>
    <w:p w14:paraId="59FAE4AC"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overheatingAssistance</w:t>
      </w:r>
      <w:proofErr w:type="spellEnd"/>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proofErr w:type="spellStart"/>
      <w:r w:rsidRPr="00D839FF">
        <w:rPr>
          <w:i/>
          <w:iCs/>
        </w:rPr>
        <w:t>overheatingIndicationProhibitTimer</w:t>
      </w:r>
      <w:proofErr w:type="spellEnd"/>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proofErr w:type="spellStart"/>
      <w:r w:rsidR="006C679E" w:rsidRPr="00D839FF">
        <w:rPr>
          <w:i/>
          <w:iCs/>
        </w:rPr>
        <w:t>candidateServingFreqListNR</w:t>
      </w:r>
      <w:proofErr w:type="spellEnd"/>
      <w:r w:rsidR="006C679E" w:rsidRPr="00D839FF">
        <w:rPr>
          <w:i/>
          <w:iCs/>
        </w:rPr>
        <w:t xml:space="preserve"> </w:t>
      </w:r>
      <w:r w:rsidR="006C679E" w:rsidRPr="00D839FF">
        <w:t xml:space="preserve">included in </w:t>
      </w:r>
      <w:proofErr w:type="spellStart"/>
      <w:r w:rsidR="006C679E" w:rsidRPr="00D839FF">
        <w:rPr>
          <w:i/>
          <w:iCs/>
        </w:rPr>
        <w:t>idc-AssistanceConfig</w:t>
      </w:r>
      <w:proofErr w:type="spellEnd"/>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proofErr w:type="spellStart"/>
      <w:r w:rsidRPr="00D839FF">
        <w:rPr>
          <w:i/>
          <w:iCs/>
        </w:rPr>
        <w:t>candidateServingFreqListNR</w:t>
      </w:r>
      <w:proofErr w:type="spellEnd"/>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proofErr w:type="spellStart"/>
      <w:r w:rsidRPr="00D839FF">
        <w:rPr>
          <w:i/>
          <w:iCs/>
        </w:rPr>
        <w:t>candidateServingFreqListNR</w:t>
      </w:r>
      <w:proofErr w:type="spellEnd"/>
      <w:r w:rsidRPr="00D839FF">
        <w:t>, the UE is experiencing IDC problems that it cannot solve by itself:</w:t>
      </w:r>
    </w:p>
    <w:p w14:paraId="46036495" w14:textId="0F1BF92F" w:rsidR="00394471" w:rsidRPr="00D839FF" w:rsidRDefault="00394471" w:rsidP="00394471">
      <w:pPr>
        <w:pStyle w:val="B4"/>
      </w:pPr>
      <w:r w:rsidRPr="00D839FF">
        <w:lastRenderedPageBreak/>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proofErr w:type="spellStart"/>
      <w:r w:rsidR="006C679E" w:rsidRPr="00D839FF">
        <w:rPr>
          <w:i/>
          <w:iCs/>
        </w:rPr>
        <w:t>idc</w:t>
      </w:r>
      <w:proofErr w:type="spellEnd"/>
      <w:r w:rsidR="006C679E" w:rsidRPr="00D839FF">
        <w:rPr>
          <w:i/>
          <w:iCs/>
        </w:rPr>
        <w:t>-Assistance</w:t>
      </w:r>
      <w:r w:rsidR="006C679E" w:rsidRPr="00D839FF">
        <w:t xml:space="preserve"> information for the cell group</w:t>
      </w:r>
      <w:r w:rsidRPr="00D839FF">
        <w:t xml:space="preserve"> is different from the one indicated in the last transmission of the </w:t>
      </w:r>
      <w:proofErr w:type="spellStart"/>
      <w:r w:rsidRPr="00D839FF">
        <w:rPr>
          <w:i/>
          <w:iCs/>
        </w:rPr>
        <w:t>UEAssistanceInformation</w:t>
      </w:r>
      <w:proofErr w:type="spellEnd"/>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-FDM-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proofErr w:type="spellStart"/>
      <w:r w:rsidRPr="00D839FF">
        <w:rPr>
          <w:i/>
          <w:iCs/>
        </w:rPr>
        <w:t>candidateServingFreqRangeListNR</w:t>
      </w:r>
      <w:proofErr w:type="spellEnd"/>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proofErr w:type="spellStart"/>
      <w:r w:rsidRPr="00D839FF">
        <w:rPr>
          <w:i/>
          <w:iCs/>
        </w:rPr>
        <w:t>candidateServingFreqRangeListNR</w:t>
      </w:r>
      <w:proofErr w:type="spellEnd"/>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-FDM-Assistance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50" w:name="_Hlk142356366"/>
      <w:proofErr w:type="spellStart"/>
      <w:r w:rsidRPr="00D839FF">
        <w:rPr>
          <w:i/>
          <w:iCs/>
        </w:rPr>
        <w:t>candidateServingFreqListNR</w:t>
      </w:r>
      <w:bookmarkEnd w:id="150"/>
      <w:proofErr w:type="spellEnd"/>
      <w:r w:rsidRPr="00D839FF">
        <w:t xml:space="preserve"> or frequency ranges included in </w:t>
      </w:r>
      <w:bookmarkStart w:id="151" w:name="_Hlk142356338"/>
      <w:proofErr w:type="spellStart"/>
      <w:r w:rsidRPr="00D839FF">
        <w:rPr>
          <w:i/>
          <w:iCs/>
        </w:rPr>
        <w:t>candidateServingFreqRangeListNR</w:t>
      </w:r>
      <w:bookmarkEnd w:id="151"/>
      <w:proofErr w:type="spellEnd"/>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proofErr w:type="spellStart"/>
      <w:r w:rsidRPr="00D839FF">
        <w:rPr>
          <w:i/>
          <w:iCs/>
        </w:rPr>
        <w:t>candidateServingFreqListNR</w:t>
      </w:r>
      <w:proofErr w:type="spellEnd"/>
      <w:r w:rsidRPr="00D839FF">
        <w:t xml:space="preserve"> or frequency ranges included in </w:t>
      </w:r>
      <w:proofErr w:type="spellStart"/>
      <w:r w:rsidRPr="00D839FF">
        <w:rPr>
          <w:i/>
          <w:iCs/>
        </w:rPr>
        <w:t>candidateServingFreqRangeListNR</w:t>
      </w:r>
      <w:proofErr w:type="spellEnd"/>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-TDM-Assistance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lastRenderedPageBreak/>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 xml:space="preserve">on which a </w:t>
      </w:r>
      <w:proofErr w:type="spellStart"/>
      <w:r w:rsidRPr="00D839FF">
        <w:t>SCell</w:t>
      </w:r>
      <w:proofErr w:type="spellEnd"/>
      <w:r w:rsidRPr="00D839FF">
        <w:t xml:space="preserve"> or </w:t>
      </w:r>
      <w:proofErr w:type="spellStart"/>
      <w:r w:rsidRPr="00D839FF">
        <w:t>SCells</w:t>
      </w:r>
      <w:proofErr w:type="spellEnd"/>
      <w:r w:rsidRPr="00D839FF">
        <w:t xml:space="preserve"> is configured that is deactivated, reporting IDC problems indicates an anticipation that the activation of the </w:t>
      </w:r>
      <w:proofErr w:type="spellStart"/>
      <w:r w:rsidRPr="00D839FF">
        <w:t>SCell</w:t>
      </w:r>
      <w:proofErr w:type="spellEnd"/>
      <w:r w:rsidRPr="00D839FF">
        <w:t xml:space="preserve"> or </w:t>
      </w:r>
      <w:proofErr w:type="spellStart"/>
      <w:r w:rsidRPr="00D839FF">
        <w:t>SCells</w:t>
      </w:r>
      <w:proofErr w:type="spellEnd"/>
      <w:r w:rsidRPr="00D839FF">
        <w:t xml:space="preserve">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drx</w:t>
      </w:r>
      <w:proofErr w:type="spellEnd"/>
      <w:r w:rsidRPr="00D839FF">
        <w:rPr>
          <w:i/>
        </w:rPr>
        <w:t>-Preference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proofErr w:type="spellStart"/>
      <w:r w:rsidRPr="00D839FF">
        <w:rPr>
          <w:i/>
        </w:rPr>
        <w:t>drx</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drx</w:t>
      </w:r>
      <w:proofErr w:type="spellEnd"/>
      <w:r w:rsidRPr="00D839FF">
        <w:rPr>
          <w:i/>
        </w:rPr>
        <w:t>-Preference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proofErr w:type="spellStart"/>
      <w:r w:rsidRPr="00D839FF">
        <w:rPr>
          <w:i/>
        </w:rPr>
        <w:t>drx-PreferenceProhibitTimer</w:t>
      </w:r>
      <w:proofErr w:type="spellEnd"/>
      <w:r w:rsidRPr="00D839FF">
        <w:rPr>
          <w:i/>
        </w:rPr>
        <w:t xml:space="preserve">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drx</w:t>
      </w:r>
      <w:proofErr w:type="spellEnd"/>
      <w:r w:rsidRPr="00D839FF">
        <w:rPr>
          <w:i/>
        </w:rPr>
        <w:t>-Preference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maxBW</w:t>
      </w:r>
      <w:proofErr w:type="spellEnd"/>
      <w:r w:rsidRPr="00D839FF">
        <w:rPr>
          <w:i/>
        </w:rPr>
        <w:t>-Preference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proofErr w:type="spellStart"/>
      <w:r w:rsidRPr="00D839FF">
        <w:rPr>
          <w:i/>
        </w:rPr>
        <w:t>maxBW</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maxBW</w:t>
      </w:r>
      <w:proofErr w:type="spellEnd"/>
      <w:r w:rsidRPr="00D839FF">
        <w:rPr>
          <w:i/>
        </w:rPr>
        <w:t>-Preference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proofErr w:type="spellStart"/>
      <w:r w:rsidRPr="00D839FF">
        <w:rPr>
          <w:i/>
        </w:rPr>
        <w:t>maxBW-PreferenceProhibitTimer</w:t>
      </w:r>
      <w:proofErr w:type="spellEnd"/>
      <w:r w:rsidRPr="00D839FF">
        <w:rPr>
          <w:i/>
        </w:rPr>
        <w:t xml:space="preserve">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maxBW</w:t>
      </w:r>
      <w:proofErr w:type="spellEnd"/>
      <w:r w:rsidRPr="00D839FF">
        <w:rPr>
          <w:i/>
        </w:rPr>
        <w:t>-Preference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maxCC</w:t>
      </w:r>
      <w:proofErr w:type="spellEnd"/>
      <w:r w:rsidRPr="00D839FF">
        <w:rPr>
          <w:i/>
        </w:rPr>
        <w:t xml:space="preserve">-Preference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proofErr w:type="spellStart"/>
      <w:r w:rsidRPr="00D839FF">
        <w:rPr>
          <w:i/>
        </w:rPr>
        <w:t>maxCC</w:t>
      </w:r>
      <w:proofErr w:type="spellEnd"/>
      <w:r w:rsidRPr="00D839FF">
        <w:rPr>
          <w:i/>
        </w:rPr>
        <w:t xml:space="preserve">-Preference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maxCC</w:t>
      </w:r>
      <w:proofErr w:type="spellEnd"/>
      <w:r w:rsidRPr="00D839FF">
        <w:rPr>
          <w:i/>
        </w:rPr>
        <w:t xml:space="preserve">-Preference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proofErr w:type="spellStart"/>
      <w:r w:rsidRPr="00D839FF">
        <w:rPr>
          <w:i/>
        </w:rPr>
        <w:t>maxCC-PreferenceProhibitTimer</w:t>
      </w:r>
      <w:proofErr w:type="spellEnd"/>
      <w:r w:rsidRPr="00D839FF">
        <w:rPr>
          <w:i/>
        </w:rPr>
        <w:t xml:space="preserve">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maxCC</w:t>
      </w:r>
      <w:proofErr w:type="spellEnd"/>
      <w:r w:rsidRPr="00D839FF">
        <w:rPr>
          <w:i/>
        </w:rPr>
        <w:t>-Preference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maxMIMO-LayerPreference</w:t>
      </w:r>
      <w:proofErr w:type="spellEnd"/>
      <w:r w:rsidRPr="00D839FF">
        <w:rPr>
          <w:i/>
        </w:rPr>
        <w:t xml:space="preserve"> </w:t>
      </w:r>
      <w:r w:rsidR="00AC3FAA" w:rsidRPr="00D839FF">
        <w:rPr>
          <w:rFonts w:eastAsia="宋体"/>
          <w:lang w:eastAsia="en-US"/>
        </w:rPr>
        <w:t xml:space="preserve">and/or </w:t>
      </w:r>
      <w:r w:rsidR="00AC3FAA" w:rsidRPr="00D839FF">
        <w:rPr>
          <w:rFonts w:eastAsia="宋体"/>
          <w:i/>
          <w:lang w:eastAsia="en-US"/>
        </w:rPr>
        <w:t>maxMIMO-</w:t>
      </w:r>
      <w:r w:rsidR="00AC3FAA" w:rsidRPr="00D839FF">
        <w:rPr>
          <w:rFonts w:eastAsia="宋体"/>
          <w:i/>
          <w:lang w:eastAsia="en-US"/>
        </w:rPr>
        <w:lastRenderedPageBreak/>
        <w:t>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proofErr w:type="spellStart"/>
      <w:r w:rsidRPr="00D839FF">
        <w:rPr>
          <w:i/>
        </w:rPr>
        <w:t>maxMIMO-LayerPreference</w:t>
      </w:r>
      <w:proofErr w:type="spellEnd"/>
      <w:r w:rsidRPr="00D839FF">
        <w:rPr>
          <w:i/>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maxMIMO-LayerPreference</w:t>
      </w:r>
      <w:proofErr w:type="spellEnd"/>
      <w:r w:rsidRPr="00D839FF">
        <w:rPr>
          <w:i/>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proofErr w:type="spellStart"/>
      <w:r w:rsidRPr="00D839FF">
        <w:rPr>
          <w:i/>
        </w:rPr>
        <w:t>maxMIMO-LayerPreferenceProhibitTimer</w:t>
      </w:r>
      <w:proofErr w:type="spellEnd"/>
      <w:r w:rsidRPr="00D839FF">
        <w:rPr>
          <w:i/>
        </w:rPr>
        <w:t xml:space="preserve">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maxMIMO-LayerPreference</w:t>
      </w:r>
      <w:proofErr w:type="spellEnd"/>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minSchedulingOffsetPreference</w:t>
      </w:r>
      <w:proofErr w:type="spellEnd"/>
      <w:r w:rsidRPr="00D839FF">
        <w:rPr>
          <w:i/>
        </w:rPr>
        <w:t xml:space="preserve"> </w:t>
      </w:r>
      <w:r w:rsidR="00AC3FAA" w:rsidRPr="00D839FF">
        <w:rPr>
          <w:rFonts w:eastAsia="宋体"/>
          <w:lang w:eastAsia="en-US"/>
        </w:rPr>
        <w:t xml:space="preserve">and/or </w:t>
      </w:r>
      <w:proofErr w:type="spellStart"/>
      <w:r w:rsidR="00AC3FAA" w:rsidRPr="00D839FF">
        <w:rPr>
          <w:rFonts w:eastAsia="宋体"/>
          <w:i/>
          <w:lang w:eastAsia="en-US"/>
        </w:rPr>
        <w:t>minSchedulingOffsetPreferenceExt</w:t>
      </w:r>
      <w:proofErr w:type="spellEnd"/>
      <w:r w:rsidR="00AC3FAA" w:rsidRPr="00D839FF">
        <w:rPr>
          <w:rFonts w:eastAsia="宋体"/>
          <w:i/>
          <w:lang w:eastAsia="en-US"/>
        </w:rPr>
        <w:t xml:space="preserve">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proofErr w:type="spellStart"/>
      <w:r w:rsidRPr="00D839FF">
        <w:rPr>
          <w:i/>
        </w:rPr>
        <w:t>minSchedulingOffsetPreference</w:t>
      </w:r>
      <w:proofErr w:type="spellEnd"/>
      <w:r w:rsidRPr="00D839FF">
        <w:rPr>
          <w:i/>
        </w:rPr>
        <w:t xml:space="preserve"> </w:t>
      </w:r>
      <w:r w:rsidR="00AC3FAA" w:rsidRPr="00D839FF">
        <w:rPr>
          <w:rFonts w:eastAsia="宋体"/>
          <w:lang w:eastAsia="en-US"/>
        </w:rPr>
        <w:t xml:space="preserve">and/or </w:t>
      </w:r>
      <w:proofErr w:type="spellStart"/>
      <w:r w:rsidR="00AC3FAA" w:rsidRPr="00D839FF">
        <w:rPr>
          <w:rFonts w:eastAsia="宋体"/>
          <w:i/>
          <w:lang w:eastAsia="en-US"/>
        </w:rPr>
        <w:t>minSchedulingOffsetPreferenceExt</w:t>
      </w:r>
      <w:proofErr w:type="spellEnd"/>
      <w:r w:rsidR="00AC3FAA" w:rsidRPr="00D839FF">
        <w:rPr>
          <w:rFonts w:eastAsia="宋体"/>
          <w:i/>
          <w:lang w:eastAsia="en-US"/>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minSchedulingOffsetPreference</w:t>
      </w:r>
      <w:proofErr w:type="spellEnd"/>
      <w:r w:rsidRPr="00D839FF">
        <w:rPr>
          <w:i/>
        </w:rPr>
        <w:t xml:space="preserve"> </w:t>
      </w:r>
      <w:r w:rsidR="001538BE" w:rsidRPr="00D839FF">
        <w:rPr>
          <w:rFonts w:eastAsia="宋体"/>
          <w:lang w:eastAsia="en-US"/>
        </w:rPr>
        <w:t xml:space="preserve">and/or </w:t>
      </w:r>
      <w:proofErr w:type="spellStart"/>
      <w:r w:rsidR="001538BE" w:rsidRPr="00D839FF">
        <w:rPr>
          <w:rFonts w:eastAsia="宋体"/>
          <w:i/>
          <w:lang w:eastAsia="en-US"/>
        </w:rPr>
        <w:t>minSchedulingOffsetPreferenceExt</w:t>
      </w:r>
      <w:proofErr w:type="spellEnd"/>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proofErr w:type="spellStart"/>
      <w:r w:rsidRPr="00D839FF">
        <w:rPr>
          <w:i/>
        </w:rPr>
        <w:t>minSchedulingOffsetPreferenceProhibitTimer</w:t>
      </w:r>
      <w:proofErr w:type="spellEnd"/>
      <w:r w:rsidRPr="00D839FF">
        <w:rPr>
          <w:i/>
        </w:rPr>
        <w:t xml:space="preserve">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minSchedulingOffsetPreference</w:t>
      </w:r>
      <w:proofErr w:type="spellEnd"/>
      <w:r w:rsidR="001538BE" w:rsidRPr="00D839FF">
        <w:rPr>
          <w:rFonts w:eastAsia="宋体"/>
          <w:i/>
          <w:lang w:eastAsia="en-US"/>
        </w:rPr>
        <w:t xml:space="preserve"> </w:t>
      </w:r>
      <w:r w:rsidR="001538BE" w:rsidRPr="00D839FF">
        <w:rPr>
          <w:rFonts w:eastAsia="宋体"/>
          <w:lang w:eastAsia="en-US"/>
        </w:rPr>
        <w:t xml:space="preserve">and/or </w:t>
      </w:r>
      <w:proofErr w:type="spellStart"/>
      <w:r w:rsidR="001538BE" w:rsidRPr="00D839FF">
        <w:rPr>
          <w:rFonts w:eastAsia="宋体"/>
          <w:i/>
          <w:lang w:eastAsia="en-US"/>
        </w:rPr>
        <w:t>minSchedulingOffsetPreferenceExt</w:t>
      </w:r>
      <w:proofErr w:type="spellEnd"/>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proofErr w:type="spellStart"/>
      <w:r w:rsidRPr="00D839FF">
        <w:rPr>
          <w:i/>
        </w:rPr>
        <w:t>connectedReporting</w:t>
      </w:r>
      <w:proofErr w:type="spellEnd"/>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proofErr w:type="spellStart"/>
      <w:r w:rsidRPr="00D839FF">
        <w:rPr>
          <w:i/>
        </w:rPr>
        <w:t>releasePreferenceProhibitTimer</w:t>
      </w:r>
      <w:proofErr w:type="spellEnd"/>
      <w:r w:rsidRPr="00D839FF">
        <w:t>;</w:t>
      </w:r>
    </w:p>
    <w:p w14:paraId="6398D849"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rFonts w:eastAsia="MS Mincho"/>
          <w:i/>
          <w:iCs/>
          <w:lang w:eastAsia="en-US"/>
        </w:rPr>
        <w:t>UEAssistanceInformation</w:t>
      </w:r>
      <w:proofErr w:type="spellEnd"/>
      <w:r w:rsidRPr="00D839FF">
        <w:rPr>
          <w:rFonts w:eastAsia="MS Mincho"/>
          <w:lang w:eastAsia="en-US"/>
        </w:rPr>
        <w:t xml:space="preserve"> message with </w:t>
      </w:r>
      <w:proofErr w:type="spellStart"/>
      <w:r w:rsidRPr="00D839FF">
        <w:rPr>
          <w:rFonts w:eastAsia="MS Mincho"/>
          <w:i/>
          <w:iCs/>
          <w:lang w:eastAsia="en-US"/>
        </w:rPr>
        <w:t>referenceTimeInfoPreference</w:t>
      </w:r>
      <w:proofErr w:type="spellEnd"/>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including </w:t>
      </w:r>
      <w:proofErr w:type="spellStart"/>
      <w:r w:rsidRPr="00D839FF">
        <w:rPr>
          <w:rFonts w:eastAsia="MS Mincho"/>
          <w:i/>
          <w:iCs/>
          <w:lang w:eastAsia="en-US"/>
        </w:rPr>
        <w:t>referenceTimeInfoPreference</w:t>
      </w:r>
      <w:proofErr w:type="spellEnd"/>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lastRenderedPageBreak/>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proofErr w:type="spellStart"/>
      <w:r w:rsidRPr="00D839FF">
        <w:rPr>
          <w:i/>
          <w:iCs/>
        </w:rPr>
        <w:t>UEAssistanceInformation</w:t>
      </w:r>
      <w:proofErr w:type="spellEnd"/>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152" w:name="_Toc60776968"/>
      <w:r w:rsidRPr="00D839FF">
        <w:t>1&gt;</w:t>
      </w:r>
      <w:r w:rsidRPr="00D839FF">
        <w:tab/>
        <w:t>if configured to provide</w:t>
      </w:r>
      <w:r w:rsidRPr="00D839FF">
        <w:rPr>
          <w:rFonts w:eastAsia="宋体"/>
        </w:rPr>
        <w:t xml:space="preserve"> </w:t>
      </w:r>
      <w:r w:rsidRPr="00D839FF">
        <w:rPr>
          <w:rFonts w:eastAsia="等线"/>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rPr>
        <w:t>UEAssistanceInformation</w:t>
      </w:r>
      <w:proofErr w:type="spellEnd"/>
      <w:r w:rsidRPr="00D839FF">
        <w:rPr>
          <w:rFonts w:eastAsia="MS Mincho"/>
        </w:rPr>
        <w:t xml:space="preserve">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proofErr w:type="spellStart"/>
      <w:r w:rsidRPr="00D839FF">
        <w:rPr>
          <w:i/>
        </w:rPr>
        <w:t>musim-LeaveWithoutResponseTimer</w:t>
      </w:r>
      <w:proofErr w:type="spellEnd"/>
      <w:r w:rsidRPr="00D839FF">
        <w:rPr>
          <w:rFonts w:eastAsia="MS Mincho"/>
        </w:rPr>
        <w:t>;</w:t>
      </w:r>
    </w:p>
    <w:p w14:paraId="57823DE7" w14:textId="2372A94F" w:rsidR="000F54BC" w:rsidRPr="00D839FF" w:rsidRDefault="000F54BC" w:rsidP="000F54BC">
      <w:pPr>
        <w:pStyle w:val="B1"/>
        <w:rPr>
          <w:rFonts w:eastAsia="宋体"/>
        </w:rPr>
      </w:pPr>
      <w:r w:rsidRPr="00D839FF">
        <w:t>1&gt;</w:t>
      </w:r>
      <w:r w:rsidRPr="00D839FF">
        <w:tab/>
        <w:t>if configured to provide</w:t>
      </w:r>
      <w:r w:rsidRPr="00D839FF">
        <w:rPr>
          <w:rFonts w:eastAsia="宋体"/>
        </w:rPr>
        <w:t xml:space="preserve"> </w:t>
      </w:r>
      <w:r w:rsidRPr="00D839FF">
        <w:rPr>
          <w:rFonts w:eastAsia="等线"/>
        </w:rPr>
        <w:t xml:space="preserve">MUSIM assistance information </w:t>
      </w:r>
      <w:r w:rsidR="0005611B" w:rsidRPr="00D839FF">
        <w:rPr>
          <w:rFonts w:eastAsia="等线"/>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proofErr w:type="spellStart"/>
      <w:r w:rsidRPr="00D839FF">
        <w:rPr>
          <w:rFonts w:eastAsia="MS Mincho"/>
          <w:i/>
          <w:iCs/>
        </w:rPr>
        <w:t>UEAssistanceInformation</w:t>
      </w:r>
      <w:proofErr w:type="spellEnd"/>
      <w:r w:rsidRPr="00D839FF">
        <w:rPr>
          <w:rFonts w:eastAsia="MS Mincho"/>
          <w:i/>
          <w:iCs/>
        </w:rPr>
        <w:t xml:space="preserve"> </w:t>
      </w:r>
      <w:r w:rsidRPr="00D839FF">
        <w:t>message with</w:t>
      </w:r>
      <w:r w:rsidRPr="00D839FF">
        <w:rPr>
          <w:rFonts w:eastAsia="MS Mincho"/>
        </w:rPr>
        <w:t xml:space="preserve"> </w:t>
      </w:r>
      <w:proofErr w:type="spellStart"/>
      <w:r w:rsidR="0074355B" w:rsidRPr="00D839FF">
        <w:rPr>
          <w:i/>
          <w:iCs/>
        </w:rPr>
        <w:t>musim-GapPreferenceList</w:t>
      </w:r>
      <w:proofErr w:type="spellEnd"/>
      <w:r w:rsidR="0074355B" w:rsidRPr="00D839FF">
        <w:rPr>
          <w:rFonts w:eastAsia="等线"/>
        </w:rPr>
        <w:t xml:space="preserve"> and/or</w:t>
      </w:r>
      <w:r w:rsidR="0074355B" w:rsidRPr="00D839FF">
        <w:rPr>
          <w:rFonts w:eastAsia="MS Mincho"/>
          <w:i/>
          <w:iCs/>
        </w:rPr>
        <w:t xml:space="preserve"> </w:t>
      </w:r>
      <w:proofErr w:type="spellStart"/>
      <w:r w:rsidRPr="00D839FF">
        <w:rPr>
          <w:rFonts w:eastAsia="MS Mincho"/>
          <w:i/>
          <w:iCs/>
        </w:rPr>
        <w:t>musim-GapPriorityPreferenceList</w:t>
      </w:r>
      <w:proofErr w:type="spellEnd"/>
      <w:r w:rsidRPr="00D839FF">
        <w:rPr>
          <w:rFonts w:eastAsia="MS Mincho"/>
        </w:rPr>
        <w:t xml:space="preserve"> </w:t>
      </w:r>
      <w:r w:rsidR="0074355B" w:rsidRPr="00D839FF">
        <w:rPr>
          <w:rFonts w:eastAsia="MS Mincho"/>
          <w:iCs/>
        </w:rPr>
        <w:t xml:space="preserve">and/or </w:t>
      </w:r>
      <w:proofErr w:type="spellStart"/>
      <w:r w:rsidR="0074355B" w:rsidRPr="00D839FF">
        <w:rPr>
          <w:rFonts w:eastAsia="MS Mincho"/>
          <w:i/>
          <w:iCs/>
        </w:rPr>
        <w:t>musim</w:t>
      </w:r>
      <w:r w:rsidR="0074355B" w:rsidRPr="00D839FF">
        <w:rPr>
          <w:rFonts w:eastAsia="等线"/>
          <w:i/>
          <w:iCs/>
        </w:rPr>
        <w:t>-</w:t>
      </w:r>
      <w:r w:rsidR="0074355B" w:rsidRPr="00D839FF">
        <w:rPr>
          <w:rFonts w:eastAsia="MS Mincho"/>
          <w:i/>
          <w:iCs/>
        </w:rPr>
        <w:t>GapKeepPreference</w:t>
      </w:r>
      <w:proofErr w:type="spellEnd"/>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等线"/>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proofErr w:type="spellStart"/>
      <w:r w:rsidR="0074355B" w:rsidRPr="00D839FF">
        <w:rPr>
          <w:i/>
          <w:iCs/>
        </w:rPr>
        <w:t>musim-GapPreferenceList</w:t>
      </w:r>
      <w:proofErr w:type="spellEnd"/>
      <w:r w:rsidR="0074355B" w:rsidRPr="00D839FF">
        <w:t xml:space="preserve"> </w:t>
      </w:r>
      <w:r w:rsidR="0074355B" w:rsidRPr="00D839FF">
        <w:rPr>
          <w:rFonts w:eastAsia="等线"/>
        </w:rPr>
        <w:t xml:space="preserve">and/or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 xml:space="preserve">is different from the one indicated in the last transmission of the </w:t>
      </w:r>
      <w:proofErr w:type="spellStart"/>
      <w:r w:rsidRPr="00D839FF">
        <w:rPr>
          <w:i/>
          <w:iCs/>
        </w:rPr>
        <w:t>UEAssistanceInformation</w:t>
      </w:r>
      <w:proofErr w:type="spellEnd"/>
      <w:r w:rsidRPr="00D839FF">
        <w:rPr>
          <w:i/>
          <w:iCs/>
        </w:rPr>
        <w:t xml:space="preserve"> </w:t>
      </w:r>
      <w:r w:rsidRPr="00D839FF">
        <w:t xml:space="preserve">message including </w:t>
      </w:r>
      <w:proofErr w:type="spellStart"/>
      <w:r w:rsidR="0074355B" w:rsidRPr="00D839FF">
        <w:rPr>
          <w:i/>
          <w:iCs/>
        </w:rPr>
        <w:t>musim-GapPreferenceList</w:t>
      </w:r>
      <w:proofErr w:type="spellEnd"/>
      <w:r w:rsidR="0074355B" w:rsidRPr="00D839FF">
        <w:rPr>
          <w:rFonts w:eastAsia="等线"/>
        </w:rPr>
        <w:t xml:space="preserve"> and/or</w:t>
      </w:r>
      <w:r w:rsidR="0074355B" w:rsidRPr="00D839FF">
        <w:rPr>
          <w:i/>
          <w:iCs/>
        </w:rPr>
        <w:t xml:space="preserve">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proofErr w:type="spellStart"/>
      <w:r w:rsidRPr="00D839FF">
        <w:rPr>
          <w:i/>
          <w:iCs/>
          <w:bdr w:val="none" w:sz="0" w:space="0" w:color="auto" w:frame="1"/>
        </w:rPr>
        <w:t>UEAssistanceInformation</w:t>
      </w:r>
      <w:proofErr w:type="spellEnd"/>
      <w:r w:rsidRPr="00D839FF">
        <w:rPr>
          <w:bdr w:val="none" w:sz="0" w:space="0" w:color="auto" w:frame="1"/>
        </w:rPr>
        <w:t xml:space="preserve"> message in accordance with 5.7.4.3 to provide the current</w:t>
      </w:r>
      <w:r w:rsidR="004122A9" w:rsidRPr="00D839FF">
        <w:rPr>
          <w:bdr w:val="none" w:sz="0" w:space="0" w:color="auto" w:frame="1"/>
        </w:rPr>
        <w:t xml:space="preserve"> </w:t>
      </w:r>
      <w:proofErr w:type="spellStart"/>
      <w:r w:rsidRPr="00D839FF">
        <w:rPr>
          <w:i/>
          <w:iCs/>
          <w:bdr w:val="none" w:sz="0" w:space="0" w:color="auto" w:frame="1"/>
        </w:rPr>
        <w:t>musim-GapPreferenceList</w:t>
      </w:r>
      <w:proofErr w:type="spellEnd"/>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proofErr w:type="spellStart"/>
      <w:r w:rsidRPr="00D839FF">
        <w:rPr>
          <w:rFonts w:ascii="inherit" w:hAnsi="inherit"/>
          <w:i/>
          <w:iCs/>
          <w:bdr w:val="none" w:sz="0" w:space="0" w:color="auto" w:frame="1"/>
        </w:rPr>
        <w:t>musim-GapPriorityPreferenceList</w:t>
      </w:r>
      <w:proofErr w:type="spellEnd"/>
      <w:r w:rsidRPr="00D839FF">
        <w:rPr>
          <w:rFonts w:ascii="inherit" w:hAnsi="inherit"/>
          <w:i/>
          <w:iCs/>
          <w:bdr w:val="none" w:sz="0" w:space="0" w:color="auto" w:frame="1"/>
        </w:rPr>
        <w:t xml:space="preserve"> </w:t>
      </w:r>
      <w:r w:rsidRPr="00D839FF">
        <w:rPr>
          <w:bdr w:val="none" w:sz="0" w:space="0" w:color="auto" w:frame="1"/>
        </w:rPr>
        <w:t xml:space="preserve">and/or </w:t>
      </w:r>
      <w:proofErr w:type="spellStart"/>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proofErr w:type="spellEnd"/>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proofErr w:type="spellStart"/>
      <w:r w:rsidRPr="00D839FF">
        <w:rPr>
          <w:i/>
          <w:iCs/>
          <w:bdr w:val="none" w:sz="0" w:space="0" w:color="auto" w:frame="1"/>
        </w:rPr>
        <w:t>musim-GapProhibitTimer</w:t>
      </w:r>
      <w:proofErr w:type="spellEnd"/>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proofErr w:type="spellStart"/>
      <w:r w:rsidR="000F54BC" w:rsidRPr="00D839FF">
        <w:rPr>
          <w:i/>
        </w:rPr>
        <w:t>UEAssistanceInformation</w:t>
      </w:r>
      <w:proofErr w:type="spellEnd"/>
      <w:r w:rsidR="000F54BC" w:rsidRPr="00D839FF">
        <w:t xml:space="preserve"> message with </w:t>
      </w:r>
      <w:proofErr w:type="spellStart"/>
      <w:r w:rsidR="000F54BC" w:rsidRPr="00D839FF">
        <w:rPr>
          <w:i/>
        </w:rPr>
        <w:t>musim-GapPreferenceList</w:t>
      </w:r>
      <w:proofErr w:type="spellEnd"/>
      <w:r w:rsidR="000F54BC" w:rsidRPr="00D839FF">
        <w:t xml:space="preserve"> since it was configured to provide MUSIM assistance information </w:t>
      </w:r>
      <w:r w:rsidR="0005611B" w:rsidRPr="00D839FF">
        <w:rPr>
          <w:rFonts w:eastAsia="等线"/>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proofErr w:type="spellStart"/>
      <w:r w:rsidR="000F54BC" w:rsidRPr="00D839FF">
        <w:rPr>
          <w:i/>
        </w:rPr>
        <w:t>musim-GapPreferenceList</w:t>
      </w:r>
      <w:proofErr w:type="spellEnd"/>
      <w:r w:rsidR="000F54BC" w:rsidRPr="00D839FF">
        <w:t xml:space="preserve"> is different from the one indicated in the last transmission of the </w:t>
      </w:r>
      <w:proofErr w:type="spellStart"/>
      <w:r w:rsidR="000F54BC" w:rsidRPr="00D839FF">
        <w:rPr>
          <w:i/>
        </w:rPr>
        <w:t>UEAssistanceInformation</w:t>
      </w:r>
      <w:proofErr w:type="spellEnd"/>
      <w:r w:rsidR="000F54BC" w:rsidRPr="00D839FF">
        <w:t xml:space="preserve"> message including </w:t>
      </w:r>
      <w:proofErr w:type="spellStart"/>
      <w:r w:rsidR="000F54BC" w:rsidRPr="00D839FF">
        <w:rPr>
          <w:i/>
        </w:rPr>
        <w:t>musim-GapPreferenceList</w:t>
      </w:r>
      <w:proofErr w:type="spellEnd"/>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proofErr w:type="spellStart"/>
      <w:r w:rsidR="000F54BC" w:rsidRPr="00D839FF">
        <w:rPr>
          <w:rFonts w:eastAsia="MS Mincho"/>
          <w:i/>
        </w:rPr>
        <w:t>UEAssistanceInformation</w:t>
      </w:r>
      <w:proofErr w:type="spellEnd"/>
      <w:r w:rsidR="000F54BC" w:rsidRPr="00D839FF">
        <w:rPr>
          <w:rFonts w:eastAsia="MS Mincho"/>
        </w:rPr>
        <w:t xml:space="preserve"> message in accordance with 5.7.4.3 to provide the current </w:t>
      </w:r>
      <w:proofErr w:type="spellStart"/>
      <w:r w:rsidR="000F54BC" w:rsidRPr="00D839FF">
        <w:rPr>
          <w:rFonts w:eastAsia="MS Mincho"/>
          <w:i/>
        </w:rPr>
        <w:t>musim-GapPreferenceList</w:t>
      </w:r>
      <w:proofErr w:type="spellEnd"/>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proofErr w:type="spellStart"/>
      <w:r w:rsidR="000F54BC" w:rsidRPr="00D839FF">
        <w:rPr>
          <w:i/>
        </w:rPr>
        <w:t>musim-GapProhibitTimer</w:t>
      </w:r>
      <w:proofErr w:type="spellEnd"/>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proofErr w:type="spellStart"/>
      <w:r w:rsidR="000B62E8" w:rsidRPr="00D839FF">
        <w:rPr>
          <w:i/>
          <w:iCs/>
        </w:rPr>
        <w:t>UEAssistanceInformation</w:t>
      </w:r>
      <w:proofErr w:type="spellEnd"/>
      <w:r w:rsidRPr="00D839FF">
        <w:t xml:space="preserve"> message if the difference between the current </w:t>
      </w:r>
      <w:proofErr w:type="spellStart"/>
      <w:r w:rsidRPr="00D839FF">
        <w:rPr>
          <w:i/>
        </w:rPr>
        <w:t>musim-GapPreferenceList</w:t>
      </w:r>
      <w:proofErr w:type="spellEnd"/>
      <w:r w:rsidRPr="00D839FF">
        <w:t xml:space="preserve"> and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musim-GapPreferenceList</w:t>
      </w:r>
      <w:proofErr w:type="spellEnd"/>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等线"/>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等线"/>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w:t>
      </w:r>
      <w:proofErr w:type="spellEnd"/>
      <w:r w:rsidRPr="00D839FF">
        <w:rPr>
          <w:i/>
        </w:rPr>
        <w:t>-Cell-SCG-</w:t>
      </w:r>
      <w:proofErr w:type="spellStart"/>
      <w:r w:rsidRPr="00D839FF">
        <w:rPr>
          <w:i/>
        </w:rPr>
        <w:t>ToRelease</w:t>
      </w:r>
      <w:proofErr w:type="spellEnd"/>
      <w:r w:rsidRPr="00D839FF">
        <w:rPr>
          <w:i/>
        </w:rPr>
        <w:t xml:space="preserve"> and/or </w:t>
      </w:r>
      <w:proofErr w:type="spellStart"/>
      <w:r w:rsidRPr="00D839FF">
        <w:rPr>
          <w:i/>
        </w:rPr>
        <w:t>musim-CellToAffectList</w:t>
      </w:r>
      <w:proofErr w:type="spellEnd"/>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proofErr w:type="spellStart"/>
      <w:r w:rsidRPr="00D839FF">
        <w:rPr>
          <w:i/>
        </w:rPr>
        <w:t>musim-WaitTimer</w:t>
      </w:r>
      <w:proofErr w:type="spellEnd"/>
      <w:r w:rsidRPr="00D839FF">
        <w:t>.</w:t>
      </w:r>
    </w:p>
    <w:p w14:paraId="7E4A0370" w14:textId="18A8E8D6" w:rsidR="00B4120F" w:rsidRPr="00D839FF" w:rsidRDefault="00E2448C" w:rsidP="00E2448C">
      <w:pPr>
        <w:pStyle w:val="B2"/>
      </w:pPr>
      <w:r w:rsidRPr="00D839FF">
        <w:lastRenderedPageBreak/>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proofErr w:type="spellStart"/>
      <w:r w:rsidR="00F452DB" w:rsidRPr="00D839FF">
        <w:rPr>
          <w:i/>
          <w:iCs/>
        </w:rPr>
        <w:t>musim-CandidateBandList</w:t>
      </w:r>
      <w:proofErr w:type="spellEnd"/>
      <w:r w:rsidR="00F452DB" w:rsidRPr="00D839FF">
        <w:t xml:space="preserve"> </w:t>
      </w:r>
      <w:r w:rsidR="00504AF9" w:rsidRPr="00D839FF">
        <w:t xml:space="preserve">or if the UE has temporary capability restriction on the maximum CC number, </w:t>
      </w:r>
      <w:r w:rsidRPr="00D839FF">
        <w:t xml:space="preserve">and the UE did not transmit a </w:t>
      </w:r>
      <w:proofErr w:type="spellStart"/>
      <w:r w:rsidRPr="00D839FF">
        <w:rPr>
          <w:i/>
        </w:rPr>
        <w:t>UEAssistanceInformation</w:t>
      </w:r>
      <w:proofErr w:type="spellEnd"/>
      <w:r w:rsidRPr="00D839FF">
        <w:t xml:space="preserve"> message with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Pr="00D839FF">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since it was configured to provide MUSIM assistance information </w:t>
      </w:r>
      <w:r w:rsidRPr="00D839FF">
        <w:rPr>
          <w:rFonts w:eastAsia="等线"/>
        </w:rPr>
        <w:t xml:space="preserve">for </w:t>
      </w:r>
      <w:r w:rsidRPr="00D839FF">
        <w:t>temporary capability restriction</w:t>
      </w:r>
      <w:r w:rsidR="00504AF9" w:rsidRPr="00D839FF">
        <w:rPr>
          <w:iCs/>
        </w:rPr>
        <w:t xml:space="preserve"> and timer T346n</w:t>
      </w:r>
      <w:r w:rsidR="00504AF9" w:rsidRPr="00D839FF">
        <w:rPr>
          <w:rFonts w:eastAsia="等线"/>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proofErr w:type="spellStart"/>
      <w:r w:rsidRPr="00D839FF">
        <w:rPr>
          <w:i/>
        </w:rPr>
        <w:t>musim-AffectedBandsList</w:t>
      </w:r>
      <w:proofErr w:type="spellEnd"/>
      <w:r w:rsidRPr="00D839FF">
        <w:rPr>
          <w:i/>
        </w:rPr>
        <w:t xml:space="preserve"> </w:t>
      </w:r>
      <w:r w:rsidRPr="00D839FF">
        <w:rPr>
          <w:iCs/>
        </w:rPr>
        <w:t xml:space="preserve">and/or </w:t>
      </w:r>
      <w:proofErr w:type="spellStart"/>
      <w:r w:rsidRPr="00D839FF">
        <w:rPr>
          <w:i/>
        </w:rPr>
        <w:t>musim-AvoidedBandsList</w:t>
      </w:r>
      <w:proofErr w:type="spellEnd"/>
      <w:r w:rsidRPr="00D839FF" w:rsidDel="00396235">
        <w:rPr>
          <w:i/>
        </w:rPr>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musim-CapRestriction</w:t>
      </w:r>
      <w:proofErr w:type="spellEnd"/>
      <w:r w:rsidRPr="00D839FF">
        <w:rPr>
          <w:iCs/>
        </w:rPr>
        <w:t xml:space="preserve"> and timer </w:t>
      </w:r>
      <w:r w:rsidR="00B94417" w:rsidRPr="00D839FF">
        <w:rPr>
          <w:iCs/>
        </w:rPr>
        <w:t>T34</w:t>
      </w:r>
      <w:r w:rsidR="00D47E79" w:rsidRPr="00D839FF">
        <w:rPr>
          <w:iCs/>
        </w:rPr>
        <w:t>6n</w:t>
      </w:r>
      <w:r w:rsidRPr="00D839FF">
        <w:rPr>
          <w:rFonts w:eastAsia="等线"/>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00504AF9" w:rsidRPr="00D839FF">
        <w:rPr>
          <w:rFonts w:eastAsia="等线"/>
          <w:iCs/>
        </w:rPr>
        <w:t xml:space="preserve"> </w:t>
      </w:r>
      <w:r w:rsidR="00504AF9" w:rsidRPr="00D839FF">
        <w:t xml:space="preserve">and/or </w:t>
      </w:r>
      <w:proofErr w:type="spellStart"/>
      <w:r w:rsidR="00504AF9" w:rsidRPr="00D839FF">
        <w:rPr>
          <w:i/>
          <w:iCs/>
        </w:rPr>
        <w:t>musim-Max</w:t>
      </w:r>
      <w:r w:rsidR="00504AF9" w:rsidRPr="00D839FF">
        <w:rPr>
          <w:rFonts w:eastAsia="等线"/>
          <w:i/>
          <w:iCs/>
        </w:rPr>
        <w:t>C</w:t>
      </w:r>
      <w:r w:rsidR="00504AF9" w:rsidRPr="00D839FF">
        <w:rPr>
          <w:i/>
          <w:iCs/>
        </w:rPr>
        <w:t>C</w:t>
      </w:r>
      <w:proofErr w:type="spellEnd"/>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proofErr w:type="spellStart"/>
      <w:r w:rsidRPr="00D839FF">
        <w:rPr>
          <w:i/>
        </w:rPr>
        <w:t>musim-ProhibitTimer</w:t>
      </w:r>
      <w:proofErr w:type="spellEnd"/>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等线"/>
        </w:rPr>
        <w:t xml:space="preserve">if the UE is configured to provide the measurement gap </w:t>
      </w:r>
      <w:r w:rsidR="00172CFA" w:rsidRPr="00D839FF">
        <w:rPr>
          <w:rFonts w:eastAsia="等线"/>
        </w:rPr>
        <w:t xml:space="preserve">requirement </w:t>
      </w:r>
      <w:r w:rsidR="00504AF9" w:rsidRPr="00D839FF">
        <w:rPr>
          <w:rFonts w:eastAsia="等线"/>
        </w:rPr>
        <w:t xml:space="preserve">information of NR target bands and </w:t>
      </w:r>
      <w:r w:rsidRPr="00D839FF">
        <w:t xml:space="preserve">if the current </w:t>
      </w:r>
      <w:r w:rsidR="00504AF9" w:rsidRPr="00D839FF">
        <w:rPr>
          <w:rFonts w:eastAsia="等线"/>
        </w:rPr>
        <w:t xml:space="preserve">measurement gap requirement information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w:t>
      </w:r>
      <w:r w:rsidR="00F452DB" w:rsidRPr="00D839FF">
        <w:t xml:space="preserve">including </w:t>
      </w:r>
      <w:proofErr w:type="spellStart"/>
      <w:r w:rsidR="00F452DB" w:rsidRPr="00D839FF">
        <w:rPr>
          <w:i/>
          <w:iCs/>
        </w:rPr>
        <w:t>musim-NeedForGapsInfoNR</w:t>
      </w:r>
      <w:proofErr w:type="spellEnd"/>
      <w:r w:rsidR="00F452DB" w:rsidRPr="00D839FF">
        <w:t xml:space="preserve"> </w:t>
      </w:r>
      <w:r w:rsidRPr="00D839FF">
        <w:t xml:space="preserve">or </w:t>
      </w:r>
      <w:proofErr w:type="spellStart"/>
      <w:r w:rsidRPr="00D839FF">
        <w:rPr>
          <w:i/>
        </w:rPr>
        <w:t>RRCReconfigurationComplete</w:t>
      </w:r>
      <w:proofErr w:type="spellEnd"/>
      <w:r w:rsidRPr="00D839FF">
        <w:rPr>
          <w:i/>
        </w:rPr>
        <w:t xml:space="preserve"> </w:t>
      </w:r>
      <w:r w:rsidRPr="00D839FF">
        <w:t xml:space="preserve">message or </w:t>
      </w:r>
      <w:proofErr w:type="spellStart"/>
      <w:r w:rsidRPr="00D839FF">
        <w:rPr>
          <w:i/>
        </w:rPr>
        <w:t>RRCResumeComplete</w:t>
      </w:r>
      <w:proofErr w:type="spellEnd"/>
      <w:r w:rsidRPr="00D839FF">
        <w:rPr>
          <w:i/>
        </w:rPr>
        <w:t xml:space="preserve"> </w:t>
      </w:r>
      <w:r w:rsidRPr="00D839FF">
        <w:t xml:space="preserve">message including </w:t>
      </w:r>
      <w:proofErr w:type="spellStart"/>
      <w:r w:rsidR="00F452DB" w:rsidRPr="00D839FF">
        <w:rPr>
          <w:i/>
          <w:iCs/>
        </w:rPr>
        <w:t>needForGapsInfoNR</w:t>
      </w:r>
      <w:proofErr w:type="spellEnd"/>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rFonts w:eastAsia="MS Mincho"/>
          <w:i/>
        </w:rPr>
        <w:t>musim-NeedForGapsInfoNR</w:t>
      </w:r>
      <w:proofErr w:type="spellEnd"/>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proofErr w:type="spellStart"/>
      <w:r w:rsidRPr="00D839FF">
        <w:rPr>
          <w:i/>
        </w:rPr>
        <w:t>musim-CapRestrictionInd</w:t>
      </w:r>
      <w:proofErr w:type="spellEnd"/>
      <w:r w:rsidRPr="00D839FF">
        <w:t xml:space="preserve"> in the </w:t>
      </w:r>
      <w:proofErr w:type="spellStart"/>
      <w:r w:rsidRPr="00D839FF">
        <w:rPr>
          <w:i/>
        </w:rPr>
        <w:t>RRCSetupComplete</w:t>
      </w:r>
      <w:proofErr w:type="spellEnd"/>
      <w:r w:rsidRPr="00D839FF">
        <w:t xml:space="preserve"> message or </w:t>
      </w:r>
      <w:proofErr w:type="spellStart"/>
      <w:r w:rsidRPr="00D839FF">
        <w:rPr>
          <w:i/>
        </w:rPr>
        <w:t>RRCResumeComplete</w:t>
      </w:r>
      <w:proofErr w:type="spellEnd"/>
      <w:r w:rsidRPr="00D839FF">
        <w:t xml:space="preserve"> or </w:t>
      </w:r>
      <w:proofErr w:type="spellStart"/>
      <w:r w:rsidRPr="00D839FF">
        <w:rPr>
          <w:i/>
          <w:iCs/>
        </w:rPr>
        <w:t>RRCReestablishmentComplete</w:t>
      </w:r>
      <w:proofErr w:type="spellEnd"/>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等线"/>
        </w:rPr>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indicate that there is no temporary capability restriction</w:t>
      </w:r>
      <w:r w:rsidRPr="00D839FF">
        <w:rPr>
          <w:rFonts w:eastAsia="等线"/>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rlm-MeasRelaxationState</w:t>
      </w:r>
      <w:proofErr w:type="spellEnd"/>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proofErr w:type="spellStart"/>
      <w:r w:rsidRPr="00D839FF">
        <w:rPr>
          <w:i/>
          <w:iCs/>
        </w:rPr>
        <w:t>UEAssistanceInformation</w:t>
      </w:r>
      <w:proofErr w:type="spellEnd"/>
      <w:r w:rsidRPr="00D839FF">
        <w:t xml:space="preserve"> message including </w:t>
      </w:r>
      <w:proofErr w:type="spellStart"/>
      <w:r w:rsidRPr="00D839FF">
        <w:rPr>
          <w:i/>
          <w:iCs/>
        </w:rPr>
        <w:t>rlm-MeasRelaxationState</w:t>
      </w:r>
      <w:proofErr w:type="spellEnd"/>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proofErr w:type="spellStart"/>
      <w:r w:rsidRPr="00D839FF">
        <w:rPr>
          <w:i/>
          <w:iCs/>
        </w:rPr>
        <w:t>rlm-RelaxtionReportingProhibitTimer</w:t>
      </w:r>
      <w:proofErr w:type="spellEnd"/>
      <w:r w:rsidRPr="00D839FF">
        <w:t>;</w:t>
      </w:r>
    </w:p>
    <w:p w14:paraId="4443C2F3" w14:textId="77777777" w:rsidR="00B623BD" w:rsidRPr="00D839FF" w:rsidRDefault="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bfd-</w:t>
      </w:r>
      <w:proofErr w:type="spellStart"/>
      <w:r w:rsidRPr="00D839FF">
        <w:rPr>
          <w:i/>
          <w:iCs/>
        </w:rPr>
        <w:t>MeasRelaxationState</w:t>
      </w:r>
      <w:proofErr w:type="spellEnd"/>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proofErr w:type="spellStart"/>
      <w:r w:rsidRPr="00D839FF">
        <w:rPr>
          <w:i/>
          <w:iCs/>
        </w:rPr>
        <w:t>UEAssistanceInformation</w:t>
      </w:r>
      <w:proofErr w:type="spellEnd"/>
      <w:r w:rsidRPr="00D839FF">
        <w:t xml:space="preserve"> message including </w:t>
      </w:r>
      <w:r w:rsidRPr="00D839FF">
        <w:rPr>
          <w:i/>
          <w:iCs/>
        </w:rPr>
        <w:t>bfd-</w:t>
      </w:r>
      <w:proofErr w:type="spellStart"/>
      <w:r w:rsidRPr="00D839FF">
        <w:rPr>
          <w:i/>
          <w:iCs/>
        </w:rPr>
        <w:t>MeasRelaxationState</w:t>
      </w:r>
      <w:proofErr w:type="spellEnd"/>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w:t>
      </w:r>
      <w:proofErr w:type="spellStart"/>
      <w:r w:rsidRPr="00D839FF">
        <w:rPr>
          <w:i/>
          <w:iCs/>
        </w:rPr>
        <w:t>RelaxtionReportingProhibitTimer</w:t>
      </w:r>
      <w:proofErr w:type="spellEnd"/>
      <w:r w:rsidRPr="00D839FF">
        <w:t>;</w:t>
      </w:r>
    </w:p>
    <w:p w14:paraId="3761CD96" w14:textId="6100AF27" w:rsidR="00B623BD" w:rsidRPr="00D839FF" w:rsidRDefault="00B623BD" w:rsidP="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nonSDT-DataIndication</w:t>
      </w:r>
      <w:proofErr w:type="spellEnd"/>
      <w:r w:rsidRPr="00D839FF">
        <w:rPr>
          <w:i/>
          <w:iCs/>
        </w:rPr>
        <w:t xml:space="preserve"> </w:t>
      </w:r>
      <w:r w:rsidRPr="00D839FF">
        <w:t>since the initiation of the current resume procedure for SDT:</w:t>
      </w:r>
    </w:p>
    <w:p w14:paraId="724C5962" w14:textId="71BEA2D8" w:rsidR="0070235D" w:rsidRPr="00D839FF" w:rsidRDefault="0070235D" w:rsidP="000830BB">
      <w:pPr>
        <w:pStyle w:val="B3"/>
      </w:pPr>
      <w:r w:rsidRPr="00D839FF">
        <w:lastRenderedPageBreak/>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proofErr w:type="spellStart"/>
      <w:r w:rsidRPr="00D839FF">
        <w:rPr>
          <w:i/>
          <w:iCs/>
        </w:rPr>
        <w:t>nonSDT-DataIndication</w:t>
      </w:r>
      <w:proofErr w:type="spellEnd"/>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proofErr w:type="spellStart"/>
      <w:r w:rsidRPr="00D839FF">
        <w:rPr>
          <w:rFonts w:eastAsia="MS Mincho"/>
          <w:i/>
          <w:lang w:eastAsia="en-US"/>
        </w:rPr>
        <w:t>scg-DeactivationPreference</w:t>
      </w:r>
      <w:proofErr w:type="spellEnd"/>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proofErr w:type="spellStart"/>
      <w:r w:rsidRPr="00D839FF">
        <w:rPr>
          <w:rFonts w:eastAsia="MS Mincho"/>
          <w:i/>
          <w:lang w:eastAsia="en-US"/>
        </w:rPr>
        <w:t>scg-DeactivationPreference</w:t>
      </w:r>
      <w:proofErr w:type="spellEnd"/>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proofErr w:type="spellStart"/>
      <w:r w:rsidRPr="00D839FF">
        <w:rPr>
          <w:rFonts w:eastAsia="MS Mincho"/>
          <w:i/>
          <w:lang w:eastAsia="en-US"/>
        </w:rPr>
        <w:t>scg-DeactivationPreferenceProhibitTimer</w:t>
      </w:r>
      <w:proofErr w:type="spellEnd"/>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w:t>
      </w:r>
      <w:proofErr w:type="spellStart"/>
      <w:r w:rsidRPr="00D839FF">
        <w:rPr>
          <w:rFonts w:eastAsia="MS Mincho"/>
          <w:i/>
          <w:lang w:eastAsia="en-US"/>
        </w:rPr>
        <w:t>BearerConfig</w:t>
      </w:r>
      <w:proofErr w:type="spellEnd"/>
      <w:r w:rsidRPr="00D839FF">
        <w:rPr>
          <w:rFonts w:eastAsia="MS Mincho"/>
          <w:lang w:eastAsia="en-US"/>
        </w:rPr>
        <w:t xml:space="preserve"> in the </w:t>
      </w:r>
      <w:proofErr w:type="spellStart"/>
      <w:r w:rsidRPr="00D839FF">
        <w:rPr>
          <w:rFonts w:eastAsia="MS Mincho"/>
          <w:i/>
          <w:lang w:eastAsia="en-US"/>
        </w:rPr>
        <w:t>CellGroupConfig</w:t>
      </w:r>
      <w:proofErr w:type="spellEnd"/>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proofErr w:type="spellStart"/>
      <w:r w:rsidRPr="00D839FF">
        <w:t>T</w:t>
      </w:r>
      <w:r w:rsidRPr="00D839FF">
        <w:rPr>
          <w:vertAlign w:val="subscript"/>
        </w:rPr>
        <w:t>SearchDeltaP-StationaryConnected</w:t>
      </w:r>
      <w:proofErr w:type="spellEnd"/>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proofErr w:type="spellStart"/>
      <w:r w:rsidRPr="00D839FF">
        <w:rPr>
          <w:i/>
          <w:iCs/>
        </w:rPr>
        <w:t>UEAssistanceInformation</w:t>
      </w:r>
      <w:proofErr w:type="spellEnd"/>
      <w:r w:rsidRPr="00D839FF">
        <w:t xml:space="preserve"> message with </w:t>
      </w:r>
      <w:proofErr w:type="spellStart"/>
      <w:r w:rsidRPr="00D839FF">
        <w:rPr>
          <w:i/>
          <w:iCs/>
        </w:rPr>
        <w:t>rrm-MeasRelaxationFulfilment</w:t>
      </w:r>
      <w:proofErr w:type="spellEnd"/>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proofErr w:type="spellStart"/>
      <w:r w:rsidRPr="00D839FF">
        <w:rPr>
          <w:i/>
          <w:iCs/>
        </w:rPr>
        <w:t>UEAssistanceInformation</w:t>
      </w:r>
      <w:proofErr w:type="spellEnd"/>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proofErr w:type="spellStart"/>
      <w:r w:rsidRPr="00D839FF">
        <w:rPr>
          <w:i/>
          <w:iCs/>
        </w:rPr>
        <w:t>UEAssistanceInformation</w:t>
      </w:r>
      <w:proofErr w:type="spellEnd"/>
      <w:r w:rsidRPr="00D839FF">
        <w:t xml:space="preserve"> message indicated fulfilment of the criterion in </w:t>
      </w:r>
      <w:r w:rsidR="00C85859" w:rsidRPr="00D839FF">
        <w:t>5.7.4.4</w:t>
      </w:r>
      <w:r w:rsidRPr="00D839FF">
        <w:t xml:space="preserve">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propagationDelayDifference</w:t>
      </w:r>
      <w:proofErr w:type="spellEnd"/>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proofErr w:type="spellStart"/>
      <w:r w:rsidRPr="00D839FF">
        <w:rPr>
          <w:i/>
          <w:iCs/>
        </w:rPr>
        <w:t>neighCellInfoList</w:t>
      </w:r>
      <w:proofErr w:type="spellEnd"/>
      <w:r w:rsidRPr="00D839FF">
        <w:rPr>
          <w:rFonts w:eastAsia="MS Mincho"/>
          <w:lang w:eastAsia="en-US"/>
        </w:rPr>
        <w:t xml:space="preserve">, if the service link propagation delay difference between serving cell and the neighbour cell has changed more than </w:t>
      </w:r>
      <w:proofErr w:type="spellStart"/>
      <w:r w:rsidRPr="00D839FF">
        <w:rPr>
          <w:i/>
          <w:iCs/>
        </w:rPr>
        <w:t>threshPropDelayDiff</w:t>
      </w:r>
      <w:proofErr w:type="spellEnd"/>
      <w:r w:rsidRPr="00D839FF">
        <w:rPr>
          <w:rFonts w:eastAsia="MS Mincho"/>
          <w:lang w:eastAsia="en-US"/>
        </w:rPr>
        <w:t xml:space="preserve">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including </w:t>
      </w:r>
      <w:proofErr w:type="spellStart"/>
      <w:r w:rsidRPr="00D839FF">
        <w:rPr>
          <w:i/>
          <w:iCs/>
        </w:rPr>
        <w:t>propagationDelayDifference</w:t>
      </w:r>
      <w:proofErr w:type="spellEnd"/>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service link propagation delay difference between serving cell and each neighbour cell included in the </w:t>
      </w:r>
      <w:proofErr w:type="spellStart"/>
      <w:r w:rsidRPr="00D839FF">
        <w:rPr>
          <w:i/>
          <w:iCs/>
        </w:rPr>
        <w:t>neighCellInfoList</w:t>
      </w:r>
      <w:proofErr w:type="spellEnd"/>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proofErr w:type="spellStart"/>
      <w:r w:rsidRPr="00D839FF">
        <w:rPr>
          <w:rFonts w:eastAsia="宋体"/>
          <w:i/>
          <w:iCs/>
        </w:rPr>
        <w:t>flightPathUpdateDistanceThr</w:t>
      </w:r>
      <w:proofErr w:type="spellEnd"/>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proofErr w:type="spellStart"/>
      <w:r w:rsidRPr="00D839FF">
        <w:rPr>
          <w:rFonts w:eastAsia="宋体"/>
          <w:i/>
          <w:iCs/>
        </w:rPr>
        <w:t>flightPathUpdateDistanceThr</w:t>
      </w:r>
      <w:proofErr w:type="spellEnd"/>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proofErr w:type="spellStart"/>
      <w:r w:rsidRPr="00D839FF">
        <w:rPr>
          <w:rFonts w:eastAsia="宋体"/>
          <w:i/>
          <w:iCs/>
        </w:rPr>
        <w:t>flightPathUpdateTimeThr</w:t>
      </w:r>
      <w:proofErr w:type="spellEnd"/>
      <w:r w:rsidRPr="00D839FF">
        <w:rPr>
          <w:rFonts w:eastAsia="宋体"/>
          <w:i/>
          <w:iCs/>
        </w:rPr>
        <w:t xml:space="preserve">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proofErr w:type="spellStart"/>
      <w:r w:rsidRPr="00D839FF">
        <w:rPr>
          <w:rFonts w:eastAsia="宋体"/>
          <w:i/>
          <w:iCs/>
        </w:rPr>
        <w:t>flightPathUpdateTimeThr</w:t>
      </w:r>
      <w:proofErr w:type="spellEnd"/>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宋体"/>
          <w:i/>
          <w:iCs/>
          <w:lang w:eastAsia="en-US"/>
        </w:rPr>
        <w:t>UEAssistanceInformation</w:t>
      </w:r>
      <w:proofErr w:type="spellEnd"/>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proofErr w:type="spellStart"/>
      <w:r w:rsidRPr="00D839FF">
        <w:rPr>
          <w:i/>
          <w:iCs/>
        </w:rPr>
        <w:t>flightPathUpdateDistanceThr</w:t>
      </w:r>
      <w:proofErr w:type="spellEnd"/>
      <w:r w:rsidRPr="00D839FF">
        <w:t xml:space="preserve"> nor </w:t>
      </w:r>
      <w:proofErr w:type="spellStart"/>
      <w:r w:rsidRPr="00D839FF">
        <w:rPr>
          <w:i/>
          <w:iCs/>
        </w:rPr>
        <w:t>flightPathUpdateTimeThr</w:t>
      </w:r>
      <w:proofErr w:type="spellEnd"/>
      <w:r w:rsidRPr="00D839FF">
        <w:t xml:space="preserve"> is configured, it is up to UE implementation whether to </w:t>
      </w:r>
      <w:r w:rsidRPr="00D839FF">
        <w:rPr>
          <w:rFonts w:eastAsia="MS Mincho"/>
        </w:rPr>
        <w:t xml:space="preserve">initiate transmission of the </w:t>
      </w:r>
      <w:proofErr w:type="spellStart"/>
      <w:r w:rsidRPr="00D839FF">
        <w:rPr>
          <w:i/>
          <w:iCs/>
        </w:rPr>
        <w:t>UEAssistanceInformation</w:t>
      </w:r>
      <w:proofErr w:type="spellEnd"/>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r w:rsidRPr="00D839FF">
        <w:rPr>
          <w:i/>
          <w:iCs/>
        </w:rPr>
        <w:t>ul-</w:t>
      </w:r>
      <w:proofErr w:type="spellStart"/>
      <w:r w:rsidRPr="00D839FF">
        <w:rPr>
          <w:i/>
          <w:iCs/>
        </w:rPr>
        <w:t>TrafficInfo</w:t>
      </w:r>
      <w:proofErr w:type="spellEnd"/>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proofErr w:type="spellStart"/>
      <w:r w:rsidRPr="00D839FF">
        <w:rPr>
          <w:rFonts w:eastAsia="MS Mincho"/>
          <w:i/>
          <w:lang w:eastAsia="en-US"/>
        </w:rPr>
        <w:t>UEAssistanceInformation</w:t>
      </w:r>
      <w:proofErr w:type="spellEnd"/>
      <w:r w:rsidRPr="00D839FF">
        <w:rPr>
          <w:rFonts w:eastAsia="MS Mincho"/>
          <w:i/>
          <w:lang w:eastAsia="en-US"/>
        </w:rPr>
        <w:t xml:space="preserve"> </w:t>
      </w:r>
      <w:r w:rsidRPr="00D839FF">
        <w:rPr>
          <w:rFonts w:eastAsia="MS Mincho"/>
          <w:lang w:eastAsia="en-US"/>
        </w:rPr>
        <w:t xml:space="preserve">has changed since the last </w:t>
      </w:r>
      <w:bookmarkStart w:id="153" w:name="OLE_LINK1"/>
      <w:r w:rsidRPr="00D839FF">
        <w:rPr>
          <w:rFonts w:eastAsia="MS Mincho"/>
          <w:lang w:eastAsia="en-US"/>
        </w:rPr>
        <w:t xml:space="preserve">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bookmarkEnd w:id="153"/>
      <w:r w:rsidRPr="00D839FF">
        <w:rPr>
          <w:i/>
          <w:iCs/>
        </w:rPr>
        <w:t>ul-</w:t>
      </w:r>
      <w:proofErr w:type="spellStart"/>
      <w:r w:rsidRPr="00D839FF">
        <w:rPr>
          <w:i/>
          <w:iCs/>
        </w:rPr>
        <w:t>TrafficInfo</w:t>
      </w:r>
      <w:proofErr w:type="spellEnd"/>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proofErr w:type="spellStart"/>
      <w:r w:rsidRPr="00D839FF">
        <w:rPr>
          <w:rFonts w:eastAsia="MS Mincho"/>
          <w:i/>
          <w:lang w:eastAsia="en-US"/>
        </w:rPr>
        <w:t>burstArrivalTime</w:t>
      </w:r>
      <w:proofErr w:type="spellEnd"/>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proofErr w:type="spellStart"/>
      <w:r w:rsidRPr="00D839FF">
        <w:rPr>
          <w:rFonts w:eastAsia="宋体"/>
          <w:i/>
          <w:iCs/>
        </w:rPr>
        <w:t>UEAssistanceInformation</w:t>
      </w:r>
      <w:proofErr w:type="spellEnd"/>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proofErr w:type="spellStart"/>
      <w:r w:rsidRPr="00D839FF">
        <w:rPr>
          <w:rFonts w:eastAsia="宋体"/>
          <w:i/>
          <w:iCs/>
        </w:rPr>
        <w:t>UEAssistanceInformation</w:t>
      </w:r>
      <w:proofErr w:type="spellEnd"/>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6228ABCC" w14:textId="28C1DDED" w:rsidR="00722929" w:rsidRDefault="004E0747" w:rsidP="00B4120F">
      <w:pPr>
        <w:pStyle w:val="B2"/>
        <w:rPr>
          <w:ins w:id="154" w:author="Huawei-Yinghao" w:date="2025-06-16T11:06:00Z"/>
        </w:rPr>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positioning;</w:t>
      </w:r>
    </w:p>
    <w:p w14:paraId="306B8A51" w14:textId="67D0E8F5" w:rsidR="008B7935" w:rsidRDefault="008B7935" w:rsidP="008B7935">
      <w:pPr>
        <w:pStyle w:val="B1"/>
        <w:rPr>
          <w:ins w:id="155" w:author="Huawei-Yinghao" w:date="2025-06-16T16:34:00Z"/>
          <w:rFonts w:eastAsia="等线"/>
        </w:rPr>
      </w:pPr>
      <w:ins w:id="156" w:author="Huawei-Yinghao" w:date="2025-06-16T11:06:00Z">
        <w:r>
          <w:rPr>
            <w:rFonts w:eastAsia="等线" w:hint="eastAsia"/>
          </w:rPr>
          <w:t>1</w:t>
        </w:r>
        <w:r>
          <w:rPr>
            <w:rFonts w:eastAsia="等线"/>
          </w:rPr>
          <w:t>&gt;</w:t>
        </w:r>
        <w:r>
          <w:rPr>
            <w:rFonts w:eastAsia="等线"/>
          </w:rPr>
          <w:tab/>
          <w:t>if</w:t>
        </w:r>
      </w:ins>
      <w:ins w:id="157" w:author="Huawei-Yinghao" w:date="2025-06-16T11:07:00Z">
        <w:r>
          <w:rPr>
            <w:rFonts w:eastAsia="等线"/>
          </w:rPr>
          <w:t xml:space="preserve"> configured to provide</w:t>
        </w:r>
      </w:ins>
      <w:ins w:id="158" w:author="Huawei-Yinghao" w:date="2025-06-16T16:33:00Z">
        <w:r w:rsidR="006001BC">
          <w:rPr>
            <w:rFonts w:eastAsia="等线"/>
          </w:rPr>
          <w:t xml:space="preserve"> </w:t>
        </w:r>
      </w:ins>
      <w:ins w:id="159" w:author="Huawei-Yinghao" w:date="2025-08-04T17:58:00Z">
        <w:r w:rsidR="003E234C">
          <w:rPr>
            <w:rFonts w:eastAsia="等线"/>
          </w:rPr>
          <w:t>it</w:t>
        </w:r>
      </w:ins>
      <w:ins w:id="160" w:author="Huawei-Yinghao" w:date="2025-06-16T16:33:00Z">
        <w:r w:rsidR="006001BC" w:rsidRPr="006001BC">
          <w:rPr>
            <w:rFonts w:eastAsia="等线"/>
          </w:rPr>
          <w:t>s preference for gap</w:t>
        </w:r>
      </w:ins>
      <w:ins w:id="161" w:author="Huawei-Yinghao" w:date="2025-06-19T08:47:00Z">
        <w:r w:rsidR="00083432">
          <w:rPr>
            <w:rFonts w:eastAsia="等线"/>
          </w:rPr>
          <w:t xml:space="preserve"> occasion</w:t>
        </w:r>
      </w:ins>
      <w:ins w:id="162" w:author="Huawei-Yinghao" w:date="2025-06-16T16:33:00Z">
        <w:r w:rsidR="006001BC" w:rsidRPr="006001BC">
          <w:rPr>
            <w:rFonts w:eastAsia="等线"/>
          </w:rPr>
          <w:t xml:space="preserve"> cancellation</w:t>
        </w:r>
      </w:ins>
      <w:ins w:id="163" w:author="Huawei-Yinghao" w:date="2025-06-19T08:47:00Z">
        <w:r w:rsidR="00083432">
          <w:rPr>
            <w:rFonts w:eastAsia="等线"/>
          </w:rPr>
          <w:t xml:space="preserve"> ratio</w:t>
        </w:r>
      </w:ins>
      <w:ins w:id="164" w:author="Huawei-Yinghao" w:date="2025-06-16T16:33:00Z">
        <w:r w:rsidR="006001BC">
          <w:rPr>
            <w:rFonts w:eastAsia="等线"/>
          </w:rPr>
          <w:t>:</w:t>
        </w:r>
      </w:ins>
      <w:ins w:id="165" w:author="Samsung(Vinay)" w:date="2025-09-28T21:58:00Z">
        <w:r w:rsidR="001148C0">
          <w:rPr>
            <w:rFonts w:eastAsia="等线"/>
          </w:rPr>
          <w:t xml:space="preserve"> [RIL]: S038, XR</w:t>
        </w:r>
      </w:ins>
    </w:p>
    <w:p w14:paraId="51E92F5C" w14:textId="1910E010" w:rsidR="006001BC" w:rsidRDefault="006001BC" w:rsidP="006001BC">
      <w:pPr>
        <w:pStyle w:val="B2"/>
        <w:rPr>
          <w:ins w:id="166" w:author="Huawei-Yinghao" w:date="2025-06-16T16:35:00Z"/>
          <w:rFonts w:eastAsia="等线"/>
        </w:rPr>
      </w:pPr>
      <w:ins w:id="167" w:author="Huawei-Yinghao" w:date="2025-06-16T16:34:00Z">
        <w:r>
          <w:rPr>
            <w:rFonts w:eastAsia="等线" w:hint="eastAsia"/>
          </w:rPr>
          <w:lastRenderedPageBreak/>
          <w:t>2</w:t>
        </w:r>
        <w:r>
          <w:rPr>
            <w:rFonts w:eastAsia="等线"/>
          </w:rPr>
          <w:t>&gt;</w:t>
        </w:r>
        <w:r>
          <w:rPr>
            <w:rFonts w:eastAsia="等线"/>
          </w:rPr>
          <w:tab/>
        </w:r>
      </w:ins>
      <w:ins w:id="168" w:author="Huawei-Yinghao" w:date="2025-06-19T08:48:00Z">
        <w:r w:rsidR="00DD558E" w:rsidRPr="00D839FF">
          <w:rPr>
            <w:rFonts w:eastAsia="MS Mincho"/>
            <w:lang w:eastAsia="en-US"/>
          </w:rPr>
          <w:t xml:space="preserve">if the UE did not transmit a </w:t>
        </w:r>
        <w:proofErr w:type="spellStart"/>
        <w:r w:rsidR="00DD558E" w:rsidRPr="00D839FF">
          <w:rPr>
            <w:i/>
            <w:iCs/>
          </w:rPr>
          <w:t>UEAssistanceInformation</w:t>
        </w:r>
        <w:proofErr w:type="spellEnd"/>
        <w:r w:rsidR="00DD558E" w:rsidRPr="00D839FF">
          <w:rPr>
            <w:rFonts w:eastAsia="MS Mincho"/>
            <w:lang w:eastAsia="en-US"/>
          </w:rPr>
          <w:t xml:space="preserve"> message with </w:t>
        </w:r>
      </w:ins>
      <w:bookmarkStart w:id="169" w:name="OLE_LINK2"/>
      <w:proofErr w:type="spellStart"/>
      <w:ins w:id="170" w:author="Huawei-Yinghao" w:date="2025-06-19T08:50:00Z">
        <w:r w:rsidR="006D2672">
          <w:rPr>
            <w:rFonts w:eastAsia="MS Mincho"/>
            <w:i/>
            <w:iCs/>
            <w:lang w:eastAsia="en-US"/>
          </w:rPr>
          <w:t>gapOccasionCancelRa</w:t>
        </w:r>
        <w:r w:rsidR="00312BFB">
          <w:rPr>
            <w:rFonts w:eastAsia="MS Mincho"/>
            <w:i/>
            <w:iCs/>
            <w:lang w:eastAsia="en-US"/>
          </w:rPr>
          <w:t>tio</w:t>
        </w:r>
      </w:ins>
      <w:proofErr w:type="spellEnd"/>
      <w:ins w:id="171" w:author="Huawei-Yinghao" w:date="2025-06-19T08:48:00Z">
        <w:r w:rsidR="00DD558E" w:rsidRPr="00D839FF">
          <w:rPr>
            <w:rFonts w:eastAsia="MS Mincho"/>
            <w:lang w:eastAsia="en-US"/>
          </w:rPr>
          <w:t xml:space="preserve"> </w:t>
        </w:r>
        <w:bookmarkEnd w:id="169"/>
        <w:r w:rsidR="00DD558E" w:rsidRPr="00D839FF">
          <w:rPr>
            <w:rFonts w:eastAsia="MS Mincho"/>
            <w:lang w:eastAsia="en-US"/>
          </w:rPr>
          <w:t xml:space="preserve">since it was configured to </w:t>
        </w:r>
      </w:ins>
      <w:ins w:id="172" w:author="Huawei-Yinghao" w:date="2025-06-19T08:56:00Z">
        <w:r w:rsidR="0018425C">
          <w:rPr>
            <w:rFonts w:eastAsia="MS Mincho"/>
            <w:lang w:eastAsia="en-US"/>
          </w:rPr>
          <w:t>do so</w:t>
        </w:r>
      </w:ins>
      <w:ins w:id="173" w:author="Huawei-Yinghao" w:date="2025-06-19T08:48:00Z">
        <w:r w:rsidR="00DD558E">
          <w:rPr>
            <w:rFonts w:eastAsia="等线"/>
          </w:rPr>
          <w:t xml:space="preserve"> and </w:t>
        </w:r>
      </w:ins>
      <w:ins w:id="174" w:author="Huawei-Yinghao" w:date="2025-06-16T16:35:00Z">
        <w:r w:rsidR="00EC5467">
          <w:rPr>
            <w:rFonts w:eastAsia="等线"/>
          </w:rPr>
          <w:t xml:space="preserve">if the UE has the preference for gap </w:t>
        </w:r>
      </w:ins>
      <w:ins w:id="175" w:author="Huawei-Yinghao" w:date="2025-06-19T08:47:00Z">
        <w:r w:rsidR="000B7D91">
          <w:rPr>
            <w:rFonts w:eastAsia="等线"/>
          </w:rPr>
          <w:t xml:space="preserve">occasion </w:t>
        </w:r>
      </w:ins>
      <w:ins w:id="176" w:author="Huawei-Yinghao" w:date="2025-06-16T16:35:00Z">
        <w:r w:rsidR="00EC5467">
          <w:rPr>
            <w:rFonts w:eastAsia="等线"/>
          </w:rPr>
          <w:t>cancellation</w:t>
        </w:r>
      </w:ins>
      <w:ins w:id="177" w:author="Huawei-Yinghao" w:date="2025-06-19T08:47:00Z">
        <w:r w:rsidR="000B7D91">
          <w:rPr>
            <w:rFonts w:eastAsia="等线"/>
          </w:rPr>
          <w:t xml:space="preserve"> ratio</w:t>
        </w:r>
      </w:ins>
      <w:ins w:id="178" w:author="Huawei-Yinghao" w:date="2025-09-05T09:30:00Z">
        <w:r w:rsidR="00C14B6F">
          <w:rPr>
            <w:rFonts w:eastAsia="等线"/>
          </w:rPr>
          <w:t xml:space="preserve"> for at least one measurement gap configuration</w:t>
        </w:r>
      </w:ins>
      <w:ins w:id="179" w:author="Huawei-Yinghao" w:date="2025-06-16T16:35:00Z">
        <w:r w:rsidR="00EC5467">
          <w:rPr>
            <w:rFonts w:eastAsia="等线"/>
          </w:rPr>
          <w:t>; or</w:t>
        </w:r>
      </w:ins>
      <w:ins w:id="180" w:author="Chunli" w:date="2025-09-28T11:39:00Z">
        <w:r w:rsidR="00667A9F">
          <w:rPr>
            <w:rFonts w:eastAsia="等线" w:hint="eastAsia"/>
          </w:rPr>
          <w:t xml:space="preserve"> </w:t>
        </w:r>
        <w:r w:rsidR="00667A9F" w:rsidRPr="00ED14F3">
          <w:rPr>
            <w:rFonts w:cs="Arial"/>
            <w:szCs w:val="18"/>
            <w:lang w:eastAsia="en-GB"/>
          </w:rPr>
          <w:t xml:space="preserve">[RIL]: </w:t>
        </w:r>
        <w:r w:rsidR="00667A9F">
          <w:rPr>
            <w:rFonts w:eastAsia="等线" w:cs="Arial" w:hint="eastAsia"/>
            <w:szCs w:val="18"/>
          </w:rPr>
          <w:t>N</w:t>
        </w:r>
        <w:r w:rsidR="00667A9F">
          <w:rPr>
            <w:rFonts w:cs="Arial"/>
            <w:szCs w:val="18"/>
            <w:lang w:eastAsia="en-GB"/>
          </w:rPr>
          <w:t>0</w:t>
        </w:r>
        <w:r w:rsidR="00667A9F">
          <w:rPr>
            <w:rFonts w:eastAsia="等线" w:cs="Arial" w:hint="eastAsia"/>
            <w:szCs w:val="18"/>
          </w:rPr>
          <w:t>9</w:t>
        </w:r>
        <w:r w:rsidR="00667A9F">
          <w:rPr>
            <w:rFonts w:cs="Arial"/>
            <w:szCs w:val="18"/>
            <w:lang w:eastAsia="en-GB"/>
          </w:rPr>
          <w:t>1</w:t>
        </w:r>
        <w:r w:rsidR="00667A9F" w:rsidRPr="00ED14F3">
          <w:rPr>
            <w:rFonts w:cs="Arial"/>
            <w:szCs w:val="18"/>
            <w:lang w:eastAsia="en-GB"/>
          </w:rPr>
          <w:t xml:space="preserve">, </w:t>
        </w:r>
        <w:r w:rsidR="00667A9F">
          <w:rPr>
            <w:rFonts w:cs="Arial"/>
            <w:szCs w:val="18"/>
            <w:lang w:eastAsia="en-GB"/>
          </w:rPr>
          <w:t>XR</w:t>
        </w:r>
      </w:ins>
    </w:p>
    <w:p w14:paraId="69396965" w14:textId="5FC2DBBF" w:rsidR="00EC5467" w:rsidRDefault="00EC5467" w:rsidP="006001BC">
      <w:pPr>
        <w:pStyle w:val="B2"/>
        <w:rPr>
          <w:ins w:id="181" w:author="Huawei-Yinghao" w:date="2025-06-16T16:36:00Z"/>
          <w:rFonts w:eastAsia="等线"/>
        </w:rPr>
      </w:pPr>
      <w:ins w:id="182" w:author="Huawei-Yinghao" w:date="2025-06-16T16:36:00Z">
        <w:r>
          <w:rPr>
            <w:rFonts w:eastAsia="等线" w:hint="eastAsia"/>
          </w:rPr>
          <w:t>2</w:t>
        </w:r>
        <w:r>
          <w:rPr>
            <w:rFonts w:eastAsia="等线"/>
          </w:rPr>
          <w:t>&gt;</w:t>
        </w:r>
        <w:r>
          <w:rPr>
            <w:rFonts w:eastAsia="等线"/>
          </w:rPr>
          <w:tab/>
        </w:r>
        <w:r w:rsidR="000B2F71">
          <w:rPr>
            <w:rFonts w:eastAsia="等线"/>
          </w:rPr>
          <w:t xml:space="preserve">if the </w:t>
        </w:r>
      </w:ins>
      <w:ins w:id="183" w:author="Huawei-Yinghao" w:date="2025-09-08T09:30:00Z">
        <w:r w:rsidR="00155BF2">
          <w:rPr>
            <w:rFonts w:eastAsia="等线"/>
          </w:rPr>
          <w:t xml:space="preserve">UE's </w:t>
        </w:r>
      </w:ins>
      <w:ins w:id="184" w:author="Huawei-Yinghao" w:date="2025-06-16T16:36:00Z">
        <w:r w:rsidR="000B2F71">
          <w:rPr>
            <w:rFonts w:eastAsia="等线"/>
          </w:rPr>
          <w:t xml:space="preserve">preference for gap </w:t>
        </w:r>
      </w:ins>
      <w:ins w:id="185" w:author="Huawei-Yinghao" w:date="2025-06-19T09:27:00Z">
        <w:r w:rsidR="000F688E">
          <w:rPr>
            <w:rFonts w:eastAsia="等线"/>
          </w:rPr>
          <w:t xml:space="preserve">occasion </w:t>
        </w:r>
      </w:ins>
      <w:ins w:id="186" w:author="Huawei-Yinghao" w:date="2025-06-16T16:36:00Z">
        <w:r w:rsidR="000B2F71">
          <w:rPr>
            <w:rFonts w:eastAsia="等线"/>
          </w:rPr>
          <w:t>cancellation</w:t>
        </w:r>
      </w:ins>
      <w:ins w:id="187" w:author="Huawei-Yinghao" w:date="2025-06-19T09:31:00Z">
        <w:r w:rsidR="00331F92">
          <w:rPr>
            <w:rFonts w:eastAsia="等线"/>
          </w:rPr>
          <w:t xml:space="preserve"> ratio</w:t>
        </w:r>
      </w:ins>
      <w:ins w:id="188" w:author="Huawei-Yinghao" w:date="2025-06-16T16:36:00Z">
        <w:r w:rsidR="000B2F71">
          <w:rPr>
            <w:rFonts w:eastAsia="等线"/>
          </w:rPr>
          <w:t xml:space="preserve"> has changed</w:t>
        </w:r>
      </w:ins>
      <w:ins w:id="189" w:author="Huawei-Yinghao" w:date="2025-09-05T09:30:00Z">
        <w:r w:rsidR="00C14B6F">
          <w:rPr>
            <w:rFonts w:eastAsia="等线"/>
          </w:rPr>
          <w:t xml:space="preserve"> for at least one measurement gap </w:t>
        </w:r>
      </w:ins>
      <w:ins w:id="190" w:author="Huawei-Yinghao" w:date="2025-09-05T09:31:00Z">
        <w:r w:rsidR="00C14B6F">
          <w:rPr>
            <w:rFonts w:eastAsia="等线"/>
          </w:rPr>
          <w:t>configuration</w:t>
        </w:r>
      </w:ins>
      <w:ins w:id="191" w:author="Huawei-Yinghao" w:date="2025-06-16T16:36:00Z">
        <w:r w:rsidR="000B2F71">
          <w:rPr>
            <w:rFonts w:eastAsia="等线"/>
          </w:rPr>
          <w:t xml:space="preserve"> since the last </w:t>
        </w:r>
      </w:ins>
      <w:ins w:id="192" w:author="Huawei-Yinghao" w:date="2025-08-04T17:59:00Z">
        <w:r w:rsidR="00AD1B97" w:rsidRPr="00AD1B97">
          <w:rPr>
            <w:rFonts w:eastAsia="等线"/>
          </w:rPr>
          <w:t xml:space="preserve">transmission of the </w:t>
        </w:r>
        <w:proofErr w:type="spellStart"/>
        <w:r w:rsidR="00AD1B97" w:rsidRPr="00AD1B97">
          <w:rPr>
            <w:rFonts w:eastAsia="等线"/>
            <w:i/>
            <w:iCs/>
          </w:rPr>
          <w:t>UEAssistanceInformation</w:t>
        </w:r>
        <w:proofErr w:type="spellEnd"/>
        <w:r w:rsidR="00AD1B97" w:rsidRPr="00AD1B97">
          <w:rPr>
            <w:rFonts w:eastAsia="等线"/>
            <w:i/>
            <w:iCs/>
          </w:rPr>
          <w:t xml:space="preserve"> </w:t>
        </w:r>
        <w:r w:rsidR="00AD1B97" w:rsidRPr="00AD1B97">
          <w:rPr>
            <w:rFonts w:eastAsia="等线"/>
          </w:rPr>
          <w:t xml:space="preserve">message </w:t>
        </w:r>
      </w:ins>
      <w:ins w:id="193" w:author="Huawei-Yinghao" w:date="2025-09-08T09:31:00Z">
        <w:r w:rsidR="00E8638C">
          <w:rPr>
            <w:rFonts w:eastAsia="等线"/>
          </w:rPr>
          <w:t>with</w:t>
        </w:r>
      </w:ins>
      <w:ins w:id="194" w:author="Huawei-Yinghao" w:date="2025-08-04T17:59:00Z">
        <w:r w:rsidR="00AD1B97" w:rsidRPr="00AD1B97">
          <w:rPr>
            <w:rFonts w:eastAsia="等线"/>
          </w:rPr>
          <w:t xml:space="preserve"> </w:t>
        </w:r>
        <w:proofErr w:type="spellStart"/>
        <w:r w:rsidR="00AD1B97" w:rsidRPr="00AD1B97">
          <w:rPr>
            <w:rFonts w:eastAsia="等线"/>
            <w:i/>
            <w:iCs/>
          </w:rPr>
          <w:t>gapOccasionCancelRatio</w:t>
        </w:r>
      </w:ins>
      <w:proofErr w:type="spellEnd"/>
      <w:ins w:id="195" w:author="Huawei-Yinghao" w:date="2025-09-04T16:22:00Z">
        <w:r w:rsidR="00CD0A1B">
          <w:rPr>
            <w:rFonts w:eastAsia="等线"/>
            <w:i/>
            <w:iCs/>
          </w:rPr>
          <w:t xml:space="preserve"> </w:t>
        </w:r>
        <w:r w:rsidR="00CD0A1B">
          <w:rPr>
            <w:rFonts w:eastAsia="等线"/>
          </w:rPr>
          <w:t>and T346o is not running</w:t>
        </w:r>
      </w:ins>
      <w:ins w:id="196" w:author="Huawei-Yinghao" w:date="2025-06-16T16:36:00Z">
        <w:r w:rsidR="000B2F71">
          <w:rPr>
            <w:rFonts w:eastAsia="等线"/>
          </w:rPr>
          <w:t>:</w:t>
        </w:r>
      </w:ins>
    </w:p>
    <w:p w14:paraId="66A29E23" w14:textId="7E306D5E" w:rsidR="00A34383" w:rsidRDefault="00A34383" w:rsidP="00A34383">
      <w:pPr>
        <w:pStyle w:val="B3"/>
        <w:rPr>
          <w:ins w:id="197" w:author="Huawei-Yinghao" w:date="2025-09-01T11:50:00Z"/>
          <w:rFonts w:eastAsia="MS Mincho"/>
          <w:lang w:eastAsia="en-US"/>
        </w:rPr>
      </w:pPr>
      <w:ins w:id="198" w:author="Huawei-Yinghao" w:date="2025-09-01T11:50:00Z">
        <w:r>
          <w:rPr>
            <w:rFonts w:eastAsia="等线"/>
          </w:rPr>
          <w:t>3&gt;</w:t>
        </w:r>
        <w:r>
          <w:rPr>
            <w:rFonts w:eastAsia="等线"/>
          </w:rPr>
          <w:tab/>
        </w:r>
      </w:ins>
      <w:ins w:id="199" w:author="Huawei-Yinghao" w:date="2025-09-01T14:51:00Z">
        <w:r w:rsidR="00A80E53">
          <w:rPr>
            <w:rFonts w:eastAsia="等线"/>
          </w:rPr>
          <w:t xml:space="preserve">start the timer </w:t>
        </w:r>
      </w:ins>
      <w:ins w:id="200" w:author="Huawei-Yinghao" w:date="2025-09-01T11:50:00Z">
        <w:r w:rsidRPr="00D839FF">
          <w:rPr>
            <w:rFonts w:eastAsia="MS Mincho"/>
            <w:lang w:eastAsia="en-US"/>
          </w:rPr>
          <w:t>T346</w:t>
        </w:r>
      </w:ins>
      <w:ins w:id="201" w:author="Huawei-Yinghao" w:date="2025-09-01T14:50:00Z">
        <w:r w:rsidR="005B1B1A">
          <w:rPr>
            <w:rFonts w:eastAsia="MS Mincho"/>
            <w:lang w:eastAsia="en-US"/>
          </w:rPr>
          <w:t>o</w:t>
        </w:r>
      </w:ins>
      <w:ins w:id="202" w:author="Huawei-Yinghao" w:date="2025-09-01T11:50:00Z">
        <w:r w:rsidRPr="00D839FF">
          <w:rPr>
            <w:rFonts w:eastAsia="MS Mincho"/>
            <w:lang w:eastAsia="en-US"/>
          </w:rPr>
          <w:t xml:space="preserve"> with the timer</w:t>
        </w:r>
      </w:ins>
      <w:ins w:id="203" w:author="Huawei-Yinghao" w:date="2025-09-01T15:33:00Z">
        <w:r w:rsidR="00BB7B26">
          <w:rPr>
            <w:rFonts w:eastAsia="MS Mincho"/>
            <w:lang w:eastAsia="en-US"/>
          </w:rPr>
          <w:t>'s</w:t>
        </w:r>
      </w:ins>
      <w:ins w:id="204" w:author="Huawei-Yinghao" w:date="2025-09-01T11:50:00Z">
        <w:r w:rsidRPr="00D839FF">
          <w:rPr>
            <w:rFonts w:eastAsia="MS Mincho"/>
            <w:lang w:eastAsia="en-US"/>
          </w:rPr>
          <w:t xml:space="preserve"> value set to </w:t>
        </w:r>
        <w:proofErr w:type="spellStart"/>
        <w:r w:rsidR="00044D94" w:rsidRPr="00102738">
          <w:rPr>
            <w:rFonts w:eastAsia="MS Mincho"/>
            <w:i/>
            <w:iCs/>
            <w:lang w:eastAsia="en-US"/>
          </w:rPr>
          <w:t>gapOccasionCancelRatioProhibitTimer</w:t>
        </w:r>
        <w:proofErr w:type="spellEnd"/>
        <w:r w:rsidRPr="00D839FF">
          <w:rPr>
            <w:rFonts w:eastAsia="MS Mincho"/>
            <w:lang w:eastAsia="en-US"/>
          </w:rPr>
          <w:t>;</w:t>
        </w:r>
      </w:ins>
    </w:p>
    <w:p w14:paraId="0D964094" w14:textId="455846D8" w:rsidR="00540A0B" w:rsidDel="00160A65" w:rsidRDefault="000B2F71" w:rsidP="00A34383">
      <w:pPr>
        <w:pStyle w:val="B3"/>
        <w:rPr>
          <w:del w:id="205" w:author="Huawei-Yinghao" w:date="2025-09-01T11:49:00Z"/>
          <w:rFonts w:eastAsia="等线"/>
        </w:rPr>
      </w:pPr>
      <w:ins w:id="206" w:author="Huawei-Yinghao" w:date="2025-06-16T16:36:00Z">
        <w:r>
          <w:rPr>
            <w:rFonts w:eastAsia="等线" w:hint="eastAsia"/>
          </w:rPr>
          <w:t>3</w:t>
        </w:r>
        <w:r>
          <w:rPr>
            <w:rFonts w:eastAsia="等线"/>
          </w:rPr>
          <w:t>&gt;</w:t>
        </w:r>
        <w:r>
          <w:rPr>
            <w:rFonts w:eastAsia="等线"/>
          </w:rPr>
          <w:tab/>
        </w:r>
        <w:r w:rsidRPr="00D839FF">
          <w:rPr>
            <w:rFonts w:eastAsia="MS Mincho"/>
            <w:lang w:eastAsia="en-US"/>
          </w:rPr>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w:t>
        </w:r>
      </w:ins>
      <w:ins w:id="207" w:author="Huawei-Yinghao" w:date="2025-06-16T16:37:00Z">
        <w:r w:rsidRPr="006001BC">
          <w:rPr>
            <w:rFonts w:eastAsia="等线"/>
          </w:rPr>
          <w:t>UE's preference for gap</w:t>
        </w:r>
      </w:ins>
      <w:ins w:id="208" w:author="Huawei-Yinghao" w:date="2025-06-19T09:32:00Z">
        <w:r w:rsidR="00DC3228">
          <w:rPr>
            <w:rFonts w:eastAsia="等线"/>
          </w:rPr>
          <w:t xml:space="preserve"> occasion</w:t>
        </w:r>
      </w:ins>
      <w:ins w:id="209" w:author="Huawei-Yinghao" w:date="2025-06-16T16:37:00Z">
        <w:r w:rsidRPr="006001BC">
          <w:rPr>
            <w:rFonts w:eastAsia="等线"/>
          </w:rPr>
          <w:t xml:space="preserve"> cancellation</w:t>
        </w:r>
      </w:ins>
      <w:ins w:id="210" w:author="Huawei-Yinghao" w:date="2025-06-19T09:32:00Z">
        <w:r w:rsidR="00DC3228">
          <w:rPr>
            <w:rFonts w:eastAsia="等线"/>
          </w:rPr>
          <w:t xml:space="preserve"> ratio</w:t>
        </w:r>
      </w:ins>
      <w:ins w:id="211" w:author="Huawei-Yinghao" w:date="2025-06-16T16:36:00Z">
        <w:r w:rsidRPr="00D839FF">
          <w:rPr>
            <w:rFonts w:eastAsia="MS Mincho"/>
            <w:lang w:eastAsia="en-US"/>
          </w:rPr>
          <w:t>.</w:t>
        </w:r>
      </w:ins>
    </w:p>
    <w:p w14:paraId="3B7EB122" w14:textId="0FD5B2B9" w:rsidR="002E7988" w:rsidRPr="00540A0B" w:rsidRDefault="002E7988" w:rsidP="002E7988">
      <w:pPr>
        <w:rPr>
          <w:rFonts w:eastAsia="等线"/>
        </w:rPr>
      </w:pPr>
      <w:r w:rsidRPr="002E7988">
        <w:rPr>
          <w:rFonts w:eastAsia="等线" w:hint="eastAsia"/>
        </w:rPr>
        <w:t>=</w:t>
      </w:r>
      <w:r w:rsidRPr="002E7988">
        <w:rPr>
          <w:rFonts w:eastAsia="等线"/>
        </w:rPr>
        <w:t>=================================NEXT CHANGE======================================</w:t>
      </w:r>
    </w:p>
    <w:p w14:paraId="51C33B8D" w14:textId="3979BF97" w:rsidR="00394471" w:rsidRPr="00D839FF" w:rsidRDefault="00394471" w:rsidP="00394471">
      <w:pPr>
        <w:pStyle w:val="40"/>
      </w:pPr>
      <w:bookmarkStart w:id="212" w:name="_Toc193445757"/>
      <w:bookmarkStart w:id="213" w:name="_Toc193451562"/>
      <w:bookmarkStart w:id="214" w:name="_Toc193462827"/>
      <w:r w:rsidRPr="00D839FF">
        <w:t>5.7.4.3</w:t>
      </w:r>
      <w:r w:rsidRPr="00D839FF">
        <w:tab/>
        <w:t xml:space="preserve">Actions related to transmission of </w:t>
      </w:r>
      <w:proofErr w:type="spellStart"/>
      <w:r w:rsidRPr="00D839FF">
        <w:rPr>
          <w:i/>
        </w:rPr>
        <w:t>UEAssistanceInformation</w:t>
      </w:r>
      <w:proofErr w:type="spellEnd"/>
      <w:r w:rsidRPr="00D839FF">
        <w:t xml:space="preserve"> message</w:t>
      </w:r>
      <w:bookmarkEnd w:id="152"/>
      <w:bookmarkEnd w:id="212"/>
      <w:bookmarkEnd w:id="213"/>
      <w:bookmarkEnd w:id="214"/>
    </w:p>
    <w:p w14:paraId="49D06A5C" w14:textId="77777777" w:rsidR="00394471" w:rsidRPr="00D839FF" w:rsidRDefault="00394471" w:rsidP="00394471">
      <w:r w:rsidRPr="00D839FF">
        <w:t xml:space="preserve">The UE shall set the contents of the </w:t>
      </w:r>
      <w:proofErr w:type="spellStart"/>
      <w:r w:rsidRPr="00D839FF">
        <w:rPr>
          <w:i/>
        </w:rPr>
        <w:t>UEAssistanceInformation</w:t>
      </w:r>
      <w:proofErr w:type="spellEnd"/>
      <w:r w:rsidRPr="00D839FF">
        <w:t xml:space="preserve"> message as follows:</w:t>
      </w:r>
    </w:p>
    <w:p w14:paraId="5B8D38F7" w14:textId="77777777" w:rsidR="00394471" w:rsidRPr="00FD4C4C" w:rsidRDefault="00394471" w:rsidP="00394471">
      <w:pPr>
        <w:pStyle w:val="B1"/>
        <w:rPr>
          <w:lang w:val="en-US" w:eastAsia="zh-TW"/>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proofErr w:type="spellStart"/>
      <w:r w:rsidRPr="00D839FF">
        <w:rPr>
          <w:i/>
          <w:iCs/>
        </w:rPr>
        <w:t>delay</w:t>
      </w:r>
      <w:r w:rsidRPr="00D839FF">
        <w:rPr>
          <w:i/>
          <w:iCs/>
          <w:lang w:eastAsia="ko-KR"/>
        </w:rPr>
        <w:t>Budget</w:t>
      </w:r>
      <w:r w:rsidRPr="00D839FF">
        <w:rPr>
          <w:i/>
          <w:iCs/>
        </w:rPr>
        <w:t>Report</w:t>
      </w:r>
      <w:proofErr w:type="spellEnd"/>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proofErr w:type="spellStart"/>
      <w:r w:rsidRPr="00D839FF">
        <w:rPr>
          <w:i/>
          <w:iCs/>
        </w:rPr>
        <w:t>reducedMaxCCs</w:t>
      </w:r>
      <w:proofErr w:type="spellEnd"/>
      <w:r w:rsidRPr="00D839FF">
        <w:t xml:space="preserve"> in the </w:t>
      </w:r>
      <w:proofErr w:type="spellStart"/>
      <w:r w:rsidRPr="00D839FF">
        <w:rPr>
          <w:i/>
          <w:iCs/>
        </w:rPr>
        <w:t>OverheatingAssistance</w:t>
      </w:r>
      <w:proofErr w:type="spellEnd"/>
      <w:r w:rsidRPr="00D839FF">
        <w:t xml:space="preserve"> IE;</w:t>
      </w:r>
    </w:p>
    <w:p w14:paraId="7D028468" w14:textId="77777777" w:rsidR="00394471" w:rsidRPr="00D839FF" w:rsidRDefault="00394471" w:rsidP="00394471">
      <w:pPr>
        <w:pStyle w:val="B4"/>
      </w:pPr>
      <w:r w:rsidRPr="00D839FF">
        <w:t>4&gt;</w:t>
      </w:r>
      <w:r w:rsidRPr="00D839FF">
        <w:tab/>
        <w:t xml:space="preserve">set </w:t>
      </w:r>
      <w:proofErr w:type="spellStart"/>
      <w:r w:rsidRPr="00D839FF">
        <w:rPr>
          <w:i/>
          <w:iCs/>
        </w:rPr>
        <w:t>reducedCCsDL</w:t>
      </w:r>
      <w:proofErr w:type="spellEnd"/>
      <w:r w:rsidRPr="00D839FF">
        <w:t xml:space="preserve"> to the number of maximum </w:t>
      </w:r>
      <w:proofErr w:type="spellStart"/>
      <w:r w:rsidRPr="00D839FF">
        <w:t>SCells</w:t>
      </w:r>
      <w:proofErr w:type="spellEnd"/>
      <w:r w:rsidRPr="00D839FF">
        <w:t xml:space="preserve">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proofErr w:type="spellStart"/>
      <w:r w:rsidRPr="00D839FF">
        <w:rPr>
          <w:i/>
          <w:iCs/>
        </w:rPr>
        <w:t>reducedCCsUL</w:t>
      </w:r>
      <w:proofErr w:type="spellEnd"/>
      <w:r w:rsidRPr="00D839FF">
        <w:t xml:space="preserve"> to the number of maximum </w:t>
      </w:r>
      <w:proofErr w:type="spellStart"/>
      <w:r w:rsidRPr="00D839FF">
        <w:t>SCells</w:t>
      </w:r>
      <w:proofErr w:type="spellEnd"/>
      <w:r w:rsidRPr="00D839FF">
        <w:t xml:space="preserve">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OverheatingAssistance</w:t>
      </w:r>
      <w:proofErr w:type="spellEnd"/>
      <w:r w:rsidRPr="00D839FF">
        <w:t xml:space="preserve"> IE;</w:t>
      </w:r>
    </w:p>
    <w:p w14:paraId="1CB506D3"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OverheatingAssistance</w:t>
      </w:r>
      <w:proofErr w:type="spellEnd"/>
      <w:r w:rsidRPr="00D839FF">
        <w:t xml:space="preserve"> IE;</w:t>
      </w:r>
    </w:p>
    <w:p w14:paraId="288EA998" w14:textId="7FBD7FC3"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lastRenderedPageBreak/>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OverheatingAssistance</w:t>
      </w:r>
      <w:proofErr w:type="spellEnd"/>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OverheatingAssistance</w:t>
      </w:r>
      <w:proofErr w:type="spellEnd"/>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proofErr w:type="spellStart"/>
      <w:r w:rsidRPr="00D839FF">
        <w:rPr>
          <w:i/>
          <w:iCs/>
        </w:rPr>
        <w:t>reducedMaxCCs</w:t>
      </w:r>
      <w:proofErr w:type="spellEnd"/>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proofErr w:type="spellStart"/>
      <w:r w:rsidRPr="00D839FF">
        <w:rPr>
          <w:i/>
          <w:iCs/>
        </w:rPr>
        <w:t>OverheatingAssistance</w:t>
      </w:r>
      <w:proofErr w:type="spellEnd"/>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proofErr w:type="spellStart"/>
      <w:r w:rsidRPr="00D839FF">
        <w:rPr>
          <w:i/>
        </w:rPr>
        <w:t>candidateServingFreqListNR</w:t>
      </w:r>
      <w:proofErr w:type="spellEnd"/>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affectedCarrierFreqList</w:t>
      </w:r>
      <w:proofErr w:type="spellEnd"/>
      <w:r w:rsidRPr="00D839FF">
        <w:t xml:space="preserve"> with an entry for each affected carrier frequency included in </w:t>
      </w:r>
      <w:proofErr w:type="spellStart"/>
      <w:r w:rsidRPr="00D839FF">
        <w:rPr>
          <w:i/>
        </w:rPr>
        <w:t>candidateServingFreqListNR</w:t>
      </w:r>
      <w:proofErr w:type="spellEnd"/>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proofErr w:type="spellStart"/>
      <w:r w:rsidRPr="00D839FF">
        <w:rPr>
          <w:i/>
        </w:rPr>
        <w:t>affectedCarrierFreqList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proofErr w:type="spellStart"/>
      <w:r w:rsidRPr="00D839FF">
        <w:rPr>
          <w:rFonts w:eastAsia="宋体"/>
          <w:i/>
        </w:rPr>
        <w:t>candidateServingFreqListNR</w:t>
      </w:r>
      <w:proofErr w:type="spellEnd"/>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proofErr w:type="spellStart"/>
      <w:r w:rsidRPr="00D839FF">
        <w:rPr>
          <w:i/>
        </w:rPr>
        <w:t>victimSystemType</w:t>
      </w:r>
      <w:proofErr w:type="spellEnd"/>
      <w:r w:rsidRPr="00D839FF">
        <w:t xml:space="preserve"> for each UL CA</w:t>
      </w:r>
      <w:r w:rsidR="006C679E" w:rsidRPr="00D839FF">
        <w:t xml:space="preserve"> or NR-DC</w:t>
      </w:r>
      <w:r w:rsidRPr="00D839FF">
        <w:t xml:space="preserve"> combination included in </w:t>
      </w:r>
      <w:proofErr w:type="spellStart"/>
      <w:r w:rsidRPr="00D839FF">
        <w:rPr>
          <w:i/>
        </w:rPr>
        <w:t>affectedCarrierFreqCombList</w:t>
      </w:r>
      <w:proofErr w:type="spellEnd"/>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w:t>
      </w:r>
      <w:proofErr w:type="spellStart"/>
      <w:r w:rsidRPr="00D839FF">
        <w:rPr>
          <w:i/>
        </w:rPr>
        <w:t>victimSystemType</w:t>
      </w:r>
      <w:proofErr w:type="spellEnd"/>
      <w:r w:rsidRPr="00D839FF">
        <w:t xml:space="preserve"> to </w:t>
      </w:r>
      <w:proofErr w:type="spellStart"/>
      <w:r w:rsidRPr="00D839FF">
        <w:rPr>
          <w:i/>
        </w:rPr>
        <w:t>wlan</w:t>
      </w:r>
      <w:proofErr w:type="spellEnd"/>
      <w:r w:rsidRPr="00D839FF">
        <w:t xml:space="preserve"> or </w:t>
      </w:r>
      <w:proofErr w:type="spellStart"/>
      <w:r w:rsidRPr="00D839FF">
        <w:rPr>
          <w:i/>
        </w:rPr>
        <w:t>bluetooth</w:t>
      </w:r>
      <w:proofErr w:type="spellEnd"/>
      <w:r w:rsidRPr="00D839FF">
        <w:t>:</w:t>
      </w:r>
    </w:p>
    <w:p w14:paraId="66F75136" w14:textId="77777777" w:rsidR="00394471" w:rsidRPr="00D839FF" w:rsidRDefault="00394471" w:rsidP="00394471">
      <w:pPr>
        <w:pStyle w:val="B4"/>
      </w:pPr>
      <w:r w:rsidRPr="00D839FF">
        <w:t>4&gt;</w:t>
      </w:r>
      <w:r w:rsidRPr="00D839FF">
        <w:tab/>
        <w:t xml:space="preserve">include </w:t>
      </w:r>
      <w:proofErr w:type="spellStart"/>
      <w:r w:rsidRPr="00D839FF">
        <w:rPr>
          <w:i/>
        </w:rPr>
        <w:t>affectedCarrierFreqCombList</w:t>
      </w:r>
      <w:proofErr w:type="spellEnd"/>
      <w:r w:rsidRPr="00D839FF">
        <w:t xml:space="preserve"> with an entry for each supported UL CA combination comprising of carrier frequencies included in </w:t>
      </w:r>
      <w:proofErr w:type="spellStart"/>
      <w:r w:rsidRPr="00D839FF">
        <w:rPr>
          <w:i/>
        </w:rPr>
        <w:t>candidateServingFreqListNR</w:t>
      </w:r>
      <w:proofErr w:type="spellEnd"/>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lastRenderedPageBreak/>
        <w:t>4&gt;</w:t>
      </w:r>
      <w:r w:rsidRPr="00D839FF">
        <w:tab/>
        <w:t xml:space="preserve">optionally include </w:t>
      </w:r>
      <w:proofErr w:type="spellStart"/>
      <w:r w:rsidRPr="00D839FF">
        <w:rPr>
          <w:i/>
        </w:rPr>
        <w:t>affectedCarrierFreqCombList</w:t>
      </w:r>
      <w:proofErr w:type="spellEnd"/>
      <w:r w:rsidRPr="00D839FF">
        <w:t xml:space="preserve"> with an entry for each supported UL CA</w:t>
      </w:r>
      <w:r w:rsidR="006C679E" w:rsidRPr="00D839FF">
        <w:t xml:space="preserve"> or NR-DC</w:t>
      </w:r>
      <w:r w:rsidRPr="00D839FF">
        <w:t xml:space="preserve"> combination comprising of carrier frequencies included in </w:t>
      </w:r>
      <w:proofErr w:type="spellStart"/>
      <w:r w:rsidRPr="00D839FF">
        <w:rPr>
          <w:i/>
        </w:rPr>
        <w:t>candidateServingFreqListNR</w:t>
      </w:r>
      <w:proofErr w:type="spellEnd"/>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affected </w:t>
      </w:r>
      <w:r w:rsidRPr="00D839FF">
        <w:t xml:space="preserve">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affectedCarrierFreqRangeList</w:t>
      </w:r>
      <w:proofErr w:type="spellEnd"/>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iCs/>
        </w:rPr>
        <w:t>affectedCarrierFreqRangeList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proofErr w:type="spellStart"/>
      <w:r w:rsidRPr="00D839FF">
        <w:rPr>
          <w:i/>
        </w:rPr>
        <w:t>candidateServingFreqRangeListNR</w:t>
      </w:r>
      <w:proofErr w:type="spellEnd"/>
      <w:r w:rsidRPr="00D839FF">
        <w:t xml:space="preserve">, and each affected frequency range in the UL CA or NR-DC combination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w:t>
      </w:r>
      <w:r w:rsidRPr="00D839FF">
        <w:t xml:space="preserve">affected 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affectedCarrierFreqRangeCombList</w:t>
      </w:r>
      <w:proofErr w:type="spellEnd"/>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affectedCarrierFreqRangeCombList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proofErr w:type="spellStart"/>
      <w:r w:rsidRPr="00D839FF">
        <w:rPr>
          <w:i/>
        </w:rPr>
        <w:t>affectedCarrierFreqRangeCombList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proofErr w:type="spellStart"/>
      <w:r w:rsidRPr="00D839FF">
        <w:rPr>
          <w:i/>
          <w:iCs/>
        </w:rPr>
        <w:t>candidateServingFreqListNR</w:t>
      </w:r>
      <w:proofErr w:type="spellEnd"/>
      <w:r w:rsidRPr="00D839FF">
        <w:t xml:space="preserve"> or candidate frequency range included in </w:t>
      </w:r>
      <w:proofErr w:type="spellStart"/>
      <w:r w:rsidRPr="00D839FF">
        <w:rPr>
          <w:i/>
          <w:iCs/>
        </w:rPr>
        <w:t>candidateServingFreqRangeListNR</w:t>
      </w:r>
      <w:proofErr w:type="spellEnd"/>
      <w:r w:rsidRPr="00D839FF">
        <w:t xml:space="preserve"> or one supported UL CA or NR-DC combination comprising of candidate carrier frequencies included in </w:t>
      </w:r>
      <w:proofErr w:type="spellStart"/>
      <w:r w:rsidRPr="00D839FF">
        <w:rPr>
          <w:i/>
          <w:iCs/>
        </w:rPr>
        <w:t>candidateServingFreqListNR</w:t>
      </w:r>
      <w:proofErr w:type="spellEnd"/>
      <w:r w:rsidRPr="00D839FF">
        <w:t xml:space="preserve"> or candidate frequency ranges included in </w:t>
      </w:r>
      <w:proofErr w:type="spellStart"/>
      <w:r w:rsidRPr="00D839FF">
        <w:rPr>
          <w:i/>
          <w:iCs/>
        </w:rPr>
        <w:t>candidateServingFreqRangeListNR</w:t>
      </w:r>
      <w:proofErr w:type="spellEnd"/>
      <w:r w:rsidRPr="00D839FF">
        <w:t xml:space="preserve">, the UE is experiencing IDC problems that it cannot solve by itself, and </w:t>
      </w:r>
      <w:proofErr w:type="spellStart"/>
      <w:r w:rsidRPr="00D839FF">
        <w:rPr>
          <w:i/>
        </w:rPr>
        <w:t>affectedCarrierFreqList</w:t>
      </w:r>
      <w:proofErr w:type="spellEnd"/>
      <w:r w:rsidRPr="00D839FF">
        <w:t xml:space="preserve"> or </w:t>
      </w:r>
      <w:proofErr w:type="spellStart"/>
      <w:r w:rsidRPr="00D839FF">
        <w:rPr>
          <w:i/>
        </w:rPr>
        <w:t>affectedCarrierFreqCombList</w:t>
      </w:r>
      <w:proofErr w:type="spellEnd"/>
      <w:r w:rsidRPr="00D839FF">
        <w:t xml:space="preserve"> or </w:t>
      </w:r>
      <w:proofErr w:type="spellStart"/>
      <w:r w:rsidRPr="00D839FF">
        <w:rPr>
          <w:i/>
        </w:rPr>
        <w:t>affectedCarrierFreqRangeList</w:t>
      </w:r>
      <w:proofErr w:type="spellEnd"/>
      <w:r w:rsidRPr="00D839FF">
        <w:t xml:space="preserve"> or</w:t>
      </w:r>
      <w:r w:rsidRPr="00D839FF">
        <w:rPr>
          <w:i/>
        </w:rPr>
        <w:t xml:space="preserve"> </w:t>
      </w:r>
      <w:proofErr w:type="spellStart"/>
      <w:r w:rsidRPr="00D839FF">
        <w:rPr>
          <w:i/>
        </w:rPr>
        <w:t>affectedCarrierFreqRangeCombList</w:t>
      </w:r>
      <w:proofErr w:type="spellEnd"/>
      <w:r w:rsidRPr="00D839FF">
        <w:t xml:space="preserve"> is included, and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proofErr w:type="spellStart"/>
      <w:r w:rsidRPr="00D839FF">
        <w:rPr>
          <w:i/>
          <w:iCs/>
        </w:rPr>
        <w:t>idc</w:t>
      </w:r>
      <w:proofErr w:type="spellEnd"/>
      <w:r w:rsidRPr="00D839FF">
        <w:rPr>
          <w:i/>
          <w:iCs/>
        </w:rPr>
        <w:t>-TDM-Assistance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proofErr w:type="spellStart"/>
      <w:r w:rsidRPr="00D839FF">
        <w:rPr>
          <w:i/>
        </w:rPr>
        <w:t>UEAssistanceInformation</w:t>
      </w:r>
      <w:proofErr w:type="spellEnd"/>
      <w:r w:rsidRPr="00D839FF">
        <w:t xml:space="preserve"> message to inform the IDC problems, the UE includes all IDC assistance information </w:t>
      </w:r>
      <w:r w:rsidR="00200BC8" w:rsidRPr="00D839FF">
        <w:t xml:space="preserve">in the </w:t>
      </w:r>
      <w:proofErr w:type="spellStart"/>
      <w:r w:rsidR="00200BC8" w:rsidRPr="00D839FF">
        <w:rPr>
          <w:i/>
        </w:rPr>
        <w:t>idc</w:t>
      </w:r>
      <w:proofErr w:type="spellEnd"/>
      <w:r w:rsidR="00200BC8" w:rsidRPr="00D839FF">
        <w:rPr>
          <w:i/>
        </w:rPr>
        <w:t>-Assistance</w:t>
      </w:r>
      <w:r w:rsidR="00200BC8" w:rsidRPr="00D839FF">
        <w:rPr>
          <w:iCs/>
        </w:rPr>
        <w:t xml:space="preserve"> (IDC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-FDM-Assistance</w:t>
      </w:r>
      <w:r w:rsidR="00200BC8" w:rsidRPr="00D839FF">
        <w:rPr>
          <w:iCs/>
        </w:rPr>
        <w:t xml:space="preserve"> (IDC enhanced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proofErr w:type="spellStart"/>
      <w:r w:rsidRPr="00D839FF">
        <w:rPr>
          <w:i/>
        </w:rPr>
        <w:t>UEAssistanceInformation</w:t>
      </w:r>
      <w:proofErr w:type="spellEnd"/>
      <w:r w:rsidRPr="00D839FF">
        <w:t xml:space="preserve"> message (e.g. by not including the IDC assistance information in the </w:t>
      </w:r>
      <w:proofErr w:type="spellStart"/>
      <w:r w:rsidRPr="00D839FF">
        <w:rPr>
          <w:i/>
        </w:rPr>
        <w:t>idc</w:t>
      </w:r>
      <w:proofErr w:type="spellEnd"/>
      <w:r w:rsidRPr="00D839FF">
        <w:rPr>
          <w:i/>
        </w:rPr>
        <w:t>-Assistance</w:t>
      </w:r>
      <w:r w:rsidR="00986829" w:rsidRPr="00D839FF">
        <w:rPr>
          <w:iCs/>
        </w:rPr>
        <w:t xml:space="preserve"> or</w:t>
      </w:r>
      <w:r w:rsidR="006C679E" w:rsidRPr="00D839FF">
        <w:rPr>
          <w:iCs/>
        </w:rPr>
        <w:t xml:space="preserve"> </w:t>
      </w:r>
      <w:proofErr w:type="spellStart"/>
      <w:r w:rsidR="006C679E" w:rsidRPr="00D839FF">
        <w:rPr>
          <w:i/>
        </w:rPr>
        <w:t>idc</w:t>
      </w:r>
      <w:proofErr w:type="spellEnd"/>
      <w:r w:rsidR="006C679E" w:rsidRPr="00D839FF">
        <w:rPr>
          <w:i/>
        </w:rPr>
        <w:t>-FDM-Assistance</w:t>
      </w:r>
      <w:r w:rsidR="006C679E" w:rsidRPr="00D839FF">
        <w:rPr>
          <w:iCs/>
        </w:rPr>
        <w:t xml:space="preserve"> </w:t>
      </w:r>
      <w:r w:rsidR="00986829" w:rsidRPr="00D839FF">
        <w:rPr>
          <w:iCs/>
        </w:rPr>
        <w:t>or</w:t>
      </w:r>
      <w:r w:rsidR="006C679E" w:rsidRPr="00D839FF">
        <w:rPr>
          <w:iCs/>
        </w:rPr>
        <w:t xml:space="preserve"> </w:t>
      </w:r>
      <w:proofErr w:type="spellStart"/>
      <w:r w:rsidR="006C679E" w:rsidRPr="00D839FF">
        <w:rPr>
          <w:i/>
        </w:rPr>
        <w:t>idc</w:t>
      </w:r>
      <w:proofErr w:type="spellEnd"/>
      <w:r w:rsidR="006C679E" w:rsidRPr="00D839FF">
        <w:rPr>
          <w:i/>
        </w:rPr>
        <w:t>-TDM-Assistance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rPr>
        <w:t>drx</w:t>
      </w:r>
      <w:proofErr w:type="spellEnd"/>
      <w:r w:rsidRPr="00D839FF">
        <w:rPr>
          <w:i/>
        </w:rPr>
        <w:t>-Preference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drx</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25C7DC" w14:textId="77777777" w:rsidR="00394471" w:rsidRPr="00D839FF" w:rsidRDefault="00394471" w:rsidP="00394471">
      <w:pPr>
        <w:pStyle w:val="B2"/>
      </w:pPr>
      <w:r w:rsidRPr="00D839FF">
        <w:rPr>
          <w:lang w:eastAsia="ko-KR"/>
        </w:rPr>
        <w:lastRenderedPageBreak/>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proofErr w:type="spellStart"/>
      <w:r w:rsidRPr="00D839FF">
        <w:rPr>
          <w:i/>
          <w:iCs/>
        </w:rPr>
        <w:t>preferredDRX-LongCycle</w:t>
      </w:r>
      <w:proofErr w:type="spellEnd"/>
      <w:r w:rsidRPr="00D839FF">
        <w:rPr>
          <w:i/>
          <w:iCs/>
        </w:rPr>
        <w:t xml:space="preserv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preferredDRX-InactivityTimer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proofErr w:type="spellStart"/>
      <w:r w:rsidRPr="00D839FF">
        <w:rPr>
          <w:i/>
          <w:iCs/>
        </w:rPr>
        <w:t>preferredDRX-LongCycle</w:t>
      </w:r>
      <w:proofErr w:type="spellEnd"/>
      <w:r w:rsidRPr="00D839FF">
        <w:rPr>
          <w:i/>
          <w:iCs/>
        </w:rPr>
        <w:t xml:space="preserve">, </w:t>
      </w:r>
      <w:proofErr w:type="spellStart"/>
      <w:r w:rsidRPr="00D839FF">
        <w:rPr>
          <w:i/>
        </w:rPr>
        <w:t>preferredDRX-InactivityTimer</w:t>
      </w:r>
      <w:proofErr w:type="spellEnd"/>
      <w:r w:rsidRPr="00D839FF">
        <w:rPr>
          <w:i/>
        </w:rPr>
        <w:t xml:space="preserve">, </w:t>
      </w:r>
      <w:proofErr w:type="spellStart"/>
      <w:r w:rsidRPr="00D839FF">
        <w:rPr>
          <w:i/>
        </w:rPr>
        <w:t>preferredDRX-ShortCycle</w:t>
      </w:r>
      <w:proofErr w:type="spellEnd"/>
      <w:r w:rsidRPr="00D839FF">
        <w:t xml:space="preserve"> and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maxBW</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maxBW</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MaxBW</w:t>
      </w:r>
      <w:proofErr w:type="spellEnd"/>
      <w:r w:rsidRPr="00D839FF">
        <w:rPr>
          <w:i/>
          <w:iCs/>
        </w:rPr>
        <w:t>-Preference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MaxBW</w:t>
      </w:r>
      <w:proofErr w:type="spellEnd"/>
      <w:r w:rsidRPr="00D839FF">
        <w:rPr>
          <w:i/>
          <w:iCs/>
        </w:rPr>
        <w:t>-Preference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proofErr w:type="spellStart"/>
      <w:r w:rsidRPr="00D839FF">
        <w:rPr>
          <w:i/>
        </w:rPr>
        <w:t>MaxBW</w:t>
      </w:r>
      <w:proofErr w:type="spellEnd"/>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proofErr w:type="spellStart"/>
      <w:r w:rsidRPr="00D839FF">
        <w:rPr>
          <w:i/>
          <w:iCs/>
        </w:rPr>
        <w:t>UEAssistanceInformation</w:t>
      </w:r>
      <w:proofErr w:type="spellEnd"/>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lastRenderedPageBreak/>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maxCC</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maxCC</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rPr>
        <w:t>MaxCC</w:t>
      </w:r>
      <w:proofErr w:type="spellEnd"/>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proofErr w:type="spellStart"/>
      <w:r w:rsidRPr="00D839FF">
        <w:rPr>
          <w:i/>
        </w:rPr>
        <w:t>reducedCCsDL</w:t>
      </w:r>
      <w:proofErr w:type="spellEnd"/>
      <w:r w:rsidRPr="00D839FF">
        <w:t xml:space="preserve"> to the number of maximum </w:t>
      </w:r>
      <w:proofErr w:type="spellStart"/>
      <w:r w:rsidRPr="00D839FF">
        <w:t>SCells</w:t>
      </w:r>
      <w:proofErr w:type="spellEnd"/>
      <w:r w:rsidRPr="00D839FF">
        <w:t xml:space="preserve">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proofErr w:type="spellStart"/>
      <w:r w:rsidRPr="00D839FF">
        <w:rPr>
          <w:i/>
        </w:rPr>
        <w:t>reducedCCsUL</w:t>
      </w:r>
      <w:proofErr w:type="spellEnd"/>
      <w:r w:rsidRPr="00D839FF">
        <w:t xml:space="preserve"> to the number of maximum </w:t>
      </w:r>
      <w:proofErr w:type="spellStart"/>
      <w:r w:rsidRPr="00D839FF">
        <w:t>SCells</w:t>
      </w:r>
      <w:proofErr w:type="spellEnd"/>
      <w:r w:rsidRPr="00D839FF">
        <w:t xml:space="preserve">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iCs/>
        </w:rPr>
        <w:t>MaxCC</w:t>
      </w:r>
      <w:proofErr w:type="spellEnd"/>
      <w:r w:rsidRPr="00D839FF">
        <w:rPr>
          <w:i/>
          <w:iCs/>
        </w:rPr>
        <w:t>-Preference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maxMIMO-LayerPreference</w:t>
      </w:r>
      <w:proofErr w:type="spellEnd"/>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maxMIMO-LayerPreference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MaxMIMO-LayerPreference</w:t>
      </w:r>
      <w:proofErr w:type="spellEnd"/>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MaxMIMO-LayerPreference</w:t>
      </w:r>
      <w:proofErr w:type="spellEnd"/>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proofErr w:type="spellStart"/>
      <w:r w:rsidRPr="00D839FF">
        <w:rPr>
          <w:i/>
        </w:rPr>
        <w:t>MaxMIMO-LayerPreference</w:t>
      </w:r>
      <w:proofErr w:type="spellEnd"/>
      <w:r w:rsidRPr="00D839FF">
        <w:rPr>
          <w:i/>
        </w:rPr>
        <w:t xml:space="preserv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maxMIMO</w:t>
      </w:r>
      <w:proofErr w:type="spellEnd"/>
      <w:r w:rsidRPr="00D839FF">
        <w:rPr>
          <w:i/>
          <w:iCs/>
        </w:rPr>
        <w:t xml:space="preserve">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proofErr w:type="spellStart"/>
      <w:r w:rsidRPr="00D839FF">
        <w:rPr>
          <w:i/>
          <w:iCs/>
        </w:rPr>
        <w:t>UEAssistanceInformation</w:t>
      </w:r>
      <w:proofErr w:type="spellEnd"/>
      <w:r w:rsidRPr="00D839FF">
        <w:t xml:space="preserve"> message;</w:t>
      </w:r>
    </w:p>
    <w:p w14:paraId="389260C6" w14:textId="77777777" w:rsidR="001538BE" w:rsidRPr="00D839FF" w:rsidRDefault="001538BE" w:rsidP="000830BB">
      <w:pPr>
        <w:pStyle w:val="B2"/>
      </w:pPr>
      <w:r w:rsidRPr="00D839FF">
        <w:lastRenderedPageBreak/>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minSchedulingOffsetPreference</w:t>
      </w:r>
      <w:proofErr w:type="spellEnd"/>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minSchedulingOffsetPreference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lastRenderedPageBreak/>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proofErr w:type="spellStart"/>
      <w:r w:rsidRPr="00D839FF">
        <w:rPr>
          <w:i/>
          <w:iCs/>
        </w:rPr>
        <w:t>MinSchedulingOffsetPreference</w:t>
      </w:r>
      <w:proofErr w:type="spellEnd"/>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minSchedulingOffsetPreferenceExt</w:t>
      </w:r>
      <w:proofErr w:type="spellEnd"/>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w:t>
      </w:r>
      <w:proofErr w:type="spellStart"/>
      <w:r w:rsidRPr="00D839FF">
        <w:rPr>
          <w:i/>
          <w:iCs/>
        </w:rPr>
        <w:t>minSchedulingOffsetPreferenceExt</w:t>
      </w:r>
      <w:proofErr w:type="spellEnd"/>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release</w:t>
      </w:r>
      <w:r w:rsidRPr="00D839FF">
        <w:rPr>
          <w:i/>
        </w:rPr>
        <w: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proofErr w:type="spellStart"/>
      <w:r w:rsidRPr="00D839FF">
        <w:rPr>
          <w:i/>
          <w:iCs/>
        </w:rPr>
        <w:t>preferredRRC</w:t>
      </w:r>
      <w:proofErr w:type="spellEnd"/>
      <w:r w:rsidRPr="00D839FF">
        <w:rPr>
          <w:i/>
          <w:iCs/>
        </w:rPr>
        <w:t xml:space="preserve">-State </w:t>
      </w:r>
      <w:r w:rsidRPr="00D839FF">
        <w:t xml:space="preserve">to the desired RRC state on transmission of the </w:t>
      </w:r>
      <w:proofErr w:type="spellStart"/>
      <w:r w:rsidRPr="00D839FF">
        <w:rPr>
          <w:i/>
        </w:rPr>
        <w:t>UEAssistanceInformation</w:t>
      </w:r>
      <w:proofErr w:type="spellEnd"/>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iCs/>
          <w:snapToGrid w:val="0"/>
        </w:rPr>
        <w:t>referenceTimeInfoPreference</w:t>
      </w:r>
      <w:proofErr w:type="spellEnd"/>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iCs/>
          <w:snapToGrid w:val="0"/>
        </w:rPr>
        <w:t>referenceTimeInfoPreference</w:t>
      </w:r>
      <w:proofErr w:type="spellEnd"/>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lastRenderedPageBreak/>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00504AF9" w:rsidRPr="00D839FF">
        <w:rPr>
          <w:i/>
          <w:iCs/>
        </w:rPr>
        <w:t>musim-GapPreferenceList</w:t>
      </w:r>
      <w:proofErr w:type="spellEnd"/>
      <w:r w:rsidR="00504AF9" w:rsidRPr="00D839FF">
        <w:t xml:space="preserve"> </w:t>
      </w:r>
      <w:r w:rsidR="00504AF9" w:rsidRPr="00D839FF">
        <w:rPr>
          <w:rFonts w:eastAsia="等线"/>
        </w:rPr>
        <w:t xml:space="preserve">and/or </w:t>
      </w:r>
      <w:proofErr w:type="spellStart"/>
      <w:r w:rsidR="00504AF9" w:rsidRPr="00D839FF">
        <w:rPr>
          <w:i/>
          <w:iCs/>
        </w:rPr>
        <w:t>musim-GapPriorityPreferenceList</w:t>
      </w:r>
      <w:proofErr w:type="spellEnd"/>
      <w:r w:rsidR="00504AF9" w:rsidRPr="00D839FF">
        <w:t xml:space="preserve"> </w:t>
      </w:r>
      <w:r w:rsidR="00504AF9" w:rsidRPr="00D839FF">
        <w:rPr>
          <w:rFonts w:eastAsia="MS Mincho"/>
          <w:iCs/>
        </w:rPr>
        <w:t xml:space="preserve">and/or </w:t>
      </w:r>
      <w:proofErr w:type="spellStart"/>
      <w:r w:rsidR="00504AF9" w:rsidRPr="00D839FF">
        <w:rPr>
          <w:rFonts w:eastAsia="MS Mincho"/>
          <w:i/>
          <w:iCs/>
        </w:rPr>
        <w:t>musim</w:t>
      </w:r>
      <w:r w:rsidR="00FC0D7C">
        <w:rPr>
          <w:rFonts w:eastAsia="MS Mincho"/>
          <w:i/>
          <w:iCs/>
        </w:rPr>
        <w:t>-</w:t>
      </w:r>
      <w:r w:rsidR="00504AF9" w:rsidRPr="00D839FF">
        <w:rPr>
          <w:rFonts w:eastAsia="MS Mincho"/>
          <w:i/>
          <w:iCs/>
        </w:rPr>
        <w:t>GapKeepPreference</w:t>
      </w:r>
      <w:proofErr w:type="spellEnd"/>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proofErr w:type="spellStart"/>
      <w:r w:rsidRPr="00D839FF">
        <w:rPr>
          <w:i/>
        </w:rPr>
        <w:t>musim-GapPreferenceList</w:t>
      </w:r>
      <w:proofErr w:type="spellEnd"/>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proofErr w:type="spellStart"/>
      <w:r w:rsidRPr="00D839FF">
        <w:rPr>
          <w:i/>
          <w:iCs/>
        </w:rPr>
        <w:t>musim-Gap</w:t>
      </w:r>
      <w:r w:rsidR="0005611B" w:rsidRPr="00D839FF">
        <w:rPr>
          <w:i/>
          <w:iCs/>
        </w:rPr>
        <w:t>L</w:t>
      </w:r>
      <w:r w:rsidRPr="00D839FF">
        <w:rPr>
          <w:i/>
          <w:iCs/>
        </w:rPr>
        <w:t>ength</w:t>
      </w:r>
      <w:proofErr w:type="spellEnd"/>
      <w:r w:rsidRPr="00D839FF">
        <w:t xml:space="preserve"> and </w:t>
      </w:r>
      <w:proofErr w:type="spellStart"/>
      <w:r w:rsidRPr="00D839FF">
        <w:rPr>
          <w:i/>
          <w:iCs/>
        </w:rPr>
        <w:t>musim-GapRepetitionAndOffset</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等线"/>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proofErr w:type="spellStart"/>
      <w:r w:rsidRPr="00D839FF">
        <w:rPr>
          <w:i/>
          <w:iCs/>
        </w:rPr>
        <w:t>musim-GapPriorityPreferenceList</w:t>
      </w:r>
      <w:proofErr w:type="spellEnd"/>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proofErr w:type="spellStart"/>
      <w:r w:rsidRPr="00D839FF">
        <w:rPr>
          <w:i/>
        </w:rPr>
        <w:t>musim-GapPreferenceList</w:t>
      </w:r>
      <w:proofErr w:type="spellEnd"/>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proofErr w:type="spellStart"/>
      <w:r w:rsidRPr="00D839FF">
        <w:rPr>
          <w:i/>
          <w:iCs/>
        </w:rPr>
        <w:t>musim-Gap</w:t>
      </w:r>
      <w:r w:rsidR="0005611B" w:rsidRPr="00D839FF">
        <w:rPr>
          <w:i/>
          <w:iCs/>
        </w:rPr>
        <w:t>L</w:t>
      </w:r>
      <w:r w:rsidRPr="00D839FF">
        <w:rPr>
          <w:i/>
          <w:iCs/>
        </w:rPr>
        <w:t>ength</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proofErr w:type="spellStart"/>
      <w:r w:rsidRPr="00D839FF">
        <w:rPr>
          <w:i/>
          <w:iCs/>
        </w:rPr>
        <w:t>musim</w:t>
      </w:r>
      <w:proofErr w:type="spellEnd"/>
      <w:r w:rsidRPr="00D839FF">
        <w:rPr>
          <w:i/>
          <w:iCs/>
        </w:rPr>
        <w:t>-Starting-SFN-</w:t>
      </w:r>
      <w:proofErr w:type="spellStart"/>
      <w:r w:rsidRPr="00D839FF">
        <w:rPr>
          <w:i/>
          <w:iCs/>
        </w:rPr>
        <w:t>AndSubframe</w:t>
      </w:r>
      <w:proofErr w:type="spellEnd"/>
      <w:r w:rsidRPr="00D839FF">
        <w:rPr>
          <w:iCs/>
        </w:rPr>
        <w:t xml:space="preserve"> in the </w:t>
      </w:r>
      <w:proofErr w:type="spellStart"/>
      <w:r w:rsidRPr="00D839FF">
        <w:rPr>
          <w:i/>
          <w:iCs/>
        </w:rPr>
        <w:t>musim-GapInfo</w:t>
      </w:r>
      <w:proofErr w:type="spellEnd"/>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proofErr w:type="spellStart"/>
      <w:r w:rsidRPr="00D839FF">
        <w:rPr>
          <w:rFonts w:eastAsia="Malgun Gothic"/>
          <w:i/>
          <w:iCs/>
          <w:lang w:eastAsia="ko-KR"/>
        </w:rPr>
        <w:t>musim-GapKeepPreference</w:t>
      </w:r>
      <w:proofErr w:type="spellEnd"/>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proofErr w:type="spellStart"/>
      <w:r w:rsidRPr="00D839FF">
        <w:rPr>
          <w:i/>
        </w:rPr>
        <w:t>musim-GapPreferenceList</w:t>
      </w:r>
      <w:proofErr w:type="spellEnd"/>
      <w:r w:rsidR="00504AF9" w:rsidRPr="00D839FF">
        <w:rPr>
          <w:iCs/>
        </w:rPr>
        <w:t>,</w:t>
      </w:r>
      <w:r w:rsidRPr="00D839FF">
        <w:t xml:space="preserve"> </w:t>
      </w:r>
      <w:proofErr w:type="spellStart"/>
      <w:r w:rsidR="00504AF9" w:rsidRPr="00D839FF">
        <w:rPr>
          <w:i/>
        </w:rPr>
        <w:t>musim-GapPriorityPreferenceList</w:t>
      </w:r>
      <w:proofErr w:type="spellEnd"/>
      <w:r w:rsidR="00504AF9" w:rsidRPr="00D839FF">
        <w:t xml:space="preserve"> and </w:t>
      </w:r>
      <w:proofErr w:type="spellStart"/>
      <w:r w:rsidR="00504AF9" w:rsidRPr="00D839FF">
        <w:rPr>
          <w:i/>
        </w:rPr>
        <w:t>musim-GapKeepPreference</w:t>
      </w:r>
      <w:proofErr w:type="spellEnd"/>
      <w:r w:rsidR="00504AF9" w:rsidRPr="00D839FF">
        <w:t xml:space="preserve"> </w:t>
      </w:r>
      <w:r w:rsidRPr="00D839FF">
        <w:t xml:space="preserve">in the </w:t>
      </w:r>
      <w:proofErr w:type="spellStart"/>
      <w:r w:rsidRPr="00D839FF">
        <w:rPr>
          <w:i/>
        </w:rPr>
        <w:t>musim</w:t>
      </w:r>
      <w:proofErr w:type="spellEnd"/>
      <w:r w:rsidRPr="00D839FF">
        <w:rPr>
          <w:i/>
        </w:rPr>
        <w:t>-Assistance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proofErr w:type="spellStart"/>
      <w:r w:rsidRPr="00D839FF">
        <w:rPr>
          <w:i/>
        </w:rPr>
        <w:t>musim</w:t>
      </w:r>
      <w:proofErr w:type="spellEnd"/>
      <w:r w:rsidRPr="00D839FF">
        <w:rPr>
          <w:i/>
        </w:rPr>
        <w:t>-</w:t>
      </w:r>
      <w:proofErr w:type="spellStart"/>
      <w:r w:rsidRPr="00D839FF">
        <w:rPr>
          <w:i/>
        </w:rPr>
        <w:t>PreferredRRC</w:t>
      </w:r>
      <w:proofErr w:type="spellEnd"/>
      <w:r w:rsidRPr="00D839FF">
        <w:rPr>
          <w:i/>
        </w:rPr>
        <w:t>-State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musim-CapRestriction</w:t>
      </w:r>
      <w:proofErr w:type="spellEnd"/>
      <w:r w:rsidRPr="00D839FF">
        <w:rPr>
          <w:rFonts w:eastAsia="等线"/>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等线"/>
        </w:rPr>
        <w:t>serving cell(s)</w:t>
      </w:r>
      <w:r w:rsidR="00504AF9" w:rsidRPr="00D839FF">
        <w:rPr>
          <w:rFonts w:eastAsia="等线"/>
        </w:rPr>
        <w:t xml:space="preserve">, except </w:t>
      </w:r>
      <w:proofErr w:type="spellStart"/>
      <w:r w:rsidR="00504AF9" w:rsidRPr="00D839FF">
        <w:rPr>
          <w:rFonts w:eastAsia="等线"/>
        </w:rPr>
        <w:t>PCell</w:t>
      </w:r>
      <w:proofErr w:type="spellEnd"/>
      <w:r w:rsidR="00EF2136" w:rsidRPr="00D839FF">
        <w:rPr>
          <w:rFonts w:eastAsia="等线"/>
        </w:rPr>
        <w:t>,</w:t>
      </w:r>
      <w:r w:rsidRPr="00D839FF">
        <w:rPr>
          <w:rFonts w:eastAsia="等线"/>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proofErr w:type="spellStart"/>
      <w:r w:rsidRPr="00D839FF">
        <w:rPr>
          <w:i/>
        </w:rPr>
        <w:t>musim</w:t>
      </w:r>
      <w:proofErr w:type="spellEnd"/>
      <w:r w:rsidRPr="00D839FF">
        <w:rPr>
          <w:i/>
        </w:rPr>
        <w:t>-Cell-SCG-</w:t>
      </w:r>
      <w:proofErr w:type="spellStart"/>
      <w:r w:rsidRPr="00D839FF">
        <w:rPr>
          <w:i/>
        </w:rPr>
        <w:t>ToRelease</w:t>
      </w:r>
      <w:proofErr w:type="spellEnd"/>
      <w:r w:rsidRPr="00D839FF">
        <w:t>;</w:t>
      </w:r>
    </w:p>
    <w:p w14:paraId="216A0B18" w14:textId="77777777" w:rsidR="00E2448C" w:rsidRPr="00D839FF" w:rsidRDefault="00E2448C" w:rsidP="00E2448C">
      <w:pPr>
        <w:pStyle w:val="B5"/>
      </w:pPr>
      <w:r w:rsidRPr="00D839FF">
        <w:t>5&gt;</w:t>
      </w:r>
      <w:r w:rsidRPr="00D839FF">
        <w:tab/>
        <w:t xml:space="preserve">set </w:t>
      </w:r>
      <w:proofErr w:type="spellStart"/>
      <w:r w:rsidRPr="00D839FF">
        <w:rPr>
          <w:i/>
        </w:rPr>
        <w:t>musim-CellToRelease</w:t>
      </w:r>
      <w:proofErr w:type="spellEnd"/>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w:t>
      </w:r>
      <w:proofErr w:type="spellStart"/>
      <w:r w:rsidRPr="00D839FF">
        <w:t>scg-ReleasePreference</w:t>
      </w:r>
      <w:proofErr w:type="spellEnd"/>
      <w:r w:rsidRPr="00D839FF">
        <w:t xml:space="preserve"> to </w:t>
      </w:r>
      <w:proofErr w:type="spellStart"/>
      <w:r w:rsidRPr="00D839FF">
        <w:rPr>
          <w:rFonts w:eastAsia="等线"/>
          <w:i/>
        </w:rPr>
        <w:t>scgReleasePreferred</w:t>
      </w:r>
      <w:proofErr w:type="spellEnd"/>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proofErr w:type="spellStart"/>
      <w:r w:rsidRPr="00D839FF">
        <w:rPr>
          <w:i/>
        </w:rPr>
        <w:t>musim-CellToAffectList</w:t>
      </w:r>
      <w:proofErr w:type="spellEnd"/>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proofErr w:type="spellStart"/>
      <w:r w:rsidRPr="00D839FF">
        <w:rPr>
          <w:i/>
        </w:rPr>
        <w:t>musim-ServCellIndex</w:t>
      </w:r>
      <w:proofErr w:type="spellEnd"/>
      <w:r w:rsidRPr="00D839FF">
        <w:t xml:space="preserve"> and the </w:t>
      </w:r>
      <w:proofErr w:type="spellStart"/>
      <w:r w:rsidRPr="00D839FF">
        <w:rPr>
          <w:i/>
        </w:rPr>
        <w:t>musim</w:t>
      </w:r>
      <w:proofErr w:type="spellEnd"/>
      <w:r w:rsidRPr="00D839FF">
        <w:rPr>
          <w:i/>
        </w:rPr>
        <w:t>-MIMO-Layers-DL</w:t>
      </w:r>
      <w:r w:rsidRPr="00D839FF">
        <w:t xml:space="preserve">/ </w:t>
      </w:r>
      <w:proofErr w:type="spellStart"/>
      <w:r w:rsidRPr="00D839FF">
        <w:rPr>
          <w:i/>
        </w:rPr>
        <w:t>musim</w:t>
      </w:r>
      <w:proofErr w:type="spellEnd"/>
      <w:r w:rsidRPr="00D839FF">
        <w:rPr>
          <w:i/>
        </w:rPr>
        <w:t xml:space="preserve">-MIMO-Layers-UL/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 xml:space="preserve">-DL/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proofErr w:type="spellStart"/>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proofErr w:type="spellEnd"/>
      <w:r w:rsidRPr="00D839FF">
        <w:t xml:space="preserve"> for the </w:t>
      </w:r>
      <w:proofErr w:type="spellStart"/>
      <w:r w:rsidRPr="00D839FF">
        <w:rPr>
          <w:i/>
          <w:iCs/>
        </w:rPr>
        <w:t>musim-MaxCC</w:t>
      </w:r>
      <w:proofErr w:type="spellEnd"/>
      <w:r w:rsidRPr="00D839FF">
        <w:t xml:space="preserve"> the UE prefers to be configured;</w:t>
      </w:r>
    </w:p>
    <w:p w14:paraId="7A9120AB" w14:textId="38220178" w:rsidR="00B4120F" w:rsidRPr="00D839FF" w:rsidRDefault="00E2448C" w:rsidP="00E2448C">
      <w:pPr>
        <w:pStyle w:val="B5"/>
      </w:pPr>
      <w:r w:rsidRPr="00D839FF">
        <w:lastRenderedPageBreak/>
        <w:t>5&gt;</w:t>
      </w:r>
      <w:r w:rsidRPr="00D839FF">
        <w:tab/>
        <w:t xml:space="preserve">include the </w:t>
      </w:r>
      <w:proofErr w:type="spellStart"/>
      <w:r w:rsidRPr="00D839FF">
        <w:rPr>
          <w:i/>
          <w:iCs/>
        </w:rPr>
        <w:t>musim-MaxCC-</w:t>
      </w:r>
      <w:r w:rsidR="00504AF9" w:rsidRPr="00D839FF">
        <w:rPr>
          <w:i/>
          <w:iCs/>
        </w:rPr>
        <w:t>Total</w:t>
      </w:r>
      <w:r w:rsidRPr="00D839FF">
        <w:rPr>
          <w:i/>
          <w:iCs/>
        </w:rPr>
        <w:t>DL</w:t>
      </w:r>
      <w:proofErr w:type="spellEnd"/>
      <w:r w:rsidRPr="00D839FF">
        <w:rPr>
          <w:i/>
          <w:iCs/>
        </w:rPr>
        <w:t xml:space="preserve">/ </w:t>
      </w:r>
      <w:proofErr w:type="spellStart"/>
      <w:r w:rsidRPr="00D839FF">
        <w:rPr>
          <w:i/>
          <w:iCs/>
        </w:rPr>
        <w:t>musim-MaxCC-</w:t>
      </w:r>
      <w:r w:rsidR="00504AF9" w:rsidRPr="00D839FF">
        <w:rPr>
          <w:i/>
          <w:iCs/>
        </w:rPr>
        <w:t>Total</w:t>
      </w:r>
      <w:r w:rsidRPr="00D839FF">
        <w:rPr>
          <w:i/>
          <w:iCs/>
        </w:rPr>
        <w:t>UL</w:t>
      </w:r>
      <w:proofErr w:type="spellEnd"/>
      <w:r w:rsidR="00504AF9" w:rsidRPr="00D839FF">
        <w:rPr>
          <w:i/>
          <w:iCs/>
        </w:rPr>
        <w:t>/ musim-MaxCC-FR1-DL/ musim-MaxCC-FR1-UL/ musim-MaxCC-FR2</w:t>
      </w:r>
      <w:r w:rsidR="00504AF9" w:rsidRPr="00D839FF">
        <w:rPr>
          <w:rFonts w:eastAsia="等线"/>
          <w:i/>
          <w:iCs/>
        </w:rPr>
        <w:t>-1</w:t>
      </w:r>
      <w:r w:rsidR="00504AF9" w:rsidRPr="00D839FF">
        <w:rPr>
          <w:i/>
          <w:iCs/>
        </w:rPr>
        <w:t>-DL/ musim-MaxCC-FR2</w:t>
      </w:r>
      <w:r w:rsidR="00504AF9" w:rsidRPr="00D839FF">
        <w:rPr>
          <w:rFonts w:eastAsia="等线"/>
          <w:i/>
          <w:iCs/>
        </w:rPr>
        <w:t>-2</w:t>
      </w:r>
      <w:r w:rsidR="00504AF9" w:rsidRPr="00D839FF">
        <w:rPr>
          <w:i/>
          <w:iCs/>
        </w:rPr>
        <w:t>-UL/ musim-MaxCC-FR2</w:t>
      </w:r>
      <w:r w:rsidR="00504AF9" w:rsidRPr="00D839FF">
        <w:rPr>
          <w:rFonts w:eastAsia="等线"/>
          <w:i/>
          <w:iCs/>
        </w:rPr>
        <w:t>-2</w:t>
      </w:r>
      <w:r w:rsidR="00504AF9" w:rsidRPr="00D839FF">
        <w:rPr>
          <w:i/>
          <w:iCs/>
        </w:rPr>
        <w:t>-DL/ musim-MaxCC-FR2</w:t>
      </w:r>
      <w:r w:rsidR="00504AF9" w:rsidRPr="00D839FF">
        <w:rPr>
          <w:rFonts w:eastAsia="等线"/>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等线"/>
          <w:i/>
        </w:rPr>
      </w:pPr>
      <w:r w:rsidRPr="00D839FF">
        <w:t>3&gt;</w:t>
      </w:r>
      <w:r w:rsidRPr="00D839FF">
        <w:tab/>
        <w:t xml:space="preserve">if UE has a preference to indicate band(s) and/or combination(s) of bands with capabilities restricted which comprise of the band(s) that is/are indicated in </w:t>
      </w:r>
      <w:proofErr w:type="spellStart"/>
      <w:r w:rsidRPr="00D839FF">
        <w:rPr>
          <w:rFonts w:eastAsia="等线"/>
          <w:i/>
        </w:rPr>
        <w:t>musim-CandidateBandList</w:t>
      </w:r>
      <w:proofErr w:type="spellEnd"/>
      <w:r w:rsidRPr="00D839FF">
        <w:rPr>
          <w:rFonts w:eastAsia="等线"/>
        </w:rPr>
        <w:t>:</w:t>
      </w:r>
    </w:p>
    <w:p w14:paraId="70820123" w14:textId="1E837FA7" w:rsidR="00E2448C" w:rsidRPr="00D839FF" w:rsidRDefault="00E2448C" w:rsidP="00E2448C">
      <w:pPr>
        <w:pStyle w:val="B4"/>
      </w:pPr>
      <w:r w:rsidRPr="00D839FF">
        <w:t>4&gt;</w:t>
      </w:r>
      <w:r w:rsidRPr="00D839FF">
        <w:tab/>
        <w:t xml:space="preserve">include the </w:t>
      </w:r>
      <w:proofErr w:type="spellStart"/>
      <w:r w:rsidRPr="00D839FF">
        <w:rPr>
          <w:i/>
          <w:iCs/>
        </w:rPr>
        <w:t>musim-AffectededBand</w:t>
      </w:r>
      <w:r w:rsidR="00F452DB" w:rsidRPr="00D839FF">
        <w:rPr>
          <w:i/>
          <w:iCs/>
        </w:rPr>
        <w:t>s</w:t>
      </w:r>
      <w:r w:rsidRPr="00D839FF">
        <w:rPr>
          <w:i/>
          <w:iCs/>
        </w:rPr>
        <w:t>List</w:t>
      </w:r>
      <w:proofErr w:type="spellEnd"/>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proofErr w:type="spellStart"/>
      <w:r w:rsidR="00F452DB" w:rsidRPr="00D839FF">
        <w:rPr>
          <w:i/>
          <w:iCs/>
        </w:rPr>
        <w:t>musim-</w:t>
      </w:r>
      <w:r w:rsidRPr="00D839FF">
        <w:rPr>
          <w:i/>
          <w:iCs/>
        </w:rPr>
        <w:t>bandEntryIndex</w:t>
      </w:r>
      <w:proofErr w:type="spellEnd"/>
      <w:r w:rsidRPr="00D839FF">
        <w:rPr>
          <w:i/>
          <w:iCs/>
        </w:rPr>
        <w:t xml:space="preserve">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proofErr w:type="spellStart"/>
      <w:r w:rsidRPr="00D839FF">
        <w:rPr>
          <w:i/>
        </w:rPr>
        <w:t>musim-CapabilityRestricted</w:t>
      </w:r>
      <w:proofErr w:type="spellEnd"/>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proofErr w:type="spellStart"/>
      <w:r w:rsidRPr="00D839FF">
        <w:rPr>
          <w:rFonts w:eastAsia="等线"/>
          <w:i/>
        </w:rPr>
        <w:t>musim-CandidateBandList</w:t>
      </w:r>
      <w:proofErr w:type="spellEnd"/>
      <w:r w:rsidRPr="00D839FF">
        <w:t>:</w:t>
      </w:r>
    </w:p>
    <w:p w14:paraId="03480185" w14:textId="7CC13C85" w:rsidR="00E2448C" w:rsidRPr="00D839FF" w:rsidRDefault="00E2448C" w:rsidP="00E2448C">
      <w:pPr>
        <w:pStyle w:val="B4"/>
      </w:pPr>
      <w:r w:rsidRPr="00D839FF">
        <w:t>4&gt;</w:t>
      </w:r>
      <w:r w:rsidRPr="00D839FF">
        <w:tab/>
        <w:t xml:space="preserve">include the </w:t>
      </w:r>
      <w:proofErr w:type="spellStart"/>
      <w:r w:rsidRPr="00D839FF">
        <w:rPr>
          <w:i/>
          <w:iCs/>
        </w:rPr>
        <w:t>musim-</w:t>
      </w:r>
      <w:r w:rsidRPr="00D839FF">
        <w:rPr>
          <w:i/>
        </w:rPr>
        <w:t>AvoidedBandsList</w:t>
      </w:r>
      <w:proofErr w:type="spellEnd"/>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proofErr w:type="spellStart"/>
      <w:r w:rsidR="00F452DB" w:rsidRPr="00D839FF">
        <w:rPr>
          <w:i/>
          <w:iCs/>
        </w:rPr>
        <w:t>musim-</w:t>
      </w:r>
      <w:r w:rsidRPr="00D839FF">
        <w:rPr>
          <w:i/>
          <w:iCs/>
        </w:rPr>
        <w:t>bandEntryIndex</w:t>
      </w:r>
      <w:proofErr w:type="spellEnd"/>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等线"/>
        </w:rPr>
        <w:t xml:space="preserve"> </w:t>
      </w:r>
      <w:r w:rsidRPr="00D839FF">
        <w:t xml:space="preserve">indicated by </w:t>
      </w:r>
      <w:proofErr w:type="spellStart"/>
      <w:r w:rsidRPr="00D839FF">
        <w:rPr>
          <w:i/>
          <w:iCs/>
        </w:rPr>
        <w:t>musim</w:t>
      </w:r>
      <w:proofErr w:type="spellEnd"/>
      <w:r w:rsidRPr="00D839FF">
        <w:rPr>
          <w:i/>
          <w:iCs/>
        </w:rPr>
        <w:t>-Cell-SCG-</w:t>
      </w:r>
      <w:proofErr w:type="spellStart"/>
      <w:r w:rsidRPr="00D839FF">
        <w:rPr>
          <w:i/>
          <w:iCs/>
        </w:rPr>
        <w:t>ToRelease</w:t>
      </w:r>
      <w:proofErr w:type="spellEnd"/>
      <w:r w:rsidRPr="00D839FF">
        <w:t xml:space="preserve">, </w:t>
      </w:r>
      <w:proofErr w:type="spellStart"/>
      <w:r w:rsidRPr="00D839FF">
        <w:rPr>
          <w:i/>
          <w:iCs/>
        </w:rPr>
        <w:t>musim-CellToAffectList</w:t>
      </w:r>
      <w:proofErr w:type="spellEnd"/>
      <w:r w:rsidRPr="00D839FF">
        <w:t xml:space="preserve">, </w:t>
      </w:r>
      <w:proofErr w:type="spellStart"/>
      <w:r w:rsidRPr="00D839FF">
        <w:rPr>
          <w:i/>
          <w:iCs/>
        </w:rPr>
        <w:t>musim-MaxCC</w:t>
      </w:r>
      <w:proofErr w:type="spellEnd"/>
      <w:r w:rsidRPr="00D839FF">
        <w:t xml:space="preserve">, </w:t>
      </w:r>
      <w:proofErr w:type="spellStart"/>
      <w:r w:rsidRPr="00D839FF">
        <w:rPr>
          <w:i/>
          <w:iCs/>
        </w:rPr>
        <w:t>musim-AffectededBandsList</w:t>
      </w:r>
      <w:proofErr w:type="spellEnd"/>
      <w:r w:rsidRPr="00D839FF">
        <w:t xml:space="preserve"> and/or </w:t>
      </w:r>
      <w:proofErr w:type="spellStart"/>
      <w:r w:rsidRPr="00D839FF">
        <w:rPr>
          <w:i/>
          <w:iCs/>
        </w:rPr>
        <w:t>musim-AvoidedBandsList</w:t>
      </w:r>
      <w:proofErr w:type="spellEnd"/>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proofErr w:type="spellStart"/>
      <w:r w:rsidRPr="00D839FF">
        <w:rPr>
          <w:i/>
          <w:iCs/>
          <w:lang w:eastAsia="ko-KR"/>
        </w:rPr>
        <w:t>musim-CapRestriction</w:t>
      </w:r>
      <w:proofErr w:type="spellEnd"/>
      <w:r w:rsidRPr="00D839FF">
        <w:t>;</w:t>
      </w:r>
    </w:p>
    <w:p w14:paraId="4890F929" w14:textId="77777777" w:rsidR="00504AF9" w:rsidRPr="00D839FF" w:rsidRDefault="00504AF9" w:rsidP="00504AF9">
      <w:pPr>
        <w:pStyle w:val="B1"/>
        <w:rPr>
          <w:rFonts w:eastAsia="等线"/>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musim-NeedForGapsInfoNR</w:t>
      </w:r>
      <w:proofErr w:type="spellEnd"/>
      <w:r w:rsidRPr="00D839FF">
        <w:rPr>
          <w:i/>
        </w:rPr>
        <w:t xml:space="preserve"> </w:t>
      </w:r>
      <w:r w:rsidRPr="00D839FF">
        <w:t>according to 5.7.4.2 or 5.3.5.3:</w:t>
      </w:r>
    </w:p>
    <w:p w14:paraId="7CB383FE" w14:textId="0B9F18F6" w:rsidR="00504AF9" w:rsidRPr="00D839FF" w:rsidRDefault="00504AF9" w:rsidP="00504AF9">
      <w:pPr>
        <w:pStyle w:val="B2"/>
        <w:rPr>
          <w:rFonts w:eastAsia="等线"/>
          <w:i/>
        </w:rPr>
      </w:pPr>
      <w:r w:rsidRPr="00D839FF">
        <w:rPr>
          <w:rFonts w:eastAsia="等线"/>
        </w:rPr>
        <w:t>2</w:t>
      </w:r>
      <w:r w:rsidRPr="00D839FF">
        <w:t>&gt;</w:t>
      </w:r>
      <w:r w:rsidRPr="00D839FF">
        <w:tab/>
      </w:r>
      <w:r w:rsidRPr="00D839FF">
        <w:rPr>
          <w:lang w:eastAsia="ko-KR"/>
        </w:rPr>
        <w:t xml:space="preserve">include </w:t>
      </w:r>
      <w:proofErr w:type="spellStart"/>
      <w:r w:rsidRPr="00D839FF">
        <w:rPr>
          <w:i/>
        </w:rPr>
        <w:t>intraFreq-needForGap</w:t>
      </w:r>
      <w:proofErr w:type="spellEnd"/>
      <w:r w:rsidRPr="00D839FF">
        <w:t xml:space="preserve"> and set</w:t>
      </w:r>
      <w:r w:rsidRPr="00D839FF">
        <w:rPr>
          <w:lang w:eastAsia="ko-KR"/>
        </w:rPr>
        <w:t xml:space="preserve"> the gap requirement information of intra-frequency measurement for each</w:t>
      </w:r>
      <w:r w:rsidRPr="00D839FF">
        <w:rPr>
          <w:rFonts w:eastAsia="等线"/>
        </w:rPr>
        <w:t xml:space="preserve"> supported</w:t>
      </w:r>
      <w:r w:rsidRPr="00D839FF">
        <w:rPr>
          <w:lang w:eastAsia="ko-KR"/>
        </w:rPr>
        <w:t xml:space="preserve"> NR serving cell</w:t>
      </w:r>
      <w:r w:rsidR="00EF2136" w:rsidRPr="00D839FF">
        <w:rPr>
          <w:rFonts w:eastAsia="等线"/>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 xml:space="preserve">if the </w:t>
      </w:r>
      <w:r w:rsidRPr="00D839FF">
        <w:rPr>
          <w:i/>
          <w:iCs/>
        </w:rPr>
        <w:t>requested</w:t>
      </w:r>
      <w:r w:rsidR="00F452DB" w:rsidRPr="00D839FF">
        <w:rPr>
          <w:rFonts w:eastAsia="等线"/>
          <w:i/>
          <w:iCs/>
        </w:rPr>
        <w:t>TargetBandFilterNR-r16</w:t>
      </w:r>
      <w:r w:rsidR="00F452DB" w:rsidRPr="00D839FF">
        <w:rPr>
          <w:rFonts w:eastAsia="等线"/>
        </w:rPr>
        <w:t xml:space="preserve"> of </w:t>
      </w:r>
      <w:proofErr w:type="spellStart"/>
      <w:r w:rsidR="00F452DB" w:rsidRPr="00D839FF">
        <w:rPr>
          <w:rFonts w:eastAsia="等线"/>
          <w:i/>
          <w:iCs/>
        </w:rPr>
        <w:t>NeedForGapsConfigNR</w:t>
      </w:r>
      <w:proofErr w:type="spellEnd"/>
      <w:r w:rsidR="00F452DB" w:rsidRPr="00D839FF">
        <w:rPr>
          <w:rFonts w:eastAsia="等线"/>
        </w:rPr>
        <w:t xml:space="preserve"> is configured:</w:t>
      </w:r>
    </w:p>
    <w:p w14:paraId="6F10D445" w14:textId="77777777" w:rsidR="00504AF9" w:rsidRPr="00D839FF" w:rsidRDefault="00504AF9" w:rsidP="00EF2136">
      <w:pPr>
        <w:pStyle w:val="B3"/>
        <w:rPr>
          <w:rFonts w:eastAsia="宋体"/>
        </w:rPr>
      </w:pPr>
      <w:r w:rsidRPr="00D839FF">
        <w:rPr>
          <w:rFonts w:eastAsia="等线"/>
        </w:rPr>
        <w:t>3</w:t>
      </w:r>
      <w:r w:rsidRPr="00D839FF">
        <w:t>&gt;</w:t>
      </w:r>
      <w:r w:rsidRPr="00D839FF">
        <w:tab/>
        <w:t xml:space="preserve">for each supported NR band included in </w:t>
      </w:r>
      <w:r w:rsidRPr="00D839FF">
        <w:rPr>
          <w:i/>
          <w:iCs/>
        </w:rPr>
        <w:t>requestedTargetBandFilterNR-r16</w:t>
      </w:r>
      <w:r w:rsidRPr="00D839FF">
        <w:t xml:space="preserve">, include an entry in </w:t>
      </w:r>
      <w:proofErr w:type="spellStart"/>
      <w:r w:rsidRPr="00D839FF">
        <w:rPr>
          <w:i/>
          <w:iCs/>
        </w:rPr>
        <w:t>interFreq-needForGap</w:t>
      </w:r>
      <w:proofErr w:type="spellEnd"/>
      <w:r w:rsidRPr="00D839FF">
        <w:t xml:space="preserve"> and</w:t>
      </w:r>
      <w:r w:rsidRPr="00D839FF">
        <w:rPr>
          <w:rFonts w:eastAsia="等线"/>
        </w:rPr>
        <w:t xml:space="preserve"> set</w:t>
      </w:r>
      <w:r w:rsidRPr="00D839FF">
        <w:t xml:space="preserve"> the measurement gap requirement information </w:t>
      </w:r>
      <w:r w:rsidRPr="00D839FF">
        <w:rPr>
          <w:rFonts w:eastAsia="等线"/>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proofErr w:type="spellStart"/>
      <w:r w:rsidRPr="00D839FF">
        <w:rPr>
          <w:i/>
        </w:rPr>
        <w:t>interFreq-needForGap</w:t>
      </w:r>
      <w:proofErr w:type="spellEnd"/>
      <w:r w:rsidRPr="00D839FF">
        <w:t xml:space="preserve"> and set </w:t>
      </w:r>
      <w:r w:rsidR="00F452DB" w:rsidRPr="00D839FF">
        <w:t xml:space="preserve">the measurement gap requirement information for </w:t>
      </w:r>
      <w:r w:rsidRPr="00D839FF">
        <w:rPr>
          <w:rFonts w:eastAsia="等线"/>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i/>
          <w:iCs/>
        </w:rPr>
        <w:t>rlm-MeasRelaxationState</w:t>
      </w:r>
      <w:proofErr w:type="spellEnd"/>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i/>
          <w:iCs/>
        </w:rPr>
        <w:t>rlm-MeasRelaxationState</w:t>
      </w:r>
      <w:proofErr w:type="spellEnd"/>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set the n-</w:t>
      </w:r>
      <w:proofErr w:type="spellStart"/>
      <w:r w:rsidRPr="00D839FF">
        <w:rPr>
          <w:rFonts w:eastAsia="宋体"/>
          <w:lang w:eastAsia="en-US"/>
        </w:rPr>
        <w:t>th</w:t>
      </w:r>
      <w:proofErr w:type="spellEnd"/>
      <w:r w:rsidRPr="00D839FF">
        <w:rPr>
          <w:rFonts w:eastAsia="宋体"/>
          <w:lang w:eastAsia="en-US"/>
        </w:rPr>
        <w:t xml:space="preserve"> bit of </w:t>
      </w:r>
      <w:r w:rsidRPr="00D839FF">
        <w:rPr>
          <w:i/>
        </w:rPr>
        <w:t>bfd-</w:t>
      </w:r>
      <w:proofErr w:type="spellStart"/>
      <w:r w:rsidRPr="00D839FF">
        <w:rPr>
          <w:i/>
        </w:rPr>
        <w:t>MeasRelaxationState</w:t>
      </w:r>
      <w:proofErr w:type="spellEnd"/>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proofErr w:type="spellStart"/>
      <w:r w:rsidRPr="00D839FF">
        <w:rPr>
          <w:rFonts w:eastAsia="宋体"/>
          <w:i/>
          <w:lang w:eastAsia="en-US"/>
        </w:rPr>
        <w:t>servCellIndex</w:t>
      </w:r>
      <w:proofErr w:type="spellEnd"/>
      <w:r w:rsidRPr="00D839FF">
        <w:rPr>
          <w:rFonts w:eastAsia="宋体"/>
          <w:lang w:eastAsia="en-US"/>
        </w:rPr>
        <w:t xml:space="preserve"> value + 1 of the serving cell;</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lastRenderedPageBreak/>
        <w:t>4&gt;</w:t>
      </w:r>
      <w:r w:rsidRPr="00D839FF">
        <w:rPr>
          <w:rFonts w:eastAsia="宋体"/>
          <w:lang w:eastAsia="en-US"/>
        </w:rPr>
        <w:tab/>
        <w:t>set the n-</w:t>
      </w:r>
      <w:proofErr w:type="spellStart"/>
      <w:r w:rsidRPr="00D839FF">
        <w:rPr>
          <w:rFonts w:eastAsia="宋体"/>
          <w:lang w:eastAsia="en-US"/>
        </w:rPr>
        <w:t>th</w:t>
      </w:r>
      <w:proofErr w:type="spellEnd"/>
      <w:r w:rsidRPr="00D839FF">
        <w:rPr>
          <w:rFonts w:eastAsia="宋体"/>
          <w:lang w:eastAsia="en-US"/>
        </w:rPr>
        <w:t xml:space="preserve"> bit of </w:t>
      </w:r>
      <w:r w:rsidRPr="00D839FF">
        <w:rPr>
          <w:i/>
        </w:rPr>
        <w:t>bfd-</w:t>
      </w:r>
      <w:proofErr w:type="spellStart"/>
      <w:r w:rsidRPr="00D839FF">
        <w:rPr>
          <w:i/>
        </w:rPr>
        <w:t>MeasRelaxationState</w:t>
      </w:r>
      <w:proofErr w:type="spellEnd"/>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proofErr w:type="spellStart"/>
      <w:r w:rsidRPr="00D839FF">
        <w:rPr>
          <w:rFonts w:eastAsia="宋体"/>
          <w:i/>
          <w:lang w:eastAsia="en-US"/>
        </w:rPr>
        <w:t>servCellIndex</w:t>
      </w:r>
      <w:proofErr w:type="spellEnd"/>
      <w:r w:rsidRPr="00D839FF">
        <w:rPr>
          <w:rFonts w:eastAsia="宋体"/>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proofErr w:type="spellStart"/>
      <w:r w:rsidRPr="00D839FF">
        <w:rPr>
          <w:i/>
          <w:iCs/>
        </w:rPr>
        <w:t>nonSDT-DataIndication</w:t>
      </w:r>
      <w:proofErr w:type="spellEnd"/>
      <w:r w:rsidRPr="00D839FF">
        <w:t xml:space="preserve"> in the </w:t>
      </w:r>
      <w:proofErr w:type="spellStart"/>
      <w:r w:rsidRPr="00D839FF">
        <w:rPr>
          <w:i/>
          <w:iCs/>
        </w:rPr>
        <w:t>UEAssistanceInformation</w:t>
      </w:r>
      <w:proofErr w:type="spellEnd"/>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proofErr w:type="spellStart"/>
      <w:r w:rsidRPr="00D839FF">
        <w:rPr>
          <w:i/>
          <w:iCs/>
        </w:rPr>
        <w:t>resumeCause</w:t>
      </w:r>
      <w:proofErr w:type="spellEnd"/>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proofErr w:type="spellStart"/>
      <w:r w:rsidRPr="00D839FF">
        <w:rPr>
          <w:rFonts w:eastAsia="宋体"/>
          <w:i/>
          <w:snapToGrid w:val="0"/>
        </w:rPr>
        <w:t>scg-DeactivationPreference</w:t>
      </w:r>
      <w:proofErr w:type="spellEnd"/>
      <w:r w:rsidRPr="00D839FF">
        <w:rPr>
          <w:rFonts w:eastAsia="宋体"/>
          <w:snapToGrid w:val="0"/>
        </w:rPr>
        <w:t xml:space="preserve"> in the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proofErr w:type="spellStart"/>
      <w:r w:rsidRPr="00D839FF">
        <w:rPr>
          <w:rFonts w:eastAsia="宋体"/>
          <w:i/>
          <w:snapToGrid w:val="0"/>
        </w:rPr>
        <w:t>scg-DeactivationPreference</w:t>
      </w:r>
      <w:proofErr w:type="spellEnd"/>
      <w:r w:rsidRPr="00D839FF">
        <w:rPr>
          <w:rFonts w:eastAsia="宋体"/>
          <w:snapToGrid w:val="0"/>
        </w:rPr>
        <w:t xml:space="preserve"> to </w:t>
      </w:r>
      <w:proofErr w:type="spellStart"/>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proofErr w:type="spellEnd"/>
      <w:r w:rsidRPr="00D839FF">
        <w:rPr>
          <w:rFonts w:eastAsia="宋体"/>
          <w:snapToGrid w:val="0"/>
        </w:rPr>
        <w:t xml:space="preserve"> if the UE prefers the SCG to be deactivated, otherwise set it to </w:t>
      </w:r>
      <w:proofErr w:type="spellStart"/>
      <w:r w:rsidR="002163BE" w:rsidRPr="00D839FF">
        <w:rPr>
          <w:rFonts w:eastAsia="宋体"/>
          <w:i/>
          <w:iCs/>
          <w:snapToGrid w:val="0"/>
        </w:rPr>
        <w:t>noPreference</w:t>
      </w:r>
      <w:proofErr w:type="spellEnd"/>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proofErr w:type="spellStart"/>
      <w:r w:rsidRPr="00D839FF">
        <w:rPr>
          <w:rFonts w:eastAsia="宋体"/>
          <w:i/>
          <w:snapToGrid w:val="0"/>
        </w:rPr>
        <w:t>uplinkData</w:t>
      </w:r>
      <w:proofErr w:type="spellEnd"/>
      <w:r w:rsidRPr="00D839FF">
        <w:rPr>
          <w:rFonts w:eastAsia="宋体"/>
          <w:snapToGrid w:val="0"/>
        </w:rPr>
        <w:t xml:space="preserve"> in the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rFonts w:eastAsia="宋体"/>
          <w:i/>
          <w:iCs/>
          <w:lang w:eastAsia="en-US"/>
        </w:rPr>
        <w:t>rrm-MeasRelaxationFulfilment</w:t>
      </w:r>
      <w:proofErr w:type="spellEnd"/>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proofErr w:type="spellStart"/>
      <w:r w:rsidRPr="00D839FF">
        <w:rPr>
          <w:rFonts w:eastAsia="宋体"/>
          <w:i/>
          <w:iCs/>
          <w:lang w:eastAsia="en-US"/>
        </w:rPr>
        <w:t>rrm-MeasRelaxationFulfilment</w:t>
      </w:r>
      <w:proofErr w:type="spellEnd"/>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proofErr w:type="spellStart"/>
      <w:r w:rsidRPr="00D839FF">
        <w:rPr>
          <w:i/>
          <w:iCs/>
          <w:lang w:eastAsia="en-US"/>
        </w:rPr>
        <w:t>UEAssistanceInformation</w:t>
      </w:r>
      <w:proofErr w:type="spellEnd"/>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propagationDelayDifference</w:t>
      </w:r>
      <w:proofErr w:type="spellEnd"/>
      <w:r w:rsidRPr="00D839FF">
        <w:rPr>
          <w:snapToGrid w:val="0"/>
        </w:rPr>
        <w:t xml:space="preserve"> for each neighbour cell in the </w:t>
      </w:r>
      <w:proofErr w:type="spellStart"/>
      <w:r w:rsidRPr="00D839FF">
        <w:rPr>
          <w:i/>
          <w:iCs/>
          <w:snapToGrid w:val="0"/>
        </w:rPr>
        <w:t>neighCellInfoList</w:t>
      </w:r>
      <w:proofErr w:type="spellEnd"/>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proofErr w:type="spellStart"/>
      <w:r w:rsidRPr="00D839FF">
        <w:rPr>
          <w:rFonts w:eastAsia="宋体"/>
          <w:i/>
          <w:iCs/>
        </w:rPr>
        <w:t>UEAssistanceInformation</w:t>
      </w:r>
      <w:proofErr w:type="spellEnd"/>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proofErr w:type="spellStart"/>
      <w:r w:rsidRPr="00D839FF">
        <w:rPr>
          <w:rFonts w:eastAsia="宋体"/>
          <w:i/>
          <w:iCs/>
          <w:lang w:eastAsia="en-US"/>
        </w:rPr>
        <w:t>UEAssistanceInformation</w:t>
      </w:r>
      <w:proofErr w:type="spellEnd"/>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flightPathInfoAvailable</w:t>
      </w:r>
      <w:proofErr w:type="spellEnd"/>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snapToGrid w:val="0"/>
        </w:rPr>
        <w:t>pdu-SessionID</w:t>
      </w:r>
      <w:proofErr w:type="spellEnd"/>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lastRenderedPageBreak/>
        <w:t>4&gt;</w:t>
      </w:r>
      <w:r w:rsidRPr="00D839FF">
        <w:rPr>
          <w:rFonts w:eastAsia="宋体"/>
          <w:snapToGrid w:val="0"/>
        </w:rPr>
        <w:tab/>
        <w:t xml:space="preserve">stop timer T346l for each QoS flow of this PDU session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r w:rsidRPr="00D839FF">
        <w:rPr>
          <w:rFonts w:eastAsia="宋体"/>
          <w:i/>
          <w:lang w:eastAsia="en-US"/>
        </w:rPr>
        <w:t>ul-</w:t>
      </w:r>
      <w:proofErr w:type="spellStart"/>
      <w:r w:rsidRPr="00D839FF">
        <w:rPr>
          <w:rFonts w:eastAsia="宋体"/>
          <w:i/>
          <w:lang w:eastAsia="en-US"/>
        </w:rPr>
        <w:t>TrafficInfoProhibitTimer</w:t>
      </w:r>
      <w:proofErr w:type="spellEnd"/>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proofErr w:type="spellStart"/>
      <w:r w:rsidRPr="00D839FF">
        <w:rPr>
          <w:i/>
        </w:rPr>
        <w:t>qfi</w:t>
      </w:r>
      <w:proofErr w:type="spellEnd"/>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MS Mincho"/>
          <w:i/>
          <w:lang w:eastAsia="en-US"/>
        </w:rPr>
        <w:t>jitterRange</w:t>
      </w:r>
      <w:proofErr w:type="spellEnd"/>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rFonts w:eastAsia="宋体"/>
          <w:i/>
          <w:lang w:eastAsia="en-US"/>
        </w:rPr>
        <w:t>jitterRange</w:t>
      </w:r>
      <w:proofErr w:type="spellEnd"/>
      <w:r w:rsidRPr="00D839FF">
        <w:rPr>
          <w:rFonts w:eastAsia="宋体"/>
          <w:i/>
          <w:lang w:eastAsia="en-US"/>
        </w:rPr>
        <w:t xml:space="preserv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burstArrivalTime</w:t>
      </w:r>
      <w:proofErr w:type="spellEnd"/>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i/>
        </w:rPr>
        <w:t>burstArrivalTime</w:t>
      </w:r>
      <w:proofErr w:type="spellEnd"/>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trafficPeriodicity</w:t>
      </w:r>
      <w:proofErr w:type="spellEnd"/>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i/>
        </w:rPr>
        <w:t>trafficPeriodicity</w:t>
      </w:r>
      <w:proofErr w:type="spellEnd"/>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if the UE is able to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proofErr w:type="spellStart"/>
      <w:r w:rsidRPr="00D839FF">
        <w:rPr>
          <w:i/>
          <w:iCs/>
        </w:rPr>
        <w:t>UEAssistanceInformation</w:t>
      </w:r>
      <w:proofErr w:type="spellEnd"/>
      <w:r w:rsidRPr="00D839FF">
        <w:rPr>
          <w:i/>
          <w:iCs/>
        </w:rPr>
        <w:t xml:space="preserve">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proofErr w:type="spellStart"/>
      <w:r w:rsidRPr="00D839FF">
        <w:rPr>
          <w:rFonts w:eastAsia="宋体"/>
          <w:i/>
        </w:rPr>
        <w:t>UEAssistanceInformation</w:t>
      </w:r>
      <w:proofErr w:type="spellEnd"/>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proofErr w:type="spellStart"/>
      <w:r w:rsidRPr="00D839FF">
        <w:rPr>
          <w:rFonts w:eastAsia="宋体"/>
          <w:i/>
          <w:iCs/>
        </w:rPr>
        <w:t>UEAssistanceInformation</w:t>
      </w:r>
      <w:proofErr w:type="spellEnd"/>
      <w:r w:rsidRPr="00D839FF">
        <w:rPr>
          <w:rFonts w:eastAsia="宋体"/>
        </w:rPr>
        <w:t xml:space="preserve"> message;</w:t>
      </w:r>
    </w:p>
    <w:p w14:paraId="72BE2954" w14:textId="2EF5E483" w:rsidR="004354E1" w:rsidRPr="004354E1" w:rsidRDefault="004354E1" w:rsidP="00B941BD">
      <w:pPr>
        <w:pStyle w:val="B1"/>
        <w:rPr>
          <w:ins w:id="215" w:author="Huawei-Yinghao" w:date="2025-06-16T12:12:00Z"/>
          <w:rFonts w:eastAsia="宋体"/>
          <w:lang w:eastAsia="ja-JP"/>
        </w:rPr>
      </w:pPr>
      <w:ins w:id="216" w:author="Huawei-Yinghao" w:date="2025-06-16T12:12:00Z">
        <w:r w:rsidRPr="004354E1">
          <w:rPr>
            <w:rFonts w:eastAsia="等线" w:hint="eastAsia"/>
            <w:snapToGrid w:val="0"/>
          </w:rPr>
          <w:t>1</w:t>
        </w:r>
        <w:r w:rsidRPr="004354E1">
          <w:rPr>
            <w:rFonts w:eastAsia="等线"/>
            <w:snapToGrid w:val="0"/>
          </w:rPr>
          <w:t>&gt;</w:t>
        </w:r>
        <w:r w:rsidRPr="004354E1">
          <w:rPr>
            <w:rFonts w:eastAsia="等线"/>
            <w:snapToGrid w:val="0"/>
          </w:rPr>
          <w:tab/>
          <w:t xml:space="preserve">if transmission of the </w:t>
        </w:r>
        <w:proofErr w:type="spellStart"/>
        <w:r w:rsidRPr="004354E1">
          <w:rPr>
            <w:rFonts w:eastAsia="宋体"/>
            <w:i/>
            <w:lang w:eastAsia="ja-JP"/>
          </w:rPr>
          <w:t>UEAssistanceInformation</w:t>
        </w:r>
        <w:proofErr w:type="spellEnd"/>
        <w:r w:rsidRPr="004354E1">
          <w:rPr>
            <w:rFonts w:eastAsia="宋体"/>
            <w:lang w:eastAsia="ja-JP"/>
          </w:rPr>
          <w:t xml:space="preserve"> message is initiated to report the</w:t>
        </w:r>
      </w:ins>
      <w:ins w:id="217" w:author="Huawei-Yinghao" w:date="2025-09-08T09:36:00Z">
        <w:r w:rsidR="00826403">
          <w:rPr>
            <w:rFonts w:eastAsia="宋体"/>
            <w:lang w:eastAsia="ja-JP"/>
          </w:rPr>
          <w:t xml:space="preserve"> UE's</w:t>
        </w:r>
      </w:ins>
      <w:ins w:id="218" w:author="Huawei-Yinghao" w:date="2025-06-16T12:12:00Z">
        <w:r w:rsidRPr="004354E1">
          <w:rPr>
            <w:rFonts w:eastAsia="宋体"/>
            <w:lang w:eastAsia="ja-JP"/>
          </w:rPr>
          <w:t xml:space="preserve"> </w:t>
        </w:r>
      </w:ins>
      <w:ins w:id="219" w:author="Huawei-Yinghao" w:date="2025-06-18T10:34:00Z">
        <w:r w:rsidR="00516532">
          <w:rPr>
            <w:rFonts w:eastAsia="宋体"/>
            <w:lang w:eastAsia="ja-JP"/>
          </w:rPr>
          <w:t xml:space="preserve">preference </w:t>
        </w:r>
      </w:ins>
      <w:ins w:id="220" w:author="Huawei-Yinghao" w:date="2025-06-16T12:12:00Z">
        <w:r w:rsidRPr="004354E1">
          <w:rPr>
            <w:rFonts w:eastAsia="宋体"/>
            <w:lang w:eastAsia="ja-JP"/>
          </w:rPr>
          <w:t xml:space="preserve">for gap </w:t>
        </w:r>
      </w:ins>
      <w:ins w:id="221" w:author="Huawei-Yinghao" w:date="2025-06-18T10:34:00Z">
        <w:r w:rsidR="00516532">
          <w:rPr>
            <w:rFonts w:eastAsia="宋体"/>
            <w:lang w:eastAsia="ja-JP"/>
          </w:rPr>
          <w:t xml:space="preserve">occasion </w:t>
        </w:r>
      </w:ins>
      <w:ins w:id="222" w:author="Huawei-Yinghao" w:date="2025-06-16T12:12:00Z">
        <w:r w:rsidRPr="004354E1">
          <w:rPr>
            <w:rFonts w:eastAsia="宋体"/>
            <w:lang w:eastAsia="ja-JP"/>
          </w:rPr>
          <w:t>cancellation</w:t>
        </w:r>
      </w:ins>
      <w:ins w:id="223" w:author="Huawei-Yinghao" w:date="2025-06-18T10:34:00Z">
        <w:r w:rsidR="00516532">
          <w:rPr>
            <w:rFonts w:eastAsia="宋体"/>
            <w:lang w:eastAsia="ja-JP"/>
          </w:rPr>
          <w:t xml:space="preserve"> ratio</w:t>
        </w:r>
      </w:ins>
      <w:ins w:id="224" w:author="Huawei-Yinghao" w:date="2025-06-16T12:12:00Z">
        <w:r w:rsidRPr="004354E1">
          <w:rPr>
            <w:rFonts w:eastAsia="宋体"/>
            <w:lang w:eastAsia="ja-JP"/>
          </w:rPr>
          <w:t xml:space="preserve"> according to 5.7.4.2:</w:t>
        </w:r>
      </w:ins>
    </w:p>
    <w:p w14:paraId="6DE1ADCC" w14:textId="63B2B5EC" w:rsidR="00BA0829" w:rsidRDefault="00BA0829" w:rsidP="00B941BD">
      <w:pPr>
        <w:pStyle w:val="B2"/>
        <w:rPr>
          <w:ins w:id="225" w:author="Huawei-Yinghao" w:date="2025-09-08T09:34:00Z"/>
          <w:rFonts w:eastAsia="等线"/>
          <w:snapToGrid w:val="0"/>
        </w:rPr>
      </w:pPr>
      <w:ins w:id="226" w:author="Huawei-Yinghao" w:date="2025-06-18T10:24:00Z">
        <w:r>
          <w:rPr>
            <w:rFonts w:eastAsia="等线"/>
            <w:snapToGrid w:val="0"/>
          </w:rPr>
          <w:lastRenderedPageBreak/>
          <w:t>2</w:t>
        </w:r>
      </w:ins>
      <w:ins w:id="227" w:author="Huawei-Yinghao" w:date="2025-06-18T10:23:00Z">
        <w:r>
          <w:rPr>
            <w:rFonts w:eastAsia="等线"/>
            <w:snapToGrid w:val="0"/>
          </w:rPr>
          <w:t>&gt;</w:t>
        </w:r>
        <w:r>
          <w:rPr>
            <w:rFonts w:eastAsia="等线"/>
            <w:snapToGrid w:val="0"/>
          </w:rPr>
          <w:tab/>
          <w:t xml:space="preserve">if </w:t>
        </w:r>
        <w:proofErr w:type="spellStart"/>
        <w:r>
          <w:rPr>
            <w:rFonts w:eastAsia="等线"/>
            <w:i/>
            <w:iCs/>
            <w:snapToGrid w:val="0"/>
          </w:rPr>
          <w:t>gapUE</w:t>
        </w:r>
        <w:proofErr w:type="spellEnd"/>
        <w:r>
          <w:rPr>
            <w:rFonts w:eastAsia="等线"/>
            <w:snapToGrid w:val="0"/>
          </w:rPr>
          <w:t xml:space="preserve"> is configured under </w:t>
        </w:r>
        <w:proofErr w:type="spellStart"/>
        <w:r>
          <w:rPr>
            <w:rFonts w:eastAsia="等线"/>
            <w:i/>
            <w:iCs/>
            <w:snapToGrid w:val="0"/>
          </w:rPr>
          <w:t>measGapConfig</w:t>
        </w:r>
      </w:ins>
      <w:proofErr w:type="spellEnd"/>
      <w:ins w:id="228" w:author="Huawei-Yinghao" w:date="2025-09-08T09:34:00Z">
        <w:r w:rsidR="00B941BD">
          <w:rPr>
            <w:rFonts w:eastAsia="等线"/>
            <w:snapToGrid w:val="0"/>
          </w:rPr>
          <w:t xml:space="preserve">; and </w:t>
        </w:r>
      </w:ins>
    </w:p>
    <w:p w14:paraId="59FA08C2" w14:textId="589D819C" w:rsidR="00B941BD" w:rsidRPr="00BA0829" w:rsidRDefault="00B941BD" w:rsidP="00B941BD">
      <w:pPr>
        <w:pStyle w:val="B2"/>
        <w:rPr>
          <w:ins w:id="229" w:author="Huawei-Yinghao" w:date="2025-06-18T10:04:00Z"/>
          <w:rFonts w:eastAsia="等线"/>
          <w:snapToGrid w:val="0"/>
        </w:rPr>
      </w:pPr>
      <w:ins w:id="230" w:author="Huawei-Yinghao" w:date="2025-09-08T09:34:00Z">
        <w:r>
          <w:rPr>
            <w:rFonts w:eastAsia="等线" w:hint="eastAsia"/>
            <w:snapToGrid w:val="0"/>
          </w:rPr>
          <w:t>2</w:t>
        </w:r>
        <w:r>
          <w:rPr>
            <w:rFonts w:eastAsia="等线"/>
            <w:snapToGrid w:val="0"/>
          </w:rPr>
          <w:t>&gt;</w:t>
        </w:r>
        <w:r>
          <w:rPr>
            <w:rFonts w:eastAsia="等线"/>
            <w:snapToGrid w:val="0"/>
          </w:rPr>
          <w:tab/>
          <w:t>if the UE has the preference for gap occasion cancellation ratio for per UE gap</w:t>
        </w:r>
        <w:r w:rsidR="00AF0051">
          <w:rPr>
            <w:rFonts w:eastAsia="等线"/>
            <w:snapToGrid w:val="0"/>
          </w:rPr>
          <w:t>:</w:t>
        </w:r>
      </w:ins>
    </w:p>
    <w:p w14:paraId="04446F35" w14:textId="5F20A3C6" w:rsidR="004354E1" w:rsidRDefault="00BA0829" w:rsidP="00B941BD">
      <w:pPr>
        <w:pStyle w:val="B3"/>
        <w:rPr>
          <w:ins w:id="231" w:author="Huawei-Yinghao" w:date="2025-06-18T10:25:00Z"/>
          <w:rFonts w:eastAsia="等线"/>
          <w:snapToGrid w:val="0"/>
        </w:rPr>
      </w:pPr>
      <w:ins w:id="232" w:author="Huawei-Yinghao" w:date="2025-06-18T10:24:00Z">
        <w:r>
          <w:rPr>
            <w:rFonts w:eastAsia="等线"/>
            <w:snapToGrid w:val="0"/>
          </w:rPr>
          <w:t>3</w:t>
        </w:r>
      </w:ins>
      <w:ins w:id="233" w:author="Huawei-Yinghao" w:date="2025-06-16T12:12:00Z">
        <w:r w:rsidR="004354E1" w:rsidRPr="004354E1">
          <w:rPr>
            <w:rFonts w:eastAsia="等线"/>
            <w:snapToGrid w:val="0"/>
          </w:rPr>
          <w:t>&gt;</w:t>
        </w:r>
        <w:r w:rsidR="004354E1" w:rsidRPr="004354E1">
          <w:rPr>
            <w:rFonts w:eastAsia="等线"/>
            <w:snapToGrid w:val="0"/>
          </w:rPr>
          <w:tab/>
        </w:r>
      </w:ins>
      <w:ins w:id="234" w:author="Huawei-Yinghao" w:date="2025-06-18T10:24:00Z">
        <w:r>
          <w:rPr>
            <w:rFonts w:eastAsia="等线"/>
            <w:snapToGrid w:val="0"/>
          </w:rPr>
          <w:t>set</w:t>
        </w:r>
      </w:ins>
      <w:ins w:id="235" w:author="Huawei-Yinghao" w:date="2025-06-16T12:12:00Z">
        <w:r w:rsidR="004354E1" w:rsidRPr="004354E1">
          <w:rPr>
            <w:rFonts w:eastAsia="等线"/>
            <w:snapToGrid w:val="0"/>
          </w:rPr>
          <w:t xml:space="preserve"> </w:t>
        </w:r>
      </w:ins>
      <w:proofErr w:type="spellStart"/>
      <w:ins w:id="236" w:author="Huawei-Yinghao" w:date="2025-06-18T10:25:00Z">
        <w:r w:rsidRPr="00BA0829">
          <w:rPr>
            <w:rFonts w:eastAsia="等线"/>
            <w:i/>
            <w:iCs/>
            <w:snapToGrid w:val="0"/>
          </w:rPr>
          <w:t>perUE</w:t>
        </w:r>
      </w:ins>
      <w:proofErr w:type="spellEnd"/>
      <w:ins w:id="237" w:author="Huawei-Yinghao" w:date="2025-06-19T09:34:00Z">
        <w:r w:rsidR="001976C1">
          <w:rPr>
            <w:rFonts w:eastAsia="等线"/>
            <w:snapToGrid w:val="0"/>
          </w:rPr>
          <w:t xml:space="preserve"> to the prefer</w:t>
        </w:r>
      </w:ins>
      <w:ins w:id="238" w:author="Huawei-Yinghao" w:date="2025-08-04T18:00:00Z">
        <w:r w:rsidR="002D424F">
          <w:rPr>
            <w:rFonts w:eastAsia="等线"/>
            <w:snapToGrid w:val="0"/>
          </w:rPr>
          <w:t>r</w:t>
        </w:r>
      </w:ins>
      <w:ins w:id="239" w:author="Huawei-Yinghao" w:date="2025-06-19T09:34:00Z">
        <w:r w:rsidR="001976C1">
          <w:rPr>
            <w:rFonts w:eastAsia="等线"/>
            <w:snapToGrid w:val="0"/>
          </w:rPr>
          <w:t>ed gap occasion cancellation ratio</w:t>
        </w:r>
      </w:ins>
      <w:ins w:id="240" w:author="Huawei-Yinghao" w:date="2025-06-18T10:25:00Z">
        <w:r>
          <w:rPr>
            <w:rFonts w:eastAsia="等线"/>
            <w:snapToGrid w:val="0"/>
          </w:rPr>
          <w:t>;</w:t>
        </w:r>
      </w:ins>
    </w:p>
    <w:p w14:paraId="3B9ECD86" w14:textId="7CC34ECB" w:rsidR="00BA0829" w:rsidRDefault="00BA0829" w:rsidP="00B941BD">
      <w:pPr>
        <w:pStyle w:val="B2"/>
        <w:rPr>
          <w:ins w:id="241" w:author="Huawei-Yinghao" w:date="2025-06-18T10:32:00Z"/>
          <w:rFonts w:eastAsia="等线"/>
          <w:snapToGrid w:val="0"/>
        </w:rPr>
      </w:pPr>
      <w:ins w:id="242" w:author="Huawei-Yinghao" w:date="2025-06-18T10:25:00Z">
        <w:r>
          <w:rPr>
            <w:rFonts w:eastAsia="等线" w:hint="eastAsia"/>
            <w:snapToGrid w:val="0"/>
          </w:rPr>
          <w:t>2</w:t>
        </w:r>
        <w:r>
          <w:rPr>
            <w:rFonts w:eastAsia="等线"/>
            <w:snapToGrid w:val="0"/>
          </w:rPr>
          <w:t>&gt;</w:t>
        </w:r>
        <w:r>
          <w:rPr>
            <w:rFonts w:eastAsia="等线"/>
            <w:snapToGrid w:val="0"/>
          </w:rPr>
          <w:tab/>
        </w:r>
      </w:ins>
      <w:ins w:id="243" w:author="Huawei-Yinghao" w:date="2025-06-18T10:32:00Z">
        <w:r w:rsidR="00516532">
          <w:rPr>
            <w:rFonts w:eastAsia="等线"/>
            <w:snapToGrid w:val="0"/>
          </w:rPr>
          <w:t xml:space="preserve">if </w:t>
        </w:r>
        <w:r w:rsidR="00516532">
          <w:rPr>
            <w:rFonts w:eastAsia="等线"/>
            <w:i/>
            <w:iCs/>
            <w:snapToGrid w:val="0"/>
          </w:rPr>
          <w:t xml:space="preserve">gapFR1 </w:t>
        </w:r>
        <w:r w:rsidR="00516532">
          <w:rPr>
            <w:rFonts w:eastAsia="等线"/>
            <w:snapToGrid w:val="0"/>
          </w:rPr>
          <w:t xml:space="preserve">or </w:t>
        </w:r>
        <w:r w:rsidR="00516532">
          <w:rPr>
            <w:rFonts w:eastAsia="等线"/>
            <w:i/>
            <w:iCs/>
            <w:snapToGrid w:val="0"/>
          </w:rPr>
          <w:t>gapFR2</w:t>
        </w:r>
        <w:r w:rsidR="00516532">
          <w:rPr>
            <w:rFonts w:eastAsia="等线"/>
            <w:snapToGrid w:val="0"/>
          </w:rPr>
          <w:t xml:space="preserve"> is configured under </w:t>
        </w:r>
        <w:proofErr w:type="spellStart"/>
        <w:r w:rsidR="00516532">
          <w:rPr>
            <w:rFonts w:eastAsia="等线"/>
            <w:i/>
            <w:iCs/>
            <w:snapToGrid w:val="0"/>
          </w:rPr>
          <w:t>measGapConfig</w:t>
        </w:r>
        <w:proofErr w:type="spellEnd"/>
        <w:r w:rsidR="00516532">
          <w:rPr>
            <w:rFonts w:eastAsia="等线"/>
            <w:snapToGrid w:val="0"/>
          </w:rPr>
          <w:t>:</w:t>
        </w:r>
      </w:ins>
    </w:p>
    <w:p w14:paraId="01E206E2" w14:textId="211D5F0A" w:rsidR="00DB0BB2" w:rsidRDefault="00DB0BB2" w:rsidP="00516532">
      <w:pPr>
        <w:pStyle w:val="B3"/>
        <w:rPr>
          <w:ins w:id="244" w:author="Huawei-Yinghao" w:date="2025-09-08T09:34:00Z"/>
          <w:rFonts w:eastAsia="等线"/>
          <w:snapToGrid w:val="0"/>
        </w:rPr>
      </w:pPr>
      <w:ins w:id="245" w:author="Huawei-Yinghao" w:date="2025-09-08T09:34:00Z">
        <w:r>
          <w:rPr>
            <w:rFonts w:eastAsia="等线" w:hint="eastAsia"/>
            <w:snapToGrid w:val="0"/>
          </w:rPr>
          <w:t>3</w:t>
        </w:r>
        <w:r>
          <w:rPr>
            <w:rFonts w:eastAsia="等线"/>
            <w:snapToGrid w:val="0"/>
          </w:rPr>
          <w:t>&gt;</w:t>
        </w:r>
        <w:r>
          <w:rPr>
            <w:rFonts w:eastAsia="等线"/>
            <w:snapToGrid w:val="0"/>
          </w:rPr>
          <w:tab/>
          <w:t>if the UE has the preference for gap occasion cancellation ratio for FR1:</w:t>
        </w:r>
      </w:ins>
    </w:p>
    <w:p w14:paraId="70FBDDC2" w14:textId="18320252" w:rsidR="00516532" w:rsidRDefault="00DB0BB2" w:rsidP="00DB0BB2">
      <w:pPr>
        <w:pStyle w:val="B4"/>
        <w:rPr>
          <w:ins w:id="246" w:author="Huawei-Yinghao" w:date="2025-06-18T10:35:00Z"/>
          <w:rFonts w:eastAsia="等线"/>
          <w:snapToGrid w:val="0"/>
        </w:rPr>
      </w:pPr>
      <w:ins w:id="247" w:author="Huawei-Yinghao" w:date="2025-09-08T09:35:00Z">
        <w:r>
          <w:rPr>
            <w:rFonts w:eastAsia="等线"/>
            <w:snapToGrid w:val="0"/>
          </w:rPr>
          <w:t>4</w:t>
        </w:r>
      </w:ins>
      <w:ins w:id="248" w:author="Huawei-Yinghao" w:date="2025-06-18T10:32:00Z">
        <w:r w:rsidR="00516532">
          <w:rPr>
            <w:rFonts w:eastAsia="等线"/>
            <w:snapToGrid w:val="0"/>
          </w:rPr>
          <w:t>&gt;</w:t>
        </w:r>
        <w:r w:rsidR="00516532">
          <w:rPr>
            <w:rFonts w:eastAsia="等线"/>
            <w:snapToGrid w:val="0"/>
          </w:rPr>
          <w:tab/>
        </w:r>
      </w:ins>
      <w:ins w:id="249" w:author="Huawei-Yinghao" w:date="2025-06-18T10:33:00Z">
        <w:r w:rsidR="00516532">
          <w:rPr>
            <w:rFonts w:eastAsia="等线"/>
            <w:snapToGrid w:val="0"/>
          </w:rPr>
          <w:t xml:space="preserve">set </w:t>
        </w:r>
        <w:r w:rsidR="00516532">
          <w:rPr>
            <w:rFonts w:eastAsia="等线"/>
            <w:i/>
            <w:iCs/>
            <w:snapToGrid w:val="0"/>
          </w:rPr>
          <w:t>fr1</w:t>
        </w:r>
        <w:r w:rsidR="00516532">
          <w:rPr>
            <w:rFonts w:eastAsia="等线"/>
            <w:snapToGrid w:val="0"/>
          </w:rPr>
          <w:t xml:space="preserve"> </w:t>
        </w:r>
      </w:ins>
      <w:ins w:id="250" w:author="Huawei-Yinghao" w:date="2025-06-19T09:34:00Z">
        <w:r w:rsidR="001976C1">
          <w:rPr>
            <w:rFonts w:eastAsia="等线"/>
            <w:snapToGrid w:val="0"/>
          </w:rPr>
          <w:t xml:space="preserve">to the </w:t>
        </w:r>
        <w:proofErr w:type="spellStart"/>
        <w:r w:rsidR="001976C1">
          <w:rPr>
            <w:rFonts w:eastAsia="等线"/>
            <w:snapToGrid w:val="0"/>
          </w:rPr>
          <w:t>prefered</w:t>
        </w:r>
        <w:proofErr w:type="spellEnd"/>
        <w:r w:rsidR="001976C1">
          <w:rPr>
            <w:rFonts w:eastAsia="等线"/>
            <w:snapToGrid w:val="0"/>
          </w:rPr>
          <w:t xml:space="preserve"> gap occasion cancella</w:t>
        </w:r>
      </w:ins>
      <w:ins w:id="251" w:author="Huawei-Yinghao" w:date="2025-06-19T09:35:00Z">
        <w:r w:rsidR="001976C1">
          <w:rPr>
            <w:rFonts w:eastAsia="等线"/>
            <w:snapToGrid w:val="0"/>
          </w:rPr>
          <w:t>tion</w:t>
        </w:r>
      </w:ins>
      <w:ins w:id="252" w:author="Huawei-Yinghao" w:date="2025-06-19T09:34:00Z">
        <w:r w:rsidR="001976C1">
          <w:rPr>
            <w:rFonts w:eastAsia="等线"/>
            <w:snapToGrid w:val="0"/>
          </w:rPr>
          <w:t xml:space="preserve"> ratio</w:t>
        </w:r>
      </w:ins>
      <w:ins w:id="253" w:author="Huawei-Yinghao" w:date="2025-06-18T10:35:00Z">
        <w:r w:rsidR="00516532">
          <w:rPr>
            <w:rFonts w:eastAsia="等线"/>
            <w:snapToGrid w:val="0"/>
          </w:rPr>
          <w:t>;</w:t>
        </w:r>
      </w:ins>
    </w:p>
    <w:p w14:paraId="46772C80" w14:textId="77777777" w:rsidR="00DB0BB2" w:rsidRDefault="00DB0BB2" w:rsidP="00516532">
      <w:pPr>
        <w:pStyle w:val="B3"/>
        <w:rPr>
          <w:ins w:id="254" w:author="Huawei-Yinghao" w:date="2025-09-08T09:36:00Z"/>
          <w:rFonts w:eastAsia="等线"/>
          <w:snapToGrid w:val="0"/>
          <w:u w:val="single"/>
        </w:rPr>
      </w:pPr>
      <w:ins w:id="255" w:author="Huawei-Yinghao" w:date="2025-09-08T09:36:00Z">
        <w:r>
          <w:rPr>
            <w:rFonts w:eastAsia="等线"/>
            <w:snapToGrid w:val="0"/>
            <w:u w:val="single"/>
          </w:rPr>
          <w:t>3&gt;</w:t>
        </w:r>
        <w:r>
          <w:rPr>
            <w:rFonts w:eastAsia="等线"/>
            <w:snapToGrid w:val="0"/>
            <w:u w:val="single"/>
          </w:rPr>
          <w:tab/>
          <w:t>if the UE has the preference for gap occasion cancellation ratio for FR2</w:t>
        </w:r>
      </w:ins>
    </w:p>
    <w:p w14:paraId="018BC40A" w14:textId="420B4C34" w:rsidR="00516532" w:rsidRPr="00DB0BB2" w:rsidRDefault="00516532" w:rsidP="00DB0BB2">
      <w:pPr>
        <w:pStyle w:val="B4"/>
        <w:rPr>
          <w:ins w:id="256" w:author="Huawei-Yinghao" w:date="2025-06-18T10:36:00Z"/>
          <w:rFonts w:eastAsia="等线"/>
          <w:snapToGrid w:val="0"/>
        </w:rPr>
      </w:pPr>
      <w:ins w:id="257" w:author="Huawei-Yinghao" w:date="2025-06-18T10:35:00Z">
        <w:r>
          <w:rPr>
            <w:rFonts w:eastAsia="等线" w:hint="eastAsia"/>
            <w:snapToGrid w:val="0"/>
          </w:rPr>
          <w:t>3</w:t>
        </w:r>
        <w:r>
          <w:rPr>
            <w:rFonts w:eastAsia="等线"/>
            <w:snapToGrid w:val="0"/>
          </w:rPr>
          <w:t>&gt;</w:t>
        </w:r>
        <w:r>
          <w:rPr>
            <w:rFonts w:eastAsia="等线"/>
            <w:snapToGrid w:val="0"/>
          </w:rPr>
          <w:tab/>
          <w:t>set</w:t>
        </w:r>
      </w:ins>
      <w:ins w:id="258" w:author="Huawei-Yinghao" w:date="2025-06-19T09:34:00Z">
        <w:r w:rsidR="001976C1">
          <w:rPr>
            <w:rFonts w:eastAsia="等线"/>
            <w:snapToGrid w:val="0"/>
          </w:rPr>
          <w:t xml:space="preserve"> </w:t>
        </w:r>
      </w:ins>
      <w:ins w:id="259" w:author="Huawei-Yinghao" w:date="2025-06-18T10:35:00Z">
        <w:r w:rsidRPr="00E3012E">
          <w:rPr>
            <w:rFonts w:eastAsia="等线"/>
            <w:i/>
            <w:iCs/>
            <w:snapToGrid w:val="0"/>
          </w:rPr>
          <w:t>fr2</w:t>
        </w:r>
        <w:r w:rsidRPr="00DB0BB2">
          <w:rPr>
            <w:rFonts w:eastAsia="等线"/>
            <w:snapToGrid w:val="0"/>
          </w:rPr>
          <w:t xml:space="preserve"> </w:t>
        </w:r>
      </w:ins>
      <w:ins w:id="260" w:author="Huawei-Yinghao" w:date="2025-06-19T09:34:00Z">
        <w:r w:rsidR="001976C1" w:rsidRPr="00DB0BB2">
          <w:rPr>
            <w:rFonts w:eastAsia="等线"/>
            <w:snapToGrid w:val="0"/>
          </w:rPr>
          <w:t>to the preferred gap occasion canc</w:t>
        </w:r>
      </w:ins>
      <w:ins w:id="261" w:author="Huawei-Yinghao" w:date="2025-06-19T09:35:00Z">
        <w:r w:rsidR="001976C1" w:rsidRPr="00DB0BB2">
          <w:rPr>
            <w:rFonts w:eastAsia="等线"/>
            <w:snapToGrid w:val="0"/>
          </w:rPr>
          <w:t>ellation ratio</w:t>
        </w:r>
      </w:ins>
      <w:ins w:id="262" w:author="Huawei-Yinghao" w:date="2025-06-18T10:36:00Z">
        <w:r w:rsidR="005D31FC" w:rsidRPr="00DB0BB2">
          <w:rPr>
            <w:rFonts w:eastAsia="等线"/>
            <w:snapToGrid w:val="0"/>
          </w:rPr>
          <w:t>;</w:t>
        </w:r>
      </w:ins>
    </w:p>
    <w:p w14:paraId="51BFC354" w14:textId="39576978" w:rsidR="005D31FC" w:rsidRDefault="005D31FC" w:rsidP="005D31FC">
      <w:pPr>
        <w:pStyle w:val="B2"/>
        <w:rPr>
          <w:ins w:id="263" w:author="Huawei-Yinghao" w:date="2025-06-18T10:37:00Z"/>
          <w:rFonts w:eastAsia="等线"/>
          <w:snapToGrid w:val="0"/>
        </w:rPr>
      </w:pPr>
      <w:ins w:id="264" w:author="Huawei-Yinghao" w:date="2025-06-18T10:37:00Z">
        <w:r>
          <w:rPr>
            <w:rFonts w:eastAsia="等线" w:hint="eastAsia"/>
            <w:snapToGrid w:val="0"/>
          </w:rPr>
          <w:t>2</w:t>
        </w:r>
        <w:r>
          <w:rPr>
            <w:rFonts w:eastAsia="等线"/>
            <w:snapToGrid w:val="0"/>
          </w:rPr>
          <w:t>&gt;</w:t>
        </w:r>
        <w:r>
          <w:rPr>
            <w:rFonts w:eastAsia="等线"/>
            <w:snapToGrid w:val="0"/>
          </w:rPr>
          <w:tab/>
          <w:t xml:space="preserve">if </w:t>
        </w:r>
        <w:proofErr w:type="spellStart"/>
        <w:r>
          <w:rPr>
            <w:rFonts w:eastAsia="等线"/>
            <w:i/>
            <w:iCs/>
            <w:snapToGrid w:val="0"/>
          </w:rPr>
          <w:t>gapToAddModList</w:t>
        </w:r>
        <w:proofErr w:type="spellEnd"/>
        <w:r>
          <w:rPr>
            <w:rFonts w:eastAsia="等线"/>
            <w:snapToGrid w:val="0"/>
          </w:rPr>
          <w:t xml:space="preserve"> is configured under </w:t>
        </w:r>
        <w:proofErr w:type="spellStart"/>
        <w:r>
          <w:rPr>
            <w:rFonts w:eastAsia="等线"/>
            <w:i/>
            <w:iCs/>
            <w:snapToGrid w:val="0"/>
          </w:rPr>
          <w:t>measGapConfig</w:t>
        </w:r>
        <w:proofErr w:type="spellEnd"/>
        <w:r>
          <w:rPr>
            <w:rFonts w:eastAsia="等线"/>
            <w:snapToGrid w:val="0"/>
          </w:rPr>
          <w:t>:</w:t>
        </w:r>
      </w:ins>
    </w:p>
    <w:p w14:paraId="4A9E863B" w14:textId="76BF8A1E" w:rsidR="00121E0A" w:rsidRPr="00121E0A" w:rsidRDefault="000E2A49" w:rsidP="0048630A">
      <w:pPr>
        <w:pStyle w:val="B3"/>
        <w:rPr>
          <w:ins w:id="265" w:author="Huawei-Yinghao" w:date="2025-06-16T12:12:00Z"/>
          <w:rFonts w:eastAsia="等线"/>
          <w:snapToGrid w:val="0"/>
        </w:rPr>
      </w:pPr>
      <w:ins w:id="266" w:author="Huawei-Yinghao" w:date="2025-06-18T10:38:00Z">
        <w:r>
          <w:rPr>
            <w:rFonts w:eastAsia="等线" w:hint="eastAsia"/>
            <w:snapToGrid w:val="0"/>
          </w:rPr>
          <w:t>3</w:t>
        </w:r>
        <w:r>
          <w:rPr>
            <w:rFonts w:eastAsia="等线"/>
            <w:snapToGrid w:val="0"/>
          </w:rPr>
          <w:t>&gt;</w:t>
        </w:r>
        <w:r>
          <w:rPr>
            <w:rFonts w:eastAsia="等线"/>
            <w:snapToGrid w:val="0"/>
          </w:rPr>
          <w:tab/>
        </w:r>
      </w:ins>
      <w:ins w:id="267" w:author="Huawei-Yinghao" w:date="2025-08-08T16:28:00Z">
        <w:r w:rsidR="000033E5">
          <w:rPr>
            <w:rFonts w:eastAsia="等线"/>
            <w:snapToGrid w:val="0"/>
          </w:rPr>
          <w:t>include</w:t>
        </w:r>
      </w:ins>
      <w:ins w:id="268" w:author="Huawei-Yinghao" w:date="2025-06-18T10:38:00Z">
        <w:r>
          <w:rPr>
            <w:rFonts w:eastAsia="等线"/>
            <w:snapToGrid w:val="0"/>
          </w:rPr>
          <w:t xml:space="preserve"> the </w:t>
        </w:r>
      </w:ins>
      <w:ins w:id="269" w:author="Huawei-Yinghao" w:date="2025-06-19T09:35:00Z">
        <w:r w:rsidR="001976C1">
          <w:rPr>
            <w:rFonts w:eastAsia="等线"/>
            <w:snapToGrid w:val="0"/>
          </w:rPr>
          <w:t>preferred gap occasion cancellation ratio</w:t>
        </w:r>
      </w:ins>
      <w:ins w:id="270" w:author="Huawei-Yinghao" w:date="2025-06-18T10:38:00Z">
        <w:r>
          <w:rPr>
            <w:rFonts w:eastAsia="等线"/>
            <w:snapToGrid w:val="0"/>
          </w:rPr>
          <w:t xml:space="preserve"> for each measurement gap configuration with </w:t>
        </w:r>
        <w:proofErr w:type="spellStart"/>
        <w:r>
          <w:rPr>
            <w:rFonts w:eastAsia="等线"/>
            <w:i/>
            <w:iCs/>
            <w:snapToGrid w:val="0"/>
          </w:rPr>
          <w:t>measGa</w:t>
        </w:r>
      </w:ins>
      <w:ins w:id="271" w:author="Huawei-Yinghao" w:date="2025-06-18T10:39:00Z">
        <w:r>
          <w:rPr>
            <w:rFonts w:eastAsia="等线"/>
            <w:i/>
            <w:iCs/>
            <w:snapToGrid w:val="0"/>
          </w:rPr>
          <w:t>pId</w:t>
        </w:r>
        <w:proofErr w:type="spellEnd"/>
        <w:r>
          <w:rPr>
            <w:rFonts w:eastAsia="等线"/>
            <w:snapToGrid w:val="0"/>
          </w:rPr>
          <w:t xml:space="preserve"> for which the UE has prefer</w:t>
        </w:r>
      </w:ins>
      <w:ins w:id="272" w:author="Huawei-Yinghao" w:date="2025-08-04T18:00:00Z">
        <w:r w:rsidR="002D424F">
          <w:rPr>
            <w:rFonts w:eastAsia="等线"/>
            <w:snapToGrid w:val="0"/>
          </w:rPr>
          <w:t>r</w:t>
        </w:r>
      </w:ins>
      <w:ins w:id="273" w:author="Huawei-Yinghao" w:date="2025-06-18T10:39:00Z">
        <w:r>
          <w:rPr>
            <w:rFonts w:eastAsia="等线"/>
            <w:snapToGrid w:val="0"/>
          </w:rPr>
          <w:t>e</w:t>
        </w:r>
      </w:ins>
      <w:ins w:id="274" w:author="Huawei-Yinghao" w:date="2025-06-19T09:41:00Z">
        <w:r w:rsidR="0036024E">
          <w:rPr>
            <w:rFonts w:eastAsia="等线"/>
            <w:snapToGrid w:val="0"/>
          </w:rPr>
          <w:t>d</w:t>
        </w:r>
      </w:ins>
      <w:ins w:id="275" w:author="Huawei-Yinghao" w:date="2025-06-18T10:39:00Z">
        <w:r>
          <w:rPr>
            <w:rFonts w:eastAsia="等线"/>
            <w:snapToGrid w:val="0"/>
          </w:rPr>
          <w:t xml:space="preserve"> gap occasion cancella</w:t>
        </w:r>
      </w:ins>
      <w:ins w:id="276" w:author="Huawei-Yinghao" w:date="2025-08-04T18:00:00Z">
        <w:r w:rsidR="002D424F">
          <w:rPr>
            <w:rFonts w:eastAsia="等线"/>
            <w:snapToGrid w:val="0"/>
          </w:rPr>
          <w:t>t</w:t>
        </w:r>
      </w:ins>
      <w:ins w:id="277" w:author="Huawei-Yinghao" w:date="2025-06-18T10:39:00Z">
        <w:r>
          <w:rPr>
            <w:rFonts w:eastAsia="等线"/>
            <w:snapToGrid w:val="0"/>
          </w:rPr>
          <w:t>ion ratio</w:t>
        </w:r>
      </w:ins>
      <w:ins w:id="278" w:author="Huawei-Yinghao" w:date="2025-06-19T16:17:00Z">
        <w:r w:rsidR="0048630A">
          <w:rPr>
            <w:rFonts w:eastAsia="等线"/>
            <w:snapToGrid w:val="0"/>
          </w:rPr>
          <w:t>.</w:t>
        </w:r>
      </w:ins>
    </w:p>
    <w:p w14:paraId="25F96CFE" w14:textId="62F359D4" w:rsidR="00394471" w:rsidRPr="00D839FF" w:rsidRDefault="00394471" w:rsidP="00B001B7">
      <w:r w:rsidRPr="00D839FF">
        <w:t xml:space="preserve">The UE shall set the contents of the </w:t>
      </w:r>
      <w:proofErr w:type="spellStart"/>
      <w:r w:rsidRPr="00D839FF">
        <w:rPr>
          <w:i/>
        </w:rPr>
        <w:t>UEAssistanceInformation</w:t>
      </w:r>
      <w:proofErr w:type="spellEnd"/>
      <w:r w:rsidRPr="00D839FF">
        <w:t xml:space="preserve"> message for configured grant assistance information for NR </w:t>
      </w:r>
      <w:proofErr w:type="spellStart"/>
      <w:r w:rsidRPr="00D839FF">
        <w:t>sidelink</w:t>
      </w:r>
      <w:proofErr w:type="spellEnd"/>
      <w:r w:rsidRPr="00D839FF">
        <w:t xml:space="preserve"> communication</w:t>
      </w:r>
      <w:r w:rsidR="004E0747" w:rsidRPr="00D839FF">
        <w:t xml:space="preserve"> or NR </w:t>
      </w:r>
      <w:proofErr w:type="spellStart"/>
      <w:r w:rsidR="004E0747" w:rsidRPr="00D839FF">
        <w:t>sidelink</w:t>
      </w:r>
      <w:proofErr w:type="spellEnd"/>
      <w:r w:rsidR="004E0747" w:rsidRPr="00D839FF">
        <w:t xml:space="preserve"> positioning</w:t>
      </w:r>
      <w:r w:rsidRPr="00D839FF">
        <w:t>:</w:t>
      </w:r>
    </w:p>
    <w:p w14:paraId="6CD7207E" w14:textId="0DAE112D" w:rsidR="00394471" w:rsidRPr="00D839FF" w:rsidRDefault="00394471" w:rsidP="00394471">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-UE-</w:t>
      </w:r>
      <w:proofErr w:type="spellStart"/>
      <w:r w:rsidRPr="00D839FF">
        <w:rPr>
          <w:i/>
          <w:iCs/>
        </w:rPr>
        <w:t>AssistanceInformationNR</w:t>
      </w:r>
      <w:proofErr w:type="spellEnd"/>
      <w:r w:rsidRPr="00D839FF">
        <w:t>;</w:t>
      </w:r>
    </w:p>
    <w:p w14:paraId="374CC152" w14:textId="77777777" w:rsidR="009F5CA2" w:rsidRPr="00D839FF" w:rsidRDefault="009F5CA2" w:rsidP="009F5CA2">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-PRS-UE-</w:t>
      </w:r>
      <w:proofErr w:type="spellStart"/>
      <w:r w:rsidRPr="00D839FF">
        <w:rPr>
          <w:i/>
          <w:iCs/>
        </w:rPr>
        <w:t>AssistanceInformationNR</w:t>
      </w:r>
      <w:proofErr w:type="spellEnd"/>
      <w:r w:rsidRPr="00D839FF">
        <w:t>;</w:t>
      </w:r>
    </w:p>
    <w:p w14:paraId="53E6DCEB" w14:textId="794D1258" w:rsidR="00394471" w:rsidRPr="00D839FF" w:rsidRDefault="00394471" w:rsidP="00394471">
      <w:pPr>
        <w:pStyle w:val="NO"/>
      </w:pPr>
      <w:r w:rsidRPr="00D839FF">
        <w:t>NOTE 4:</w:t>
      </w:r>
      <w:r w:rsidRPr="00D839FF">
        <w:tab/>
        <w:t xml:space="preserve">It is up to UE implementation when and how to trigger configured grant assistance information for NR </w:t>
      </w:r>
      <w:proofErr w:type="spellStart"/>
      <w:r w:rsidRPr="00D839FF">
        <w:t>sidelink</w:t>
      </w:r>
      <w:proofErr w:type="spellEnd"/>
      <w:r w:rsidRPr="00D839FF">
        <w:t xml:space="preserve"> communication</w:t>
      </w:r>
      <w:r w:rsidR="009F5CA2" w:rsidRPr="00D839FF">
        <w:t xml:space="preserve"> or NR </w:t>
      </w:r>
      <w:proofErr w:type="spellStart"/>
      <w:r w:rsidR="009F5CA2" w:rsidRPr="00D839FF">
        <w:t>sidelink</w:t>
      </w:r>
      <w:proofErr w:type="spellEnd"/>
      <w:r w:rsidR="009F5CA2" w:rsidRPr="00D839FF">
        <w:t xml:space="preserve">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t>1&gt;</w:t>
      </w:r>
      <w:r w:rsidRPr="00D839FF">
        <w:rPr>
          <w:rFonts w:eastAsia="宋体"/>
        </w:rPr>
        <w:tab/>
        <w:t xml:space="preserve">if the procedure was triggered to provide configured grant assistance information for NR </w:t>
      </w:r>
      <w:proofErr w:type="spellStart"/>
      <w:r w:rsidRPr="00D839FF">
        <w:rPr>
          <w:rFonts w:eastAsia="宋体"/>
        </w:rPr>
        <w:t>sidelink</w:t>
      </w:r>
      <w:proofErr w:type="spellEnd"/>
      <w:r w:rsidRPr="00D839FF">
        <w:rPr>
          <w:rFonts w:eastAsia="宋体"/>
        </w:rPr>
        <w:t xml:space="preserve"> communication by an NR </w:t>
      </w:r>
      <w:proofErr w:type="spellStart"/>
      <w:r w:rsidRPr="00D839FF">
        <w:rPr>
          <w:rFonts w:eastAsia="宋体"/>
          <w:i/>
          <w:iCs/>
        </w:rPr>
        <w:t>RRCReconfiguration</w:t>
      </w:r>
      <w:proofErr w:type="spellEnd"/>
      <w:r w:rsidRPr="00D839FF">
        <w:rPr>
          <w:rFonts w:eastAsia="宋体"/>
        </w:rPr>
        <w:t xml:space="preserve"> message that was embedded within an E-UTRA </w:t>
      </w:r>
      <w:proofErr w:type="spellStart"/>
      <w:r w:rsidRPr="00D839FF">
        <w:rPr>
          <w:rFonts w:eastAsia="宋体"/>
          <w:i/>
          <w:iCs/>
        </w:rPr>
        <w:t>RRCConnectionReconfiguration</w:t>
      </w:r>
      <w:proofErr w:type="spellEnd"/>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proofErr w:type="spellStart"/>
      <w:r w:rsidRPr="00D839FF">
        <w:rPr>
          <w:rFonts w:eastAsia="宋体"/>
          <w:i/>
          <w:lang w:eastAsia="en-GB"/>
        </w:rPr>
        <w:t>UEAssistanceInformation</w:t>
      </w:r>
      <w:proofErr w:type="spellEnd"/>
      <w:r w:rsidRPr="00D839FF">
        <w:rPr>
          <w:rFonts w:eastAsia="宋体"/>
          <w:i/>
          <w:lang w:eastAsia="en-GB"/>
        </w:rPr>
        <w:t xml:space="preserve"> </w:t>
      </w:r>
      <w:r w:rsidRPr="00D839FF">
        <w:rPr>
          <w:rFonts w:eastAsia="宋体"/>
          <w:iCs/>
          <w:lang w:eastAsia="en-GB"/>
        </w:rPr>
        <w:t xml:space="preserve">to lower layers via SRB1, </w:t>
      </w:r>
      <w:r w:rsidRPr="00D839FF">
        <w:rPr>
          <w:rFonts w:eastAsia="宋体"/>
        </w:rPr>
        <w:t xml:space="preserve">embedded in E-UTRA RRC message </w:t>
      </w:r>
      <w:proofErr w:type="spellStart"/>
      <w:r w:rsidRPr="00D839FF">
        <w:rPr>
          <w:rFonts w:eastAsia="宋体"/>
          <w:i/>
          <w:iCs/>
        </w:rPr>
        <w:t>ULInformationTransferIRAT</w:t>
      </w:r>
      <w:proofErr w:type="spellEnd"/>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proofErr w:type="spellStart"/>
      <w:r w:rsidRPr="00D839FF">
        <w:rPr>
          <w:i/>
        </w:rPr>
        <w:t>UEAssistanceInformation</w:t>
      </w:r>
      <w:proofErr w:type="spellEnd"/>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the E-UTRA MCG embedded in E-UTRA RRC message </w:t>
      </w:r>
      <w:proofErr w:type="spellStart"/>
      <w:r w:rsidRPr="00D839FF">
        <w:rPr>
          <w:i/>
        </w:rPr>
        <w:t>ULInformationTransferMRDC</w:t>
      </w:r>
      <w:proofErr w:type="spellEnd"/>
      <w:r w:rsidRPr="00D839FF">
        <w:rPr>
          <w:i/>
        </w:rPr>
        <w:t xml:space="preserve">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688BCA79" w14:textId="77777777" w:rsidR="00394471" w:rsidRPr="00D839FF" w:rsidRDefault="00394471" w:rsidP="00394471">
      <w:pPr>
        <w:pStyle w:val="B3"/>
      </w:pPr>
      <w:r w:rsidRPr="00D839FF">
        <w:lastRenderedPageBreak/>
        <w:t>3&gt;</w:t>
      </w:r>
      <w:r w:rsidRPr="00D839FF">
        <w:tab/>
        <w:t>else:</w:t>
      </w:r>
    </w:p>
    <w:p w14:paraId="55E37A91"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the NR MCG embedded in NR RRC message </w:t>
      </w:r>
      <w:proofErr w:type="spellStart"/>
      <w:r w:rsidRPr="00D839FF">
        <w:rPr>
          <w:i/>
        </w:rPr>
        <w:t>ULInformationTransferMRDC</w:t>
      </w:r>
      <w:proofErr w:type="spellEnd"/>
      <w:r w:rsidRPr="00D839FF">
        <w:rPr>
          <w:i/>
        </w:rPr>
        <w:t xml:space="preserve">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proofErr w:type="spellStart"/>
      <w:r w:rsidRPr="00D839FF">
        <w:rPr>
          <w:i/>
        </w:rPr>
        <w:t>UEAssistanceInformation</w:t>
      </w:r>
      <w:proofErr w:type="spellEnd"/>
      <w:r w:rsidRPr="00D839FF">
        <w:t xml:space="preserve"> message to lower layers for transmission.</w:t>
      </w:r>
    </w:p>
    <w:p w14:paraId="1C0FEA66" w14:textId="77777777" w:rsidR="004B7590" w:rsidRDefault="004B7590" w:rsidP="00394471">
      <w:pPr>
        <w:pStyle w:val="1"/>
        <w:sectPr w:rsidR="004B7590" w:rsidSect="004B7590">
          <w:footerReference w:type="default" r:id="rId16"/>
          <w:footnotePr>
            <w:numRestart w:val="eachSect"/>
          </w:footnotePr>
          <w:pgSz w:w="11907" w:h="16840"/>
          <w:pgMar w:top="1416" w:right="1133" w:bottom="1133" w:left="1133" w:header="850" w:footer="340" w:gutter="0"/>
          <w:cols w:space="720"/>
          <w:formProt w:val="0"/>
          <w:docGrid w:linePitch="272"/>
        </w:sectPr>
      </w:pPr>
      <w:bookmarkStart w:id="279" w:name="_Toc60777073"/>
      <w:bookmarkStart w:id="280" w:name="_Toc193445981"/>
      <w:bookmarkStart w:id="281" w:name="_Toc193451786"/>
      <w:bookmarkStart w:id="282" w:name="_Toc193463056"/>
    </w:p>
    <w:p w14:paraId="41FEA230" w14:textId="6F9C341F" w:rsidR="00A96400" w:rsidRDefault="00A96400" w:rsidP="00A96400">
      <w:bookmarkStart w:id="283" w:name="_Toc60777078"/>
      <w:bookmarkStart w:id="284" w:name="_Toc193445986"/>
      <w:bookmarkStart w:id="285" w:name="_Toc193451791"/>
      <w:bookmarkStart w:id="286" w:name="_Toc193463061"/>
      <w:bookmarkEnd w:id="279"/>
      <w:bookmarkEnd w:id="280"/>
      <w:bookmarkEnd w:id="281"/>
      <w:bookmarkEnd w:id="282"/>
      <w:r w:rsidRPr="00A96400">
        <w:lastRenderedPageBreak/>
        <w:t>=================================================NEXT CHANGE================================================================</w:t>
      </w:r>
    </w:p>
    <w:p w14:paraId="054890FF" w14:textId="53320BE1" w:rsidR="00394471" w:rsidRPr="00D839FF" w:rsidRDefault="00394471" w:rsidP="00394471">
      <w:pPr>
        <w:pStyle w:val="2"/>
      </w:pPr>
      <w:r w:rsidRPr="00D839FF">
        <w:t>6.2</w:t>
      </w:r>
      <w:r w:rsidRPr="00D839FF">
        <w:tab/>
        <w:t>RRC messages</w:t>
      </w:r>
      <w:bookmarkEnd w:id="283"/>
      <w:bookmarkEnd w:id="284"/>
      <w:bookmarkEnd w:id="285"/>
      <w:bookmarkEnd w:id="286"/>
    </w:p>
    <w:p w14:paraId="3F8B8ECE" w14:textId="77777777" w:rsidR="00394471" w:rsidRPr="00D839FF" w:rsidRDefault="00394471" w:rsidP="00394471">
      <w:pPr>
        <w:pStyle w:val="30"/>
      </w:pPr>
      <w:bookmarkStart w:id="287" w:name="_Toc60777089"/>
      <w:bookmarkStart w:id="288" w:name="_Toc193445999"/>
      <w:bookmarkStart w:id="289" w:name="_Toc193451804"/>
      <w:bookmarkStart w:id="290" w:name="_Toc193463074"/>
      <w:bookmarkStart w:id="291" w:name="_Hlk54206646"/>
      <w:r w:rsidRPr="00D839FF">
        <w:t>6.2.2</w:t>
      </w:r>
      <w:r w:rsidRPr="00D839FF">
        <w:tab/>
        <w:t>Message definitions</w:t>
      </w:r>
      <w:bookmarkEnd w:id="287"/>
      <w:bookmarkEnd w:id="288"/>
      <w:bookmarkEnd w:id="289"/>
      <w:bookmarkEnd w:id="290"/>
    </w:p>
    <w:p w14:paraId="1613CD87" w14:textId="77777777" w:rsidR="00394471" w:rsidRPr="00D839FF" w:rsidRDefault="00394471" w:rsidP="00394471">
      <w:pPr>
        <w:pStyle w:val="40"/>
      </w:pPr>
      <w:bookmarkStart w:id="292" w:name="_Toc60777108"/>
      <w:bookmarkStart w:id="293" w:name="_Toc193446023"/>
      <w:bookmarkStart w:id="294" w:name="_Toc193451828"/>
      <w:bookmarkStart w:id="295" w:name="_Toc193463098"/>
      <w:bookmarkEnd w:id="291"/>
      <w:r w:rsidRPr="00D839FF">
        <w:t>–</w:t>
      </w:r>
      <w:r w:rsidRPr="00D839FF">
        <w:tab/>
      </w:r>
      <w:r w:rsidRPr="00D839FF">
        <w:rPr>
          <w:i/>
          <w:noProof/>
        </w:rPr>
        <w:t>RRCReconfiguration</w:t>
      </w:r>
      <w:bookmarkEnd w:id="292"/>
      <w:bookmarkEnd w:id="293"/>
      <w:bookmarkEnd w:id="294"/>
      <w:bookmarkEnd w:id="295"/>
    </w:p>
    <w:p w14:paraId="10C0710A" w14:textId="77777777" w:rsidR="00394471" w:rsidRPr="00D839FF" w:rsidRDefault="00394471" w:rsidP="00394471">
      <w:r w:rsidRPr="00D839FF">
        <w:t xml:space="preserve">The </w:t>
      </w:r>
      <w:proofErr w:type="spellStart"/>
      <w:r w:rsidRPr="00D839FF">
        <w:rPr>
          <w:i/>
        </w:rPr>
        <w:t>RRCReconfiguration</w:t>
      </w:r>
      <w:proofErr w:type="spellEnd"/>
      <w:r w:rsidRPr="00D839FF">
        <w:rPr>
          <w:i/>
        </w:rPr>
        <w:t xml:space="preserve">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proofErr w:type="spellStart"/>
      <w:r w:rsidRPr="00D839FF">
        <w:rPr>
          <w:bCs/>
          <w:i/>
          <w:iCs/>
        </w:rPr>
        <w:t>RRCReconfiguration</w:t>
      </w:r>
      <w:proofErr w:type="spellEnd"/>
      <w:r w:rsidRPr="00D839FF">
        <w:rPr>
          <w:bCs/>
          <w:i/>
          <w:iCs/>
        </w:rPr>
        <w:t xml:space="preserve">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proofErr w:type="spellStart"/>
      <w:r w:rsidRPr="00D839FF">
        <w:t>RRCReconfiguration</w:t>
      </w:r>
      <w:proofErr w:type="spellEnd"/>
      <w:r w:rsidRPr="00D839FF">
        <w:t xml:space="preserve">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3A377FD0"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w:t>
      </w:r>
      <w:proofErr w:type="spellStart"/>
      <w:r w:rsidRPr="00D839FF">
        <w:t>rrcReconfiguration</w:t>
      </w:r>
      <w:proofErr w:type="spellEnd"/>
      <w:r w:rsidRPr="00D839FF">
        <w:t xml:space="preserve">                      </w:t>
      </w:r>
      <w:proofErr w:type="spellStart"/>
      <w:r w:rsidRPr="00D839FF">
        <w:t>RRCReconfiguration</w:t>
      </w:r>
      <w:proofErr w:type="spellEnd"/>
      <w:r w:rsidRPr="00D839FF">
        <w:t>-IEs,</w:t>
      </w:r>
    </w:p>
    <w:p w14:paraId="6F482A74"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proofErr w:type="spellStart"/>
      <w:r w:rsidRPr="00D839FF">
        <w:t>RRCReconfiguration</w:t>
      </w:r>
      <w:proofErr w:type="spellEnd"/>
      <w:r w:rsidRPr="00D839FF">
        <w:t xml:space="preserve">-IEs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w:t>
      </w:r>
      <w:proofErr w:type="spellStart"/>
      <w:r w:rsidRPr="00D839FF">
        <w:t>radioBearerConfig</w:t>
      </w:r>
      <w:proofErr w:type="spellEnd"/>
      <w:r w:rsidRPr="00D839FF">
        <w:t xml:space="preserve">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w:t>
      </w:r>
      <w:proofErr w:type="spellStart"/>
      <w:r w:rsidRPr="00D839FF">
        <w:t>secondaryCellGroup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CellGroupConfig</w:t>
      </w:r>
      <w:proofErr w:type="spellEnd"/>
      <w:r w:rsidRPr="00D839FF">
        <w:t xml:space="preserve">)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w:t>
      </w:r>
      <w:proofErr w:type="spellStart"/>
      <w:r w:rsidRPr="00D839FF">
        <w:t>measConfig</w:t>
      </w:r>
      <w:proofErr w:type="spellEnd"/>
      <w:r w:rsidRPr="00D839FF">
        <w:t xml:space="preserve">                              </w:t>
      </w:r>
      <w:proofErr w:type="spellStart"/>
      <w:r w:rsidRPr="00D839FF">
        <w:t>MeasConfig</w:t>
      </w:r>
      <w:proofErr w:type="spellEnd"/>
      <w:r w:rsidRPr="00D839FF">
        <w:t xml:space="preserve">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0-IEs)</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w:t>
      </w:r>
      <w:proofErr w:type="spellStart"/>
      <w:r w:rsidRPr="00D839FF">
        <w:t>masterCellGroup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CellGroupConfig</w:t>
      </w:r>
      <w:proofErr w:type="spellEnd"/>
      <w:r w:rsidRPr="00D839FF">
        <w:t xml:space="preserve">)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w:t>
      </w:r>
      <w:proofErr w:type="spellStart"/>
      <w:r w:rsidRPr="00D839FF">
        <w:t>fullConfig</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FullConfig</w:t>
      </w:r>
      <w:proofErr w:type="spellEnd"/>
    </w:p>
    <w:p w14:paraId="5DB789D6" w14:textId="77777777" w:rsidR="00394471" w:rsidRPr="00D839FF" w:rsidRDefault="00394471" w:rsidP="00D839FF">
      <w:pPr>
        <w:pStyle w:val="PL"/>
        <w:rPr>
          <w:color w:val="808080"/>
        </w:rPr>
      </w:pPr>
      <w:r w:rsidRPr="00D839FF">
        <w:t xml:space="preserve">    </w:t>
      </w:r>
      <w:proofErr w:type="spellStart"/>
      <w:r w:rsidRPr="00D839FF">
        <w:t>dedicatedNAS-MessageList</w:t>
      </w:r>
      <w:proofErr w:type="spellEnd"/>
      <w:r w:rsidRPr="00D839FF">
        <w:t xml:space="preserve">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w:t>
      </w:r>
      <w:proofErr w:type="spellStart"/>
      <w:r w:rsidRPr="00D839FF">
        <w:t>DedicatedNAS</w:t>
      </w:r>
      <w:proofErr w:type="spellEnd"/>
      <w:r w:rsidRPr="00D839FF">
        <w:t xml:space="preserve">-Message                     </w:t>
      </w:r>
      <w:r w:rsidRPr="00D839FF">
        <w:rPr>
          <w:color w:val="993366"/>
        </w:rPr>
        <w:t>OPTIONAL</w:t>
      </w:r>
      <w:r w:rsidRPr="00D839FF">
        <w:t xml:space="preserve">, </w:t>
      </w:r>
      <w:r w:rsidRPr="00D839FF">
        <w:rPr>
          <w:color w:val="808080"/>
        </w:rPr>
        <w:t xml:space="preserve">-- Cond </w:t>
      </w:r>
      <w:proofErr w:type="spellStart"/>
      <w:r w:rsidRPr="00D839FF">
        <w:rPr>
          <w:color w:val="808080"/>
        </w:rPr>
        <w:t>nonHO</w:t>
      </w:r>
      <w:proofErr w:type="spellEnd"/>
    </w:p>
    <w:p w14:paraId="652FB5AD" w14:textId="77777777" w:rsidR="00394471" w:rsidRPr="00D839FF" w:rsidRDefault="00394471" w:rsidP="00D839FF">
      <w:pPr>
        <w:pStyle w:val="PL"/>
        <w:rPr>
          <w:color w:val="808080"/>
        </w:rPr>
      </w:pPr>
      <w:r w:rsidRPr="00D839FF">
        <w:t xml:space="preserve">    </w:t>
      </w:r>
      <w:proofErr w:type="spellStart"/>
      <w:r w:rsidRPr="00D839FF">
        <w:t>masterKeyUpdate</w:t>
      </w:r>
      <w:proofErr w:type="spellEnd"/>
      <w:r w:rsidRPr="00D839FF">
        <w:t xml:space="preserve">                         </w:t>
      </w:r>
      <w:proofErr w:type="spellStart"/>
      <w:r w:rsidRPr="00D839FF">
        <w:t>MasterKeyUpdate</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MasterKeyChange</w:t>
      </w:r>
      <w:proofErr w:type="spellEnd"/>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w:t>
      </w:r>
      <w:proofErr w:type="spellStart"/>
      <w:r w:rsidRPr="00D839FF">
        <w:t>dedicatedSystemInformationDelivery</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SystemInformation</w:t>
      </w:r>
      <w:proofErr w:type="spellEnd"/>
      <w:r w:rsidRPr="00D839FF">
        <w:t xml:space="preserve">)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w:t>
      </w:r>
      <w:proofErr w:type="spellStart"/>
      <w:r w:rsidRPr="00D839FF">
        <w:t>otherConfig</w:t>
      </w:r>
      <w:proofErr w:type="spellEnd"/>
      <w:r w:rsidRPr="00D839FF">
        <w:t xml:space="preserve">                             </w:t>
      </w:r>
      <w:proofErr w:type="spellStart"/>
      <w:r w:rsidRPr="00D839FF">
        <w:t>OtherConfig</w:t>
      </w:r>
      <w:proofErr w:type="spellEnd"/>
      <w:r w:rsidRPr="00D839FF">
        <w:t xml:space="preserve">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w:t>
      </w:r>
      <w:proofErr w:type="spellStart"/>
      <w:r w:rsidRPr="00D839FF">
        <w:t>OtherConfig-v1540</w:t>
      </w:r>
      <w:proofErr w:type="spellEnd"/>
      <w:r w:rsidRPr="00D839FF">
        <w:t xml:space="preserve">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w:t>
      </w:r>
      <w:proofErr w:type="spellStart"/>
      <w:r w:rsidRPr="00D839FF">
        <w:t>mrdc-SecondaryCellGroupConfig</w:t>
      </w:r>
      <w:proofErr w:type="spellEnd"/>
      <w:r w:rsidRPr="00D839FF">
        <w:t xml:space="preserve">            </w:t>
      </w:r>
      <w:proofErr w:type="spellStart"/>
      <w:r w:rsidRPr="00D839FF">
        <w:t>SetupRelease</w:t>
      </w:r>
      <w:proofErr w:type="spellEnd"/>
      <w:r w:rsidRPr="00D839FF">
        <w:t xml:space="preserve"> { MRDC-</w:t>
      </w:r>
      <w:proofErr w:type="spellStart"/>
      <w:r w:rsidRPr="00D839FF">
        <w:t>SecondaryCellGroupConfig</w:t>
      </w:r>
      <w:proofErr w:type="spellEnd"/>
      <w:r w:rsidRPr="00D839FF">
        <w:t xml:space="preserve">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w:t>
      </w:r>
      <w:proofErr w:type="spellStart"/>
      <w:r w:rsidRPr="00D839FF">
        <w:t>sk</w:t>
      </w:r>
      <w:proofErr w:type="spellEnd"/>
      <w:r w:rsidRPr="00D839FF">
        <w:t xml:space="preserve">-Counter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w:t>
      </w:r>
      <w:proofErr w:type="spellStart"/>
      <w:r w:rsidRPr="00D839FF">
        <w:t>OtherConfig-v1610</w:t>
      </w:r>
      <w:proofErr w:type="spellEnd"/>
      <w:r w:rsidRPr="00D839FF">
        <w:t xml:space="preserve">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w:t>
      </w:r>
      <w:proofErr w:type="spellStart"/>
      <w:r w:rsidRPr="00D839FF">
        <w:t>SetupRelease</w:t>
      </w:r>
      <w:proofErr w:type="spellEnd"/>
      <w:r w:rsidRPr="00D839FF">
        <w:t xml:space="preserv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w:t>
      </w:r>
      <w:proofErr w:type="spellStart"/>
      <w:r w:rsidRPr="00D839FF">
        <w:t>IAB-IP-AddressConfigurationList-r16</w:t>
      </w:r>
      <w:proofErr w:type="spellEnd"/>
      <w:r w:rsidRPr="00D839FF">
        <w:t xml:space="preserve">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w:t>
      </w:r>
      <w:proofErr w:type="spellStart"/>
      <w:r w:rsidRPr="00D839FF">
        <w:t>ConditionalReconfiguration-r16</w:t>
      </w:r>
      <w:proofErr w:type="spellEnd"/>
      <w:r w:rsidRPr="00D839FF">
        <w:t xml:space="preserve">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w:t>
      </w:r>
      <w:proofErr w:type="spellStart"/>
      <w:r w:rsidRPr="00D839FF">
        <w:t>SetupRelease</w:t>
      </w:r>
      <w:proofErr w:type="spellEnd"/>
      <w:r w:rsidRPr="00D839FF">
        <w:t xml:space="preserv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w:t>
      </w:r>
      <w:proofErr w:type="spellStart"/>
      <w:r w:rsidRPr="00D839FF">
        <w:t>SetupRelease</w:t>
      </w:r>
      <w:proofErr w:type="spellEnd"/>
      <w:r w:rsidRPr="00D839FF">
        <w:t xml:space="preserv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w:t>
      </w:r>
      <w:proofErr w:type="spellStart"/>
      <w:r w:rsidRPr="00D839FF">
        <w:t>SetupRelease</w:t>
      </w:r>
      <w:proofErr w:type="spellEnd"/>
      <w:r w:rsidRPr="00D839FF">
        <w:t xml:space="preserv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w:t>
      </w:r>
      <w:proofErr w:type="spellStart"/>
      <w:r w:rsidRPr="00D839FF">
        <w:t>SetupRelease</w:t>
      </w:r>
      <w:proofErr w:type="spellEnd"/>
      <w:r w:rsidRPr="00D839FF">
        <w:t xml:space="preserv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w:t>
      </w:r>
      <w:proofErr w:type="spellStart"/>
      <w:r w:rsidRPr="00D839FF">
        <w:t>SetupRelease</w:t>
      </w:r>
      <w:proofErr w:type="spellEnd"/>
      <w:r w:rsidRPr="00D839FF">
        <w:t xml:space="preserv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w:t>
      </w:r>
      <w:proofErr w:type="spellStart"/>
      <w:r w:rsidRPr="00D839FF">
        <w:t>OtherConfig-v1700</w:t>
      </w:r>
      <w:proofErr w:type="spellEnd"/>
      <w:r w:rsidRPr="00D839FF">
        <w:t xml:space="preserve">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 xml:space="preserve">Config-r17                 </w:t>
      </w:r>
      <w:proofErr w:type="spellStart"/>
      <w:r w:rsidRPr="00D839FF">
        <w:t>SetupRelease</w:t>
      </w:r>
      <w:proofErr w:type="spellEnd"/>
      <w:r w:rsidRPr="00D839FF">
        <w:t xml:space="preserv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 xml:space="preserve">Config-r17                </w:t>
      </w:r>
      <w:proofErr w:type="spellStart"/>
      <w:r w:rsidRPr="00D839FF">
        <w:t>SetupRelease</w:t>
      </w:r>
      <w:proofErr w:type="spellEnd"/>
      <w:r w:rsidRPr="00D839FF">
        <w:t xml:space="preserv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 xml:space="preserve">Cond </w:t>
      </w:r>
      <w:proofErr w:type="spellStart"/>
      <w:r w:rsidR="002D76C2" w:rsidRPr="00D839FF">
        <w:rPr>
          <w:color w:val="808080"/>
        </w:rPr>
        <w:t>PagingRelay</w:t>
      </w:r>
      <w:proofErr w:type="spellEnd"/>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 xml:space="preserve">NCSG-ConfigNR-r17             </w:t>
      </w:r>
      <w:proofErr w:type="spellStart"/>
      <w:r w:rsidRPr="00D839FF">
        <w:t>SetupRelease</w:t>
      </w:r>
      <w:proofErr w:type="spellEnd"/>
      <w:r w:rsidRPr="00D839FF">
        <w:t xml:space="preserv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 xml:space="preserve">NCSG-ConfigEUTRA-r17          </w:t>
      </w:r>
      <w:proofErr w:type="spellStart"/>
      <w:r w:rsidRPr="00D839FF">
        <w:t>SetupRelease</w:t>
      </w:r>
      <w:proofErr w:type="spellEnd"/>
      <w:r w:rsidRPr="00D839FF">
        <w:t xml:space="preserv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w:t>
      </w:r>
      <w:proofErr w:type="spellStart"/>
      <w:r w:rsidRPr="00D839FF">
        <w:t>SetupRelease</w:t>
      </w:r>
      <w:proofErr w:type="spellEnd"/>
      <w:r w:rsidRPr="00D839FF">
        <w:t xml:space="preserv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w:t>
      </w:r>
      <w:proofErr w:type="spellStart"/>
      <w:r w:rsidRPr="00D839FF">
        <w:t>SetupRelease</w:t>
      </w:r>
      <w:proofErr w:type="spellEnd"/>
      <w:r w:rsidRPr="00D839FF">
        <w:t xml:space="preserv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w:t>
      </w:r>
      <w:proofErr w:type="spellStart"/>
      <w:r w:rsidRPr="00D839FF">
        <w:t>AppLayerMeasConfig-r17</w:t>
      </w:r>
      <w:proofErr w:type="spellEnd"/>
      <w:r w:rsidRPr="00D839FF">
        <w:t xml:space="preserve">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w:t>
      </w:r>
      <w:proofErr w:type="spellStart"/>
      <w:r w:rsidRPr="00D839FF">
        <w:t>SetupRelease</w:t>
      </w:r>
      <w:proofErr w:type="spellEnd"/>
      <w:r w:rsidRPr="00D839FF">
        <w:t xml:space="preserv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proofErr w:type="spellStart"/>
      <w:r w:rsidRPr="00D839FF">
        <w:t>SetupRelease</w:t>
      </w:r>
      <w:proofErr w:type="spellEnd"/>
      <w:r w:rsidRPr="00D839FF">
        <w:t xml:space="preserv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proofErr w:type="spellStart"/>
      <w:r w:rsidR="00007450" w:rsidRPr="00D839FF">
        <w:rPr>
          <w:rFonts w:eastAsia="宋体"/>
        </w:rPr>
        <w:t>SetupRelease</w:t>
      </w:r>
      <w:proofErr w:type="spellEnd"/>
      <w:r w:rsidR="00007450" w:rsidRPr="00D839FF">
        <w:rPr>
          <w:rFonts w:eastAsia="宋体"/>
        </w:rPr>
        <w:t xml:space="preserve"> { SL-IndirectPathAddChange-r18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proofErr w:type="spellStart"/>
      <w:r w:rsidR="00007450" w:rsidRPr="00D839FF">
        <w:rPr>
          <w:rFonts w:eastAsia="宋体"/>
        </w:rPr>
        <w:t>SetupRelease</w:t>
      </w:r>
      <w:proofErr w:type="spellEnd"/>
      <w:r w:rsidR="00007450" w:rsidRPr="00D839FF">
        <w:rPr>
          <w:rFonts w:eastAsia="宋体"/>
        </w:rPr>
        <w:t xml:space="preserve"> { N3C-IndirectPathAddChange-r18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proofErr w:type="spellStart"/>
      <w:r w:rsidR="00007450" w:rsidRPr="00D839FF">
        <w:rPr>
          <w:rFonts w:eastAsia="宋体"/>
        </w:rPr>
        <w:t>SetupRelease</w:t>
      </w:r>
      <w:proofErr w:type="spellEnd"/>
      <w:r w:rsidR="00007450" w:rsidRPr="00D839FF">
        <w:rPr>
          <w:rFonts w:eastAsia="宋体"/>
        </w:rPr>
        <w:t xml:space="preserve"> { N3C-IndirectPathConfigRelay-r18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proofErr w:type="spellStart"/>
      <w:r w:rsidR="00007450" w:rsidRPr="00D839FF">
        <w:t>OtherConfig-v1800</w:t>
      </w:r>
      <w:proofErr w:type="spellEnd"/>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 xml:space="preserve">List-r18 </w:t>
      </w:r>
      <w:proofErr w:type="spellStart"/>
      <w:r w:rsidRPr="00D839FF">
        <w:t>SetupRelease</w:t>
      </w:r>
      <w:proofErr w:type="spellEnd"/>
      <w:r w:rsidRPr="00D839FF">
        <w:t xml:space="preserv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proofErr w:type="spellStart"/>
      <w:r w:rsidRPr="00D839FF">
        <w:t>SetupRelease</w:t>
      </w:r>
      <w:proofErr w:type="spellEnd"/>
      <w:r w:rsidRPr="00D839FF">
        <w:t xml:space="preserv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w:t>
      </w:r>
      <w:proofErr w:type="spellStart"/>
      <w:r w:rsidRPr="00D839FF">
        <w:t>nonCriticalExtension</w:t>
      </w:r>
      <w:proofErr w:type="spellEnd"/>
      <w:r w:rsidRPr="00D839FF">
        <w:t xml:space="preserve">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w:t>
      </w:r>
      <w:proofErr w:type="spellStart"/>
      <w:r w:rsidRPr="00D839FF">
        <w:t>OtherConfig-v18</w:t>
      </w:r>
      <w:r w:rsidR="003A38F1" w:rsidRPr="00D839FF">
        <w:t>30</w:t>
      </w:r>
      <w:proofErr w:type="spellEnd"/>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32CA4A76" w:rsidR="00B45CB4" w:rsidRPr="00D839FF" w:rsidRDefault="00B45CB4" w:rsidP="00D839FF">
      <w:pPr>
        <w:pStyle w:val="PL"/>
      </w:pPr>
      <w:r w:rsidRPr="00D839FF">
        <w:t xml:space="preserve">    </w:t>
      </w:r>
      <w:proofErr w:type="spellStart"/>
      <w:r w:rsidRPr="00D839FF">
        <w:t>nonCriticalExtension</w:t>
      </w:r>
      <w:proofErr w:type="spellEnd"/>
      <w:r w:rsidRPr="00D839FF">
        <w:t xml:space="preserve">                    </w:t>
      </w:r>
      <w:del w:id="296" w:author="Huawei-Yinghao" w:date="2025-06-19T09:01:00Z">
        <w:r w:rsidR="001A3034" w:rsidRPr="00756436" w:rsidDel="001A3034">
          <w:rPr>
            <w:noProof/>
          </w:rPr>
          <w:delText>SEQUENCE{}</w:delText>
        </w:r>
      </w:del>
      <w:ins w:id="297" w:author="Huawei-Yinghao" w:date="2025-04-18T10:10:00Z">
        <w:r w:rsidR="00A96400" w:rsidRPr="00A96400">
          <w:rPr>
            <w:color w:val="993366"/>
          </w:rPr>
          <w:t>RRCReconfiguration-v19xy-IEs</w:t>
        </w:r>
      </w:ins>
      <w:r w:rsidRPr="00D839FF">
        <w:t xml:space="preserve">                            </w:t>
      </w:r>
      <w:del w:id="298"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3E2FCC">
      <w:pPr>
        <w:pStyle w:val="PL"/>
        <w:rPr>
          <w:ins w:id="299" w:author="Huawei-Yinghao" w:date="2025-04-18T10:10:00Z"/>
          <w:noProof/>
        </w:rPr>
      </w:pPr>
      <w:ins w:id="300" w:author="Huawei-Yinghao" w:date="2025-04-18T10:10:00Z">
        <w:r w:rsidRPr="00756436">
          <w:rPr>
            <w:noProof/>
          </w:rPr>
          <w:t>RRCReconfiguration-v19xy-IEs ::=       SEQUENCE {</w:t>
        </w:r>
      </w:ins>
    </w:p>
    <w:p w14:paraId="6E7C74B0" w14:textId="77777777" w:rsidR="00756436" w:rsidRPr="00756436" w:rsidRDefault="00756436" w:rsidP="003E2FCC">
      <w:pPr>
        <w:pStyle w:val="PL"/>
        <w:rPr>
          <w:ins w:id="301" w:author="Huawei-Yinghao" w:date="2025-04-18T10:10:00Z"/>
          <w:noProof/>
          <w:color w:val="808080"/>
        </w:rPr>
      </w:pPr>
      <w:ins w:id="302" w:author="Huawei-Yinghao" w:date="2025-04-18T10:10:00Z">
        <w:r w:rsidRPr="00756436">
          <w:rPr>
            <w:noProof/>
          </w:rPr>
          <w:t xml:space="preserve">    otherConfig-v1</w:t>
        </w:r>
      </w:ins>
      <w:ins w:id="303" w:author="Huawei-Yinghao" w:date="2025-04-18T10:11:00Z">
        <w:r w:rsidRPr="00756436">
          <w:rPr>
            <w:noProof/>
          </w:rPr>
          <w:t>9xy</w:t>
        </w:r>
      </w:ins>
      <w:ins w:id="304" w:author="Huawei-Yinghao" w:date="2025-04-18T10:10:00Z">
        <w:r w:rsidRPr="00756436">
          <w:rPr>
            <w:noProof/>
          </w:rPr>
          <w:t xml:space="preserve">                       OtherConfig-v1</w:t>
        </w:r>
      </w:ins>
      <w:ins w:id="305" w:author="Huawei-Yinghao" w:date="2025-04-18T10:11:00Z">
        <w:r w:rsidRPr="00756436">
          <w:rPr>
            <w:noProof/>
          </w:rPr>
          <w:t>9xy</w:t>
        </w:r>
      </w:ins>
      <w:ins w:id="306" w:author="Huawei-Yinghao" w:date="2025-04-18T10:10:00Z">
        <w:r w:rsidRPr="00756436">
          <w:rPr>
            <w:noProof/>
          </w:rPr>
          <w:t xml:space="preserve">                                                  </w:t>
        </w:r>
        <w:r w:rsidRPr="00756436">
          <w:rPr>
            <w:rFonts w:eastAsia="宋体"/>
            <w:noProof/>
            <w:color w:val="993366"/>
          </w:rPr>
          <w:t>OPTIONAL</w:t>
        </w:r>
        <w:r w:rsidRPr="00756436">
          <w:rPr>
            <w:noProof/>
          </w:rPr>
          <w:t xml:space="preserve">, </w:t>
        </w:r>
        <w:r w:rsidRPr="00756436">
          <w:rPr>
            <w:rFonts w:eastAsia="宋体"/>
            <w:noProof/>
            <w:color w:val="808080"/>
          </w:rPr>
          <w:t>-- Need M</w:t>
        </w:r>
      </w:ins>
    </w:p>
    <w:p w14:paraId="37958663" w14:textId="77777777" w:rsidR="00756436" w:rsidRPr="00756436" w:rsidRDefault="00756436" w:rsidP="003E2FCC">
      <w:pPr>
        <w:pStyle w:val="PL"/>
        <w:rPr>
          <w:ins w:id="307" w:author="Huawei-Yinghao" w:date="2025-04-18T10:10:00Z"/>
          <w:noProof/>
        </w:rPr>
      </w:pPr>
      <w:ins w:id="308" w:author="Huawei-Yinghao" w:date="2025-04-18T10:10:00Z">
        <w:r w:rsidRPr="00756436">
          <w:rPr>
            <w:noProof/>
          </w:rPr>
          <w:t xml:space="preserve">    nonCriticalExtension                    S</w:t>
        </w:r>
      </w:ins>
      <w:ins w:id="309" w:author="Huawei-Yinghao" w:date="2025-04-18T10:11:00Z">
        <w:r w:rsidRPr="00756436">
          <w:rPr>
            <w:noProof/>
          </w:rPr>
          <w:t xml:space="preserve">EQUENCE{} </w:t>
        </w:r>
      </w:ins>
      <w:ins w:id="310" w:author="Huawei-Yinghao" w:date="2025-04-18T10:10:00Z">
        <w:r w:rsidRPr="00756436">
          <w:rPr>
            <w:noProof/>
          </w:rPr>
          <w:t xml:space="preserve">                                                        </w:t>
        </w:r>
        <w:r w:rsidRPr="00756436">
          <w:rPr>
            <w:noProof/>
            <w:color w:val="993366"/>
          </w:rPr>
          <w:t>OPTIONAL</w:t>
        </w:r>
      </w:ins>
    </w:p>
    <w:p w14:paraId="7E5166F1" w14:textId="77777777" w:rsidR="00756436" w:rsidRPr="00756436" w:rsidRDefault="00756436" w:rsidP="003E2FCC">
      <w:pPr>
        <w:pStyle w:val="PL"/>
        <w:rPr>
          <w:rFonts w:eastAsia="等线"/>
          <w:noProof/>
        </w:rPr>
      </w:pPr>
      <w:ins w:id="311" w:author="Huawei-Yinghao" w:date="2025-04-18T10:10:00Z">
        <w:r w:rsidRPr="00756436">
          <w:rPr>
            <w:rFonts w:eastAsia="等线" w:hint="eastAsia"/>
            <w:noProof/>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 xml:space="preserve">0-IEs ::=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w:t>
      </w:r>
      <w:proofErr w:type="spellStart"/>
      <w:r>
        <w:t>lateNonCriticalExtension</w:t>
      </w:r>
      <w:proofErr w:type="spellEnd"/>
      <w:r>
        <w:t xml:space="preserve">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w:t>
      </w:r>
      <w:proofErr w:type="spellStart"/>
      <w:r>
        <w:t>nonCriticalExtension</w:t>
      </w:r>
      <w:proofErr w:type="spellEnd"/>
      <w:r>
        <w:t xml:space="preserve">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 xml:space="preserve">RRCReconfiguration-v16k0-IEs ::=        </w:t>
      </w:r>
      <w:r>
        <w:rPr>
          <w:color w:val="993366"/>
        </w:rPr>
        <w:t>SEQUENCE</w:t>
      </w:r>
      <w:r>
        <w:t xml:space="preserve"> {</w:t>
      </w:r>
    </w:p>
    <w:p w14:paraId="49AF1814" w14:textId="54F664B8" w:rsidR="00A8736D" w:rsidRDefault="00A8736D" w:rsidP="00A8736D">
      <w:pPr>
        <w:pStyle w:val="PL"/>
      </w:pPr>
      <w:r>
        <w:t xml:space="preserve">    sl-ConfigDedicatedNR-v16k0              </w:t>
      </w:r>
      <w:proofErr w:type="spellStart"/>
      <w:r>
        <w:t>SetupRelease</w:t>
      </w:r>
      <w:proofErr w:type="spellEnd"/>
      <w:r>
        <w:t xml:space="preserv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MRDC-</w:t>
      </w:r>
      <w:proofErr w:type="spellStart"/>
      <w:r w:rsidRPr="00D839FF">
        <w:t>SecondaryCellGroupConfig</w:t>
      </w:r>
      <w:proofErr w:type="spellEnd"/>
      <w:r w:rsidRPr="00D839FF">
        <w:t xml:space="preserve">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w:t>
      </w:r>
      <w:proofErr w:type="spellStart"/>
      <w:r w:rsidRPr="00D839FF">
        <w:t>mrdc-ReleaseAndAdd</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w:t>
      </w:r>
      <w:proofErr w:type="spellStart"/>
      <w:r w:rsidRPr="00D839FF">
        <w:t>mrdc-SecondaryCellGroup</w:t>
      </w:r>
      <w:proofErr w:type="spellEnd"/>
      <w:r w:rsidRPr="00D839FF">
        <w:t xml:space="preserve">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RRCReconfiguration</w:t>
      </w:r>
      <w:proofErr w:type="spellEnd"/>
      <w:r w:rsidRPr="00D839FF">
        <w:t>),</w:t>
      </w:r>
    </w:p>
    <w:p w14:paraId="58A37149"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w:t>
      </w:r>
      <w:proofErr w:type="spellStart"/>
      <w:r w:rsidRPr="00D839FF">
        <w:t>perBH</w:t>
      </w:r>
      <w:proofErr w:type="spellEnd"/>
      <w:r w:rsidRPr="00D839FF">
        <w:t xml:space="preserve">-RLC-Channel, </w:t>
      </w:r>
      <w:proofErr w:type="spellStart"/>
      <w:r w:rsidRPr="00D839FF">
        <w:t>perRoutingID</w:t>
      </w:r>
      <w:proofErr w:type="spellEnd"/>
      <w:r w:rsidRPr="00D839FF">
        <w:t xml:space="preserve">,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proofErr w:type="spellStart"/>
      <w:r w:rsidRPr="00D839FF">
        <w:t>MasterKeyUpdate</w:t>
      </w:r>
      <w:proofErr w:type="spellEnd"/>
      <w:r w:rsidRPr="00D839FF">
        <w:t xml:space="preserv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w:t>
      </w:r>
      <w:proofErr w:type="spellStart"/>
      <w:r w:rsidRPr="00D839FF">
        <w:t>keySetChangeIndicator</w:t>
      </w:r>
      <w:proofErr w:type="spellEnd"/>
      <w:r w:rsidRPr="00D839FF">
        <w:t xml:space="preserve">           </w:t>
      </w:r>
      <w:r w:rsidRPr="00D839FF">
        <w:rPr>
          <w:color w:val="993366"/>
        </w:rPr>
        <w:t>BOOLEAN</w:t>
      </w:r>
      <w:r w:rsidRPr="00D839FF">
        <w:t>,</w:t>
      </w:r>
    </w:p>
    <w:p w14:paraId="05ED4706" w14:textId="77777777" w:rsidR="00394471" w:rsidRPr="00D839FF" w:rsidRDefault="00394471" w:rsidP="00D839FF">
      <w:pPr>
        <w:pStyle w:val="PL"/>
      </w:pPr>
      <w:r w:rsidRPr="00D839FF">
        <w:t xml:space="preserve">    </w:t>
      </w:r>
      <w:proofErr w:type="spellStart"/>
      <w:r w:rsidRPr="00D839FF">
        <w:t>nextHopChainingCount</w:t>
      </w:r>
      <w:proofErr w:type="spellEnd"/>
      <w:r w:rsidRPr="00D839FF">
        <w:t xml:space="preserve">            </w:t>
      </w:r>
      <w:proofErr w:type="spellStart"/>
      <w:r w:rsidRPr="00D839FF">
        <w:t>NextHopChainingCount</w:t>
      </w:r>
      <w:proofErr w:type="spellEnd"/>
      <w:r w:rsidRPr="00D839FF">
        <w:t>,</w:t>
      </w:r>
    </w:p>
    <w:p w14:paraId="7ACA55F7" w14:textId="77777777" w:rsidR="00394471" w:rsidRPr="00D839FF" w:rsidRDefault="00394471" w:rsidP="00D839FF">
      <w:pPr>
        <w:pStyle w:val="PL"/>
        <w:rPr>
          <w:color w:val="808080"/>
        </w:rPr>
      </w:pPr>
      <w:r w:rsidRPr="00D839FF">
        <w:t xml:space="preserve">    </w:t>
      </w:r>
      <w:proofErr w:type="spellStart"/>
      <w:r w:rsidRPr="00D839FF">
        <w:t>nas</w:t>
      </w:r>
      <w:proofErr w:type="spellEnd"/>
      <w:r w:rsidRPr="00D839FF">
        <w:t xml:space="preserve">-Container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securityNASC</w:t>
      </w:r>
      <w:proofErr w:type="spellEnd"/>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w:t>
      </w:r>
      <w:proofErr w:type="spellStart"/>
      <w:r w:rsidRPr="00D839FF">
        <w:t>IAB-IP-AddressIndex-r16</w:t>
      </w:r>
      <w:proofErr w:type="spellEnd"/>
      <w:r w:rsidRPr="00D839FF">
        <w:t>,</w:t>
      </w:r>
    </w:p>
    <w:p w14:paraId="276240BE" w14:textId="77777777" w:rsidR="00394471" w:rsidRPr="00D839FF" w:rsidRDefault="00394471" w:rsidP="00D839FF">
      <w:pPr>
        <w:pStyle w:val="PL"/>
        <w:rPr>
          <w:color w:val="808080"/>
        </w:rPr>
      </w:pPr>
      <w:r w:rsidRPr="00D839FF">
        <w:t xml:space="preserve">    iab-IP-Address-r16                      </w:t>
      </w:r>
      <w:proofErr w:type="spellStart"/>
      <w:r w:rsidRPr="00D839FF">
        <w:t>IAB-IP-Address-r16</w:t>
      </w:r>
      <w:proofErr w:type="spellEnd"/>
      <w:r w:rsidRPr="00D839FF">
        <w:t xml:space="preserve">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w:t>
      </w:r>
      <w:proofErr w:type="spellStart"/>
      <w:r w:rsidRPr="00D839FF">
        <w:t>IAB-IP-Usage-r16</w:t>
      </w:r>
      <w:proofErr w:type="spellEnd"/>
      <w:r w:rsidRPr="00D839FF">
        <w:t xml:space="preserve">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proofErr w:type="spellStart"/>
            <w:r w:rsidRPr="00D839FF">
              <w:rPr>
                <w:i/>
                <w:szCs w:val="22"/>
                <w:lang w:eastAsia="sv-SE"/>
              </w:rPr>
              <w:lastRenderedPageBreak/>
              <w:t>RRCReconfiguration</w:t>
            </w:r>
            <w:proofErr w:type="spellEnd"/>
            <w:r w:rsidRPr="00D839FF">
              <w:rPr>
                <w:i/>
                <w:szCs w:val="22"/>
                <w:lang w:eastAsia="sv-SE"/>
              </w:rPr>
              <w:t xml:space="preserve">-IEs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proofErr w:type="spellStart"/>
            <w:r w:rsidRPr="00D839FF">
              <w:rPr>
                <w:b/>
                <w:bCs/>
                <w:i/>
                <w:iCs/>
                <w:lang w:eastAsia="en-GB"/>
              </w:rPr>
              <w:t>appLayerMeasConfig</w:t>
            </w:r>
            <w:proofErr w:type="spellEnd"/>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xml:space="preserve">, conditional </w:t>
            </w:r>
            <w:proofErr w:type="spellStart"/>
            <w:r w:rsidR="00DB6B82" w:rsidRPr="00D839FF">
              <w:rPr>
                <w:bCs/>
                <w:lang w:eastAsia="en-GB"/>
              </w:rPr>
              <w:t>PSCell</w:t>
            </w:r>
            <w:proofErr w:type="spellEnd"/>
            <w:r w:rsidR="00DB6B82" w:rsidRPr="00D839FF">
              <w:rPr>
                <w:bCs/>
                <w:lang w:eastAsia="en-GB"/>
              </w:rPr>
              <w:t xml:space="preserve">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proofErr w:type="spellStart"/>
            <w:r w:rsidR="00613673" w:rsidRPr="00D839FF">
              <w:rPr>
                <w:i/>
              </w:rPr>
              <w:t>RRCReconfiguration</w:t>
            </w:r>
            <w:proofErr w:type="spellEnd"/>
            <w:r w:rsidR="00613673" w:rsidRPr="00D839FF">
              <w:rPr>
                <w:iCs/>
              </w:rPr>
              <w:t xml:space="preserve"> message is contained within </w:t>
            </w:r>
            <w:proofErr w:type="spellStart"/>
            <w:r w:rsidR="00613673" w:rsidRPr="00D839FF">
              <w:rPr>
                <w:i/>
              </w:rPr>
              <w:t>condRRCReconfig</w:t>
            </w:r>
            <w:proofErr w:type="spellEnd"/>
            <w:r w:rsidRPr="00D839FF">
              <w:rPr>
                <w:lang w:eastAsia="sv-SE"/>
              </w:rPr>
              <w:t>.</w:t>
            </w:r>
            <w:r w:rsidRPr="00D839FF">
              <w:t xml:space="preserve"> </w:t>
            </w:r>
            <w:r w:rsidR="00613673" w:rsidRPr="00D839FF">
              <w:rPr>
                <w:lang w:eastAsia="sv-SE"/>
              </w:rPr>
              <w:t xml:space="preserve">When the </w:t>
            </w:r>
            <w:proofErr w:type="spellStart"/>
            <w:r w:rsidR="00613673" w:rsidRPr="00D839FF">
              <w:rPr>
                <w:i/>
                <w:iCs/>
                <w:lang w:eastAsia="sv-SE"/>
              </w:rPr>
              <w:t>masterCellGroup</w:t>
            </w:r>
            <w:proofErr w:type="spellEnd"/>
            <w:r w:rsidR="00613673" w:rsidRPr="00D839FF">
              <w:rPr>
                <w:lang w:eastAsia="sv-SE"/>
              </w:rPr>
              <w:t xml:space="preserve"> and/or </w:t>
            </w:r>
            <w:proofErr w:type="spellStart"/>
            <w:r w:rsidR="00613673" w:rsidRPr="00D839FF">
              <w:rPr>
                <w:i/>
                <w:iCs/>
                <w:lang w:eastAsia="sv-SE"/>
              </w:rPr>
              <w:t>secondaryCellGroup</w:t>
            </w:r>
            <w:proofErr w:type="spellEnd"/>
            <w:r w:rsidR="00613673" w:rsidRPr="00D839FF">
              <w:rPr>
                <w:lang w:eastAsia="sv-SE"/>
              </w:rPr>
              <w:t xml:space="preserve"> includes </w:t>
            </w:r>
            <w:proofErr w:type="spellStart"/>
            <w:r w:rsidR="00613673" w:rsidRPr="00D839FF">
              <w:rPr>
                <w:i/>
                <w:iCs/>
                <w:lang w:eastAsia="sv-SE"/>
              </w:rPr>
              <w:t>ReconfigurationWithSync</w:t>
            </w:r>
            <w:proofErr w:type="spellEnd"/>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proofErr w:type="spellStart"/>
            <w:r w:rsidRPr="00D839FF">
              <w:rPr>
                <w:i/>
              </w:rPr>
              <w:t>RRCReconfiguration</w:t>
            </w:r>
            <w:proofErr w:type="spellEnd"/>
            <w:r w:rsidRPr="00D839FF">
              <w:t xml:space="preserve"> message contained in </w:t>
            </w:r>
            <w:proofErr w:type="spellStart"/>
            <w:r w:rsidRPr="00D839FF">
              <w:rPr>
                <w:i/>
                <w:iCs/>
              </w:rPr>
              <w:t>DLInformationTransferMRDC</w:t>
            </w:r>
            <w:proofErr w:type="spellEnd"/>
            <w:r w:rsidRPr="00D839FF">
              <w:rPr>
                <w:i/>
                <w:iCs/>
              </w:rPr>
              <w:t xml:space="preserve"> </w:t>
            </w:r>
            <w:r w:rsidRPr="00D839FF">
              <w:t xml:space="preserve">cannot contain the field </w:t>
            </w:r>
            <w:proofErr w:type="spellStart"/>
            <w:r w:rsidRPr="00D839FF">
              <w:rPr>
                <w:i/>
                <w:iCs/>
              </w:rPr>
              <w:t>conditionalReconfiguration</w:t>
            </w:r>
            <w:proofErr w:type="spellEnd"/>
            <w:r w:rsidRPr="00D839FF">
              <w:rPr>
                <w:i/>
                <w:iCs/>
              </w:rPr>
              <w:t xml:space="preserve"> </w:t>
            </w:r>
            <w:r w:rsidRPr="00D839FF">
              <w:t xml:space="preserve">for conditional </w:t>
            </w:r>
            <w:proofErr w:type="spellStart"/>
            <w:r w:rsidRPr="00D839FF">
              <w:t>PSCell</w:t>
            </w:r>
            <w:proofErr w:type="spellEnd"/>
            <w:r w:rsidRPr="00D839FF">
              <w:t xml:space="preserve"> change</w:t>
            </w:r>
            <w:r w:rsidR="00DB6B82" w:rsidRPr="00D839FF">
              <w:t xml:space="preserve"> </w:t>
            </w:r>
            <w:r w:rsidR="00627E02" w:rsidRPr="00D839FF">
              <w:t xml:space="preserve">or for </w:t>
            </w:r>
            <w:r w:rsidR="00DB6B82" w:rsidRPr="00D839FF">
              <w:t xml:space="preserve">conditional </w:t>
            </w:r>
            <w:proofErr w:type="spellStart"/>
            <w:r w:rsidR="00DB6B82" w:rsidRPr="00D839FF">
              <w:t>PSCell</w:t>
            </w:r>
            <w:proofErr w:type="spellEnd"/>
            <w:r w:rsidR="00DB6B82" w:rsidRPr="00D839FF">
              <w:t xml:space="preserve"> addition</w:t>
            </w:r>
            <w:r w:rsidRPr="00D839FF">
              <w:t>.</w:t>
            </w:r>
            <w:r w:rsidR="00E06B9A" w:rsidRPr="00D839FF">
              <w:rPr>
                <w:rFonts w:eastAsia="宋体"/>
                <w:szCs w:val="22"/>
                <w:lang w:eastAsia="sv-SE"/>
              </w:rPr>
              <w:t xml:space="preserve"> The network does not include this field </w:t>
            </w:r>
            <w:r w:rsidR="00E06B9A" w:rsidRPr="00D839FF">
              <w:t xml:space="preserve">in an </w:t>
            </w:r>
            <w:proofErr w:type="spellStart"/>
            <w:r w:rsidR="00E06B9A" w:rsidRPr="00D839FF">
              <w:rPr>
                <w:i/>
                <w:iCs/>
              </w:rPr>
              <w:t>RRCReconfiguration</w:t>
            </w:r>
            <w:proofErr w:type="spellEnd"/>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proofErr w:type="spellStart"/>
            <w:r w:rsidRPr="00D839FF">
              <w:rPr>
                <w:rFonts w:ascii="Arial" w:hAnsi="Arial"/>
                <w:b/>
                <w:bCs/>
                <w:i/>
                <w:sz w:val="18"/>
                <w:lang w:eastAsia="en-GB"/>
              </w:rPr>
              <w:t>dedicatedPagingDelivery</w:t>
            </w:r>
            <w:proofErr w:type="spellEnd"/>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-BAP-</w:t>
            </w:r>
            <w:proofErr w:type="spellStart"/>
            <w:r w:rsidRPr="00D839FF">
              <w:rPr>
                <w:b/>
                <w:bCs/>
                <w:i/>
                <w:lang w:eastAsia="en-GB"/>
              </w:rPr>
              <w:t>RoutingID</w:t>
            </w:r>
            <w:proofErr w:type="spellEnd"/>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-BAP-</w:t>
            </w:r>
            <w:proofErr w:type="spellStart"/>
            <w:r w:rsidR="00A27DAE" w:rsidRPr="00D839FF">
              <w:rPr>
                <w:i/>
                <w:iCs/>
                <w:szCs w:val="22"/>
              </w:rPr>
              <w:t>R</w:t>
            </w:r>
            <w:r w:rsidRPr="00D839FF">
              <w:rPr>
                <w:i/>
                <w:iCs/>
                <w:szCs w:val="22"/>
              </w:rPr>
              <w:t>outingID</w:t>
            </w:r>
            <w:proofErr w:type="spellEnd"/>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proofErr w:type="spellStart"/>
            <w:r w:rsidRPr="00D839FF">
              <w:rPr>
                <w:b/>
                <w:bCs/>
                <w:i/>
                <w:lang w:eastAsia="en-GB"/>
              </w:rPr>
              <w:t>flowControlFeedbackType</w:t>
            </w:r>
            <w:proofErr w:type="spellEnd"/>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proofErr w:type="spellStart"/>
            <w:r w:rsidRPr="00D839FF">
              <w:rPr>
                <w:i/>
                <w:iCs/>
                <w:szCs w:val="22"/>
              </w:rPr>
              <w:t>perBH</w:t>
            </w:r>
            <w:proofErr w:type="spellEnd"/>
            <w:r w:rsidRPr="00D839FF">
              <w:rPr>
                <w:i/>
                <w:iCs/>
                <w:szCs w:val="22"/>
              </w:rPr>
              <w:t>-RLC-Channel</w:t>
            </w:r>
            <w:r w:rsidRPr="00D839FF">
              <w:rPr>
                <w:szCs w:val="22"/>
              </w:rPr>
              <w:t xml:space="preserve"> indicates that the IAB-node shall provide flow control feedback per BH RLC channel, value </w:t>
            </w:r>
            <w:proofErr w:type="spellStart"/>
            <w:r w:rsidRPr="00D839FF">
              <w:rPr>
                <w:i/>
                <w:iCs/>
                <w:szCs w:val="22"/>
              </w:rPr>
              <w:t>perRoutingID</w:t>
            </w:r>
            <w:proofErr w:type="spellEnd"/>
            <w:r w:rsidRPr="00D839FF">
              <w:rPr>
                <w:i/>
                <w:iCs/>
                <w:szCs w:val="22"/>
              </w:rPr>
              <w:t xml:space="preserve">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proofErr w:type="spellStart"/>
            <w:r w:rsidRPr="00D839FF">
              <w:rPr>
                <w:i/>
                <w:szCs w:val="22"/>
                <w:lang w:eastAsia="sv-SE"/>
              </w:rPr>
              <w:t>RRCReconfiguration</w:t>
            </w:r>
            <w:proofErr w:type="spellEnd"/>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proofErr w:type="spellStart"/>
            <w:r w:rsidRPr="00D839FF">
              <w:rPr>
                <w:i/>
                <w:lang w:eastAsia="sv-SE"/>
              </w:rPr>
              <w:t>RRCReconfiguration</w:t>
            </w:r>
            <w:proofErr w:type="spellEnd"/>
            <w:r w:rsidRPr="00D839FF">
              <w:rPr>
                <w:lang w:eastAsia="sv-SE"/>
              </w:rPr>
              <w:t xml:space="preserve"> message is transmitted on SRB3, and in an </w:t>
            </w:r>
            <w:proofErr w:type="spellStart"/>
            <w:r w:rsidRPr="00D839FF">
              <w:rPr>
                <w:i/>
                <w:lang w:eastAsia="sv-SE"/>
              </w:rPr>
              <w:t>RRCReconfiguration</w:t>
            </w:r>
            <w:proofErr w:type="spellEnd"/>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proofErr w:type="spellStart"/>
            <w:r w:rsidRPr="00D839FF">
              <w:rPr>
                <w:i/>
                <w:lang w:eastAsia="sv-SE"/>
              </w:rPr>
              <w:t>RRCReconfiguration</w:t>
            </w:r>
            <w:proofErr w:type="spellEnd"/>
            <w:r w:rsidRPr="00D839FF">
              <w:rPr>
                <w:lang w:eastAsia="sv-SE"/>
              </w:rPr>
              <w:t xml:space="preserve"> message (or </w:t>
            </w:r>
            <w:proofErr w:type="spellStart"/>
            <w:r w:rsidRPr="00D839FF">
              <w:rPr>
                <w:i/>
                <w:lang w:eastAsia="sv-SE"/>
              </w:rPr>
              <w:t>RRCConnectionReconfiguration</w:t>
            </w:r>
            <w:proofErr w:type="spellEnd"/>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AddressIndex</w:t>
            </w:r>
            <w:proofErr w:type="spellEnd"/>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AddressToAddModList</w:t>
            </w:r>
            <w:proofErr w:type="spellEnd"/>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AddressToReleaseList</w:t>
            </w:r>
            <w:proofErr w:type="spellEnd"/>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proofErr w:type="spellStart"/>
            <w:r w:rsidRPr="00D839FF">
              <w:rPr>
                <w:b/>
                <w:i/>
                <w:lang w:eastAsia="en-GB"/>
              </w:rPr>
              <w:t>keySetChangeIndicator</w:t>
            </w:r>
            <w:proofErr w:type="spellEnd"/>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proofErr w:type="spellStart"/>
            <w:r w:rsidRPr="00D839FF">
              <w:rPr>
                <w:b/>
                <w:i/>
                <w:szCs w:val="22"/>
                <w:lang w:eastAsia="sv-SE"/>
              </w:rPr>
              <w:t>ltm</w:t>
            </w:r>
            <w:proofErr w:type="spellEnd"/>
            <w:r w:rsidRPr="00D839FF">
              <w:rPr>
                <w:b/>
                <w:i/>
                <w:szCs w:val="22"/>
                <w:lang w:eastAsia="sv-SE"/>
              </w:rPr>
              <w:t>-Config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proofErr w:type="spellStart"/>
            <w:r w:rsidRPr="00D839FF">
              <w:rPr>
                <w:i/>
                <w:iCs/>
              </w:rPr>
              <w:t>RRCReconfiguration</w:t>
            </w:r>
            <w:proofErr w:type="spellEnd"/>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proofErr w:type="spellStart"/>
            <w:r w:rsidR="00E06B9A" w:rsidRPr="00D839FF">
              <w:rPr>
                <w:i/>
                <w:iCs/>
              </w:rPr>
              <w:t>ConditionalReconfiguration</w:t>
            </w:r>
            <w:proofErr w:type="spellEnd"/>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proofErr w:type="spellStart"/>
            <w:r w:rsidRPr="00D839FF">
              <w:rPr>
                <w:b/>
                <w:i/>
                <w:szCs w:val="22"/>
                <w:lang w:eastAsia="sv-SE"/>
              </w:rPr>
              <w:t>masterCellGroup</w:t>
            </w:r>
            <w:proofErr w:type="spellEnd"/>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proofErr w:type="spellStart"/>
            <w:r w:rsidRPr="00D839FF">
              <w:rPr>
                <w:b/>
                <w:i/>
                <w:szCs w:val="22"/>
                <w:lang w:eastAsia="sv-SE"/>
              </w:rPr>
              <w:t>mrdc-ReleaseAndAdd</w:t>
            </w:r>
            <w:proofErr w:type="spellEnd"/>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proofErr w:type="spellStart"/>
            <w:r w:rsidRPr="00D839FF">
              <w:rPr>
                <w:i/>
                <w:lang w:eastAsia="sv-SE"/>
              </w:rPr>
              <w:t>mrdc-SecondaryCellGroup</w:t>
            </w:r>
            <w:proofErr w:type="spellEnd"/>
            <w:r w:rsidRPr="00D839FF">
              <w:rPr>
                <w:lang w:eastAsia="sv-SE"/>
              </w:rPr>
              <w:t xml:space="preserve"> contains </w:t>
            </w:r>
            <w:r w:rsidRPr="00D839FF">
              <w:rPr>
                <w:bCs/>
                <w:lang w:eastAsia="en-GB"/>
              </w:rPr>
              <w:t xml:space="preserve">the </w:t>
            </w:r>
            <w:proofErr w:type="spellStart"/>
            <w:r w:rsidRPr="00D839FF">
              <w:rPr>
                <w:bCs/>
                <w:i/>
                <w:lang w:eastAsia="en-GB"/>
              </w:rPr>
              <w:t>RRCReconfiguration</w:t>
            </w:r>
            <w:proofErr w:type="spellEnd"/>
            <w:r w:rsidRPr="00D839FF">
              <w:rPr>
                <w:bCs/>
                <w:lang w:eastAsia="en-GB"/>
              </w:rPr>
              <w:t xml:space="preserve"> message as generated (entirely) by SN </w:t>
            </w:r>
            <w:proofErr w:type="spellStart"/>
            <w:r w:rsidRPr="00D839FF">
              <w:rPr>
                <w:bCs/>
                <w:lang w:eastAsia="en-GB"/>
              </w:rPr>
              <w:t>gNB</w:t>
            </w:r>
            <w:proofErr w:type="spellEnd"/>
            <w:r w:rsidRPr="00D839FF">
              <w:rPr>
                <w:bCs/>
                <w:lang w:eastAsia="en-GB"/>
              </w:rPr>
              <w:t>.</w:t>
            </w:r>
            <w:r w:rsidRPr="00D839FF">
              <w:t xml:space="preserve"> In this version of the specification, the RRC message </w:t>
            </w:r>
            <w:r w:rsidRPr="00D839FF">
              <w:rPr>
                <w:lang w:eastAsia="sv-SE"/>
              </w:rPr>
              <w:t>can</w:t>
            </w:r>
            <w:r w:rsidRPr="00D839FF">
              <w:t xml:space="preserve"> only include fields </w:t>
            </w:r>
            <w:proofErr w:type="spellStart"/>
            <w:r w:rsidRPr="00D839FF">
              <w:rPr>
                <w:i/>
                <w:lang w:eastAsia="sv-SE"/>
              </w:rPr>
              <w:t>secondaryCellGroup</w:t>
            </w:r>
            <w:proofErr w:type="spellEnd"/>
            <w:r w:rsidRPr="00D839FF">
              <w:rPr>
                <w:i/>
              </w:rPr>
              <w:t xml:space="preserve">, </w:t>
            </w:r>
            <w:proofErr w:type="spellStart"/>
            <w:r w:rsidRPr="00D839FF">
              <w:rPr>
                <w:i/>
              </w:rPr>
              <w:t>otherConfig</w:t>
            </w:r>
            <w:proofErr w:type="spellEnd"/>
            <w:r w:rsidRPr="00D839FF">
              <w:rPr>
                <w:i/>
              </w:rPr>
              <w:t xml:space="preserve">, </w:t>
            </w:r>
            <w:proofErr w:type="spellStart"/>
            <w:r w:rsidRPr="00D839FF">
              <w:rPr>
                <w:i/>
              </w:rPr>
              <w:t>conditionalReconfiguration</w:t>
            </w:r>
            <w:proofErr w:type="spellEnd"/>
            <w:r w:rsidR="00A66715" w:rsidRPr="00D839FF">
              <w:rPr>
                <w:i/>
              </w:rPr>
              <w:t>,</w:t>
            </w:r>
            <w:r w:rsidRPr="00D839FF">
              <w:rPr>
                <w:lang w:eastAsia="sv-SE"/>
              </w:rPr>
              <w:t xml:space="preserve"> </w:t>
            </w:r>
            <w:proofErr w:type="spellStart"/>
            <w:r w:rsidR="00EE1CC6" w:rsidRPr="00D839FF">
              <w:rPr>
                <w:i/>
              </w:rPr>
              <w:t>ltm</w:t>
            </w:r>
            <w:proofErr w:type="spellEnd"/>
            <w:r w:rsidR="00EE1CC6" w:rsidRPr="00D839FF">
              <w:rPr>
                <w:i/>
              </w:rPr>
              <w:t>-Config,</w:t>
            </w:r>
            <w:r w:rsidR="00EE1CC6" w:rsidRPr="00D839FF">
              <w:rPr>
                <w:lang w:eastAsia="sv-SE"/>
              </w:rPr>
              <w:t xml:space="preserve"> </w:t>
            </w:r>
            <w:proofErr w:type="spellStart"/>
            <w:r w:rsidRPr="00D839FF">
              <w:rPr>
                <w:i/>
                <w:lang w:eastAsia="sv-SE"/>
              </w:rPr>
              <w:t>measConfig</w:t>
            </w:r>
            <w:proofErr w:type="spellEnd"/>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w:t>
            </w:r>
            <w:proofErr w:type="spellStart"/>
            <w:r w:rsidR="003B3F65" w:rsidRPr="00D839FF">
              <w:rPr>
                <w:i/>
                <w:iCs/>
              </w:rPr>
              <w:t>AddressConfigurationList</w:t>
            </w:r>
            <w:proofErr w:type="spellEnd"/>
            <w:r w:rsidR="007B62E9" w:rsidRPr="00D839FF">
              <w:t xml:space="preserve"> and </w:t>
            </w:r>
            <w:proofErr w:type="spellStart"/>
            <w:r w:rsidR="007B62E9" w:rsidRPr="00D839FF">
              <w:rPr>
                <w:i/>
                <w:iCs/>
              </w:rPr>
              <w:t>appLayerMeasConfig</w:t>
            </w:r>
            <w:proofErr w:type="spellEnd"/>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For NE-DC (</w:t>
            </w:r>
            <w:proofErr w:type="spellStart"/>
            <w:r w:rsidRPr="00D839FF">
              <w:rPr>
                <w:lang w:eastAsia="sv-SE"/>
              </w:rPr>
              <w:t>eutra</w:t>
            </w:r>
            <w:proofErr w:type="spellEnd"/>
            <w:r w:rsidRPr="00D839FF">
              <w:rPr>
                <w:lang w:eastAsia="sv-SE"/>
              </w:rPr>
              <w:t xml:space="preserve">-SCG), </w:t>
            </w:r>
            <w:proofErr w:type="spellStart"/>
            <w:r w:rsidRPr="00D839FF">
              <w:rPr>
                <w:i/>
                <w:lang w:eastAsia="sv-SE"/>
              </w:rPr>
              <w:t>mrdc-SecondaryCellGroup</w:t>
            </w:r>
            <w:proofErr w:type="spellEnd"/>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proofErr w:type="spellStart"/>
            <w:r w:rsidRPr="00D839FF">
              <w:rPr>
                <w:i/>
              </w:rPr>
              <w:t>scg</w:t>
            </w:r>
            <w:proofErr w:type="spellEnd"/>
            <w:r w:rsidRPr="00D839FF">
              <w:rPr>
                <w:i/>
              </w:rPr>
              <w:t>-Configuration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proofErr w:type="spellStart"/>
            <w:r w:rsidRPr="00D839FF">
              <w:rPr>
                <w:b/>
                <w:bCs/>
                <w:i/>
                <w:lang w:eastAsia="en-GB"/>
              </w:rPr>
              <w:t>mrdc-SecondaryCellGroupConfig</w:t>
            </w:r>
            <w:proofErr w:type="spellEnd"/>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proofErr w:type="spellStart"/>
            <w:r w:rsidRPr="00D839FF">
              <w:rPr>
                <w:i/>
                <w:iCs/>
                <w:szCs w:val="22"/>
                <w:lang w:eastAsia="sv-SE"/>
              </w:rPr>
              <w:t>RRCReconfiguration</w:t>
            </w:r>
            <w:proofErr w:type="spellEnd"/>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proofErr w:type="spellStart"/>
            <w:r w:rsidRPr="00D839FF">
              <w:rPr>
                <w:b/>
                <w:bCs/>
                <w:i/>
                <w:iCs/>
                <w:lang w:eastAsia="en-GB"/>
              </w:rPr>
              <w:t>musim-GapConfig</w:t>
            </w:r>
            <w:proofErr w:type="spellEnd"/>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proofErr w:type="spellStart"/>
            <w:r w:rsidR="00172CFA" w:rsidRPr="00D839FF">
              <w:rPr>
                <w:bCs/>
                <w:i/>
                <w:iCs/>
              </w:rPr>
              <w:t>musim-GapPriorityPreference</w:t>
            </w:r>
            <w:proofErr w:type="spellEnd"/>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proofErr w:type="spellStart"/>
            <w:r w:rsidRPr="00D839FF">
              <w:rPr>
                <w:b/>
                <w:bCs/>
                <w:i/>
                <w:iCs/>
                <w:lang w:eastAsia="en-GB"/>
              </w:rPr>
              <w:lastRenderedPageBreak/>
              <w:t>needForGapsConfigNR</w:t>
            </w:r>
            <w:proofErr w:type="spellEnd"/>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NCSG-ConfigEUTRA</w:t>
            </w:r>
            <w:proofErr w:type="spellEnd"/>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NCSG-ConfigNR</w:t>
            </w:r>
            <w:proofErr w:type="spellEnd"/>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proofErr w:type="spellStart"/>
            <w:r w:rsidRPr="00D839FF">
              <w:rPr>
                <w:b/>
                <w:bCs/>
                <w:i/>
                <w:iCs/>
                <w:lang w:eastAsia="en-GB"/>
              </w:rPr>
              <w:t>needForInterruptionConfigNR</w:t>
            </w:r>
            <w:proofErr w:type="spellEnd"/>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 The network sets this field to </w:t>
            </w:r>
            <w:r w:rsidRPr="00D839FF">
              <w:rPr>
                <w:i/>
                <w:iCs/>
                <w:lang w:eastAsia="en-GB"/>
              </w:rPr>
              <w:t>enabled</w:t>
            </w:r>
            <w:r w:rsidRPr="00D839FF">
              <w:rPr>
                <w:lang w:eastAsia="en-GB"/>
              </w:rPr>
              <w:t xml:space="preserve"> only if the </w:t>
            </w:r>
            <w:proofErr w:type="spellStart"/>
            <w:r w:rsidRPr="00D839FF">
              <w:rPr>
                <w:i/>
                <w:iCs/>
                <w:lang w:eastAsia="en-GB"/>
              </w:rPr>
              <w:t>needForGapsConfigNR</w:t>
            </w:r>
            <w:proofErr w:type="spellEnd"/>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proofErr w:type="spellStart"/>
            <w:r w:rsidRPr="00D839FF">
              <w:rPr>
                <w:i/>
                <w:iCs/>
                <w:lang w:eastAsia="en-GB"/>
              </w:rPr>
              <w:t>needForGapsConfigNR</w:t>
            </w:r>
            <w:proofErr w:type="spellEnd"/>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proofErr w:type="spellStart"/>
            <w:r w:rsidRPr="00D839FF">
              <w:rPr>
                <w:b/>
                <w:i/>
                <w:lang w:eastAsia="en-GB"/>
              </w:rPr>
              <w:t>nextHopChainingCount</w:t>
            </w:r>
            <w:proofErr w:type="spellEnd"/>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proofErr w:type="spellStart"/>
            <w:r w:rsidRPr="00D839FF">
              <w:rPr>
                <w:b/>
                <w:bCs/>
                <w:i/>
                <w:iCs/>
              </w:rPr>
              <w:t>onDemandSIB</w:t>
            </w:r>
            <w:proofErr w:type="spellEnd"/>
            <w:r w:rsidRPr="00D839FF">
              <w:rPr>
                <w:b/>
                <w:bCs/>
                <w:i/>
                <w:iCs/>
              </w:rPr>
              <w:t>-Request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proofErr w:type="spellStart"/>
            <w:r w:rsidRPr="00D839FF">
              <w:rPr>
                <w:b/>
                <w:bCs/>
                <w:i/>
                <w:iCs/>
              </w:rPr>
              <w:t>onDemandSIB-RequestProhibitTimer</w:t>
            </w:r>
            <w:proofErr w:type="spellEnd"/>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proofErr w:type="spellStart"/>
            <w:r w:rsidR="00741C84" w:rsidRPr="00D839FF">
              <w:rPr>
                <w:rFonts w:eastAsia="宋体"/>
                <w:bCs/>
                <w:i/>
              </w:rPr>
              <w:t>rlm-RelaxationReportingConfig</w:t>
            </w:r>
            <w:proofErr w:type="spellEnd"/>
            <w:r w:rsidR="00741C84" w:rsidRPr="00D839FF">
              <w:rPr>
                <w:rFonts w:eastAsia="宋体"/>
                <w:bCs/>
                <w:i/>
              </w:rPr>
              <w:t>, bfd-</w:t>
            </w:r>
            <w:proofErr w:type="spellStart"/>
            <w:r w:rsidR="00741C84" w:rsidRPr="00D839FF">
              <w:rPr>
                <w:rFonts w:eastAsia="宋体"/>
                <w:bCs/>
                <w:i/>
              </w:rPr>
              <w:t>RelaxationReportingConfig</w:t>
            </w:r>
            <w:proofErr w:type="spellEnd"/>
            <w:r w:rsidR="00741C84" w:rsidRPr="00D839FF">
              <w:rPr>
                <w:rFonts w:eastAsia="宋体"/>
                <w:bCs/>
                <w:i/>
              </w:rPr>
              <w:t xml:space="preserve">, </w:t>
            </w:r>
            <w:proofErr w:type="spellStart"/>
            <w:r w:rsidR="006E301A" w:rsidRPr="00D839FF">
              <w:rPr>
                <w:rFonts w:eastAsia="宋体"/>
                <w:bCs/>
                <w:i/>
              </w:rPr>
              <w:t>btNameList</w:t>
            </w:r>
            <w:proofErr w:type="spellEnd"/>
            <w:r w:rsidR="006E301A" w:rsidRPr="00D839FF">
              <w:rPr>
                <w:rFonts w:eastAsia="宋体"/>
                <w:bCs/>
                <w:i/>
              </w:rPr>
              <w:t xml:space="preserve">, </w:t>
            </w:r>
            <w:proofErr w:type="spellStart"/>
            <w:r w:rsidR="006E301A" w:rsidRPr="00D839FF">
              <w:rPr>
                <w:rFonts w:eastAsia="宋体"/>
                <w:bCs/>
                <w:i/>
              </w:rPr>
              <w:t>wlanNameList</w:t>
            </w:r>
            <w:proofErr w:type="spellEnd"/>
            <w:r w:rsidR="006E301A" w:rsidRPr="00D839FF">
              <w:rPr>
                <w:rFonts w:eastAsia="宋体"/>
                <w:bCs/>
                <w:i/>
              </w:rPr>
              <w:t xml:space="preserve">, </w:t>
            </w:r>
            <w:proofErr w:type="spellStart"/>
            <w:r w:rsidR="006E301A" w:rsidRPr="00D839FF">
              <w:rPr>
                <w:rFonts w:eastAsia="宋体"/>
                <w:bCs/>
                <w:i/>
              </w:rPr>
              <w:t>sensorNameList</w:t>
            </w:r>
            <w:proofErr w:type="spellEnd"/>
            <w:r w:rsidR="006659DC" w:rsidRPr="00D839FF">
              <w:rPr>
                <w:bCs/>
                <w:noProof/>
                <w:lang w:eastAsia="en-GB"/>
              </w:rPr>
              <w:t>,</w:t>
            </w:r>
            <w:r w:rsidR="006E301A" w:rsidRPr="00D839FF">
              <w:rPr>
                <w:bCs/>
                <w:noProof/>
                <w:lang w:eastAsia="en-GB"/>
              </w:rPr>
              <w:t xml:space="preserve"> </w:t>
            </w:r>
            <w:proofErr w:type="spellStart"/>
            <w:r w:rsidR="006E301A" w:rsidRPr="00D839FF">
              <w:rPr>
                <w:rFonts w:eastAsia="宋体"/>
                <w:bCs/>
                <w:i/>
              </w:rPr>
              <w:t>obtainCommonLocation</w:t>
            </w:r>
            <w:proofErr w:type="spellEnd"/>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312" w:author="Huawei-Yinghao" w:date="2025-06-17T10:47:00Z">
              <w:r w:rsidR="005023C3" w:rsidRPr="00D839FF" w:rsidDel="00C16D56">
                <w:rPr>
                  <w:bCs/>
                  <w:noProof/>
                  <w:lang w:eastAsia="en-GB"/>
                </w:rPr>
                <w:delText xml:space="preserve"> </w:delText>
              </w:r>
            </w:del>
            <w:ins w:id="313" w:author="Huawei-Yinghao" w:date="2025-06-17T10:47:00Z">
              <w:r w:rsidR="00C16D56">
                <w:rPr>
                  <w:bCs/>
                  <w:noProof/>
                  <w:lang w:eastAsia="en-GB"/>
                </w:rPr>
                <w:t>,</w:t>
              </w:r>
            </w:ins>
            <w:del w:id="314" w:author="Huawei-Yinghao" w:date="2025-06-17T10:47:00Z">
              <w:r w:rsidR="005023C3" w:rsidRPr="00D839FF" w:rsidDel="00C16D56">
                <w:rPr>
                  <w:bCs/>
                  <w:noProof/>
                  <w:lang w:eastAsia="en-GB"/>
                </w:rPr>
                <w:delText xml:space="preserve">and </w:delText>
              </w:r>
            </w:del>
            <w:ins w:id="315" w:author="Huawei-Yinghao" w:date="2025-06-17T10:47:00Z">
              <w:r w:rsidR="00C16D56">
                <w:rPr>
                  <w:bCs/>
                  <w:noProof/>
                  <w:lang w:eastAsia="en-GB"/>
                </w:rPr>
                <w:t xml:space="preserve"> </w:t>
              </w:r>
            </w:ins>
            <w:r w:rsidR="005023C3" w:rsidRPr="00D839FF">
              <w:rPr>
                <w:bCs/>
                <w:i/>
                <w:iCs/>
                <w:noProof/>
                <w:lang w:eastAsia="en-GB"/>
              </w:rPr>
              <w:t>sn-InitiatedPSCellChange</w:t>
            </w:r>
            <w:ins w:id="316" w:author="Huawei-Yinghao" w:date="2025-06-17T10:47:00Z">
              <w:r w:rsidR="00C16D56">
                <w:rPr>
                  <w:bCs/>
                  <w:noProof/>
                  <w:lang w:eastAsia="en-GB"/>
                </w:rPr>
                <w:t xml:space="preserve"> and </w:t>
              </w:r>
            </w:ins>
            <w:ins w:id="317" w:author="Huawei-Yinghao" w:date="2025-06-19T09:02:00Z">
              <w:r w:rsidR="00C052B0">
                <w:rPr>
                  <w:bCs/>
                  <w:i/>
                  <w:iCs/>
                  <w:noProof/>
                  <w:lang w:eastAsia="en-GB"/>
                </w:rPr>
                <w:t>gap</w:t>
              </w:r>
            </w:ins>
            <w:proofErr w:type="spellStart"/>
            <w:ins w:id="318" w:author="Huawei-Yinghao" w:date="2025-06-17T10:48:00Z">
              <w:r w:rsidR="004029E1" w:rsidRPr="00FA674A">
                <w:rPr>
                  <w:i/>
                  <w:iCs/>
                </w:rPr>
                <w:t>Occasion</w:t>
              </w:r>
            </w:ins>
            <w:ins w:id="319" w:author="Huawei-Yinghao" w:date="2025-06-19T09:02:00Z">
              <w:r w:rsidR="009C2FB2">
                <w:rPr>
                  <w:i/>
                  <w:iCs/>
                </w:rPr>
                <w:t>CancelRatio</w:t>
              </w:r>
            </w:ins>
            <w:ins w:id="320" w:author="Huawei-Yinghao" w:date="2025-06-17T10:48:00Z">
              <w:r w:rsidR="004029E1" w:rsidRPr="00FA674A">
                <w:rPr>
                  <w:i/>
                  <w:iCs/>
                </w:rPr>
                <w:t>ReportConfig</w:t>
              </w:r>
            </w:ins>
            <w:proofErr w:type="spellEnd"/>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proofErr w:type="spellStart"/>
            <w:r w:rsidRPr="00D839FF">
              <w:rPr>
                <w:b/>
                <w:i/>
                <w:szCs w:val="22"/>
                <w:lang w:eastAsia="sv-SE"/>
              </w:rPr>
              <w:t>radioBearerConfig</w:t>
            </w:r>
            <w:proofErr w:type="spellEnd"/>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proofErr w:type="spellStart"/>
            <w:r w:rsidRPr="00D839FF">
              <w:rPr>
                <w:i/>
                <w:lang w:eastAsia="sv-SE"/>
              </w:rPr>
              <w:t>RRCReconfiguration</w:t>
            </w:r>
            <w:proofErr w:type="spellEnd"/>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proofErr w:type="spellStart"/>
            <w:r w:rsidRPr="00D839FF">
              <w:rPr>
                <w:b/>
                <w:i/>
                <w:szCs w:val="22"/>
                <w:lang w:eastAsia="sv-SE"/>
              </w:rPr>
              <w:t>scg</w:t>
            </w:r>
            <w:proofErr w:type="spellEnd"/>
            <w:r w:rsidRPr="00D839FF">
              <w:rPr>
                <w:b/>
                <w:i/>
                <w:szCs w:val="22"/>
                <w:lang w:eastAsia="sv-SE"/>
              </w:rPr>
              <w:t>-State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proofErr w:type="spellStart"/>
            <w:r w:rsidRPr="00D839FF">
              <w:rPr>
                <w:i/>
                <w:iCs/>
                <w:szCs w:val="22"/>
                <w:lang w:eastAsia="sv-SE"/>
              </w:rPr>
              <w:t>mrdc-SecondaryCellGroup</w:t>
            </w:r>
            <w:proofErr w:type="spellEnd"/>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RRCConnectionReconfiguration</w:t>
            </w:r>
            <w:proofErr w:type="spellEnd"/>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RRCConnectionResume</w:t>
            </w:r>
            <w:proofErr w:type="spellEnd"/>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 via SRB3, except if the </w:t>
            </w:r>
            <w:proofErr w:type="spellStart"/>
            <w:r w:rsidRPr="00D839FF">
              <w:rPr>
                <w:i/>
                <w:iCs/>
                <w:szCs w:val="22"/>
                <w:lang w:eastAsia="sv-SE"/>
              </w:rPr>
              <w:t>RRCReconfiguration</w:t>
            </w:r>
            <w:proofErr w:type="spellEnd"/>
            <w:r w:rsidRPr="00D839FF">
              <w:rPr>
                <w:szCs w:val="22"/>
                <w:lang w:eastAsia="sv-SE"/>
              </w:rPr>
              <w:t xml:space="preserve"> message is included in </w:t>
            </w:r>
            <w:proofErr w:type="spellStart"/>
            <w:r w:rsidRPr="00D839FF">
              <w:rPr>
                <w:i/>
                <w:iCs/>
                <w:szCs w:val="22"/>
                <w:lang w:eastAsia="sv-SE"/>
              </w:rPr>
              <w:t>DLInformationTransferMRDC</w:t>
            </w:r>
            <w:proofErr w:type="spellEnd"/>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proofErr w:type="spellStart"/>
            <w:r w:rsidRPr="00D839FF">
              <w:rPr>
                <w:i/>
                <w:szCs w:val="22"/>
                <w:lang w:eastAsia="sv-SE"/>
              </w:rPr>
              <w:t>RRCReconfiguration</w:t>
            </w:r>
            <w:proofErr w:type="spellEnd"/>
            <w:r w:rsidRPr="00D839FF">
              <w:rPr>
                <w:szCs w:val="22"/>
                <w:lang w:eastAsia="sv-SE"/>
              </w:rPr>
              <w:t xml:space="preserve"> message is contained in </w:t>
            </w:r>
            <w:proofErr w:type="spellStart"/>
            <w:r w:rsidRPr="00D839FF">
              <w:rPr>
                <w:i/>
                <w:szCs w:val="22"/>
                <w:lang w:eastAsia="sv-SE"/>
              </w:rPr>
              <w:t>CondRRCReconfig</w:t>
            </w:r>
            <w:proofErr w:type="spellEnd"/>
            <w:r w:rsidR="0082551A" w:rsidRPr="00D839FF">
              <w:rPr>
                <w:i/>
                <w:szCs w:val="22"/>
                <w:lang w:eastAsia="sv-SE"/>
              </w:rPr>
              <w:t xml:space="preserve">, </w:t>
            </w:r>
            <w:r w:rsidR="0082551A" w:rsidRPr="00D839FF">
              <w:rPr>
                <w:iCs/>
                <w:szCs w:val="22"/>
                <w:lang w:eastAsia="sv-SE"/>
              </w:rPr>
              <w:t xml:space="preserve">or </w:t>
            </w:r>
            <w:proofErr w:type="spellStart"/>
            <w:r w:rsidR="0082551A" w:rsidRPr="00D839FF">
              <w:rPr>
                <w:iCs/>
                <w:szCs w:val="22"/>
                <w:lang w:eastAsia="sv-SE"/>
              </w:rPr>
              <w:t>PSCell</w:t>
            </w:r>
            <w:proofErr w:type="spellEnd"/>
            <w:r w:rsidR="0082551A" w:rsidRPr="00D839FF">
              <w:rPr>
                <w:iCs/>
                <w:szCs w:val="22"/>
                <w:lang w:eastAsia="sv-SE"/>
              </w:rPr>
              <w:t xml:space="preserve"> is configured with</w:t>
            </w:r>
            <w:r w:rsidR="0082551A" w:rsidRPr="00D839FF">
              <w:rPr>
                <w:i/>
                <w:szCs w:val="22"/>
                <w:lang w:eastAsia="sv-SE"/>
              </w:rPr>
              <w:t xml:space="preserve"> tag2</w:t>
            </w:r>
            <w:r w:rsidR="006D7B9F" w:rsidRPr="00D839FF">
              <w:rPr>
                <w:iCs/>
                <w:szCs w:val="22"/>
                <w:lang w:eastAsia="sv-SE"/>
              </w:rPr>
              <w:t xml:space="preserve">, or if the </w:t>
            </w:r>
            <w:proofErr w:type="spellStart"/>
            <w:r w:rsidR="006D7B9F" w:rsidRPr="00D839FF">
              <w:rPr>
                <w:i/>
                <w:iCs/>
                <w:szCs w:val="22"/>
                <w:lang w:eastAsia="sv-SE"/>
              </w:rPr>
              <w:t>RRCReconfiguration</w:t>
            </w:r>
            <w:proofErr w:type="spellEnd"/>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r w:rsidR="00984519" w:rsidRPr="00D839FF">
              <w:rPr>
                <w:rFonts w:cs="Arial"/>
                <w:bCs/>
                <w:lang w:eastAsia="en-GB"/>
              </w:rPr>
              <w:t xml:space="preserve">, or if </w:t>
            </w:r>
            <w:proofErr w:type="spellStart"/>
            <w:r w:rsidR="00984519" w:rsidRPr="00D839FF">
              <w:rPr>
                <w:rFonts w:cs="Arial"/>
                <w:bCs/>
                <w:i/>
                <w:lang w:eastAsia="en-GB"/>
              </w:rPr>
              <w:t>appLayerMeasConfig</w:t>
            </w:r>
            <w:proofErr w:type="spellEnd"/>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proofErr w:type="spellStart"/>
            <w:r w:rsidRPr="00D839FF">
              <w:rPr>
                <w:b/>
                <w:i/>
                <w:szCs w:val="22"/>
                <w:lang w:eastAsia="sv-SE"/>
              </w:rPr>
              <w:t>secondaryCellGroup</w:t>
            </w:r>
            <w:proofErr w:type="spellEnd"/>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proofErr w:type="spellStart"/>
            <w:r w:rsidRPr="00D839FF">
              <w:rPr>
                <w:b/>
                <w:i/>
                <w:szCs w:val="22"/>
                <w:lang w:eastAsia="sv-SE"/>
              </w:rPr>
              <w:t>sk</w:t>
            </w:r>
            <w:proofErr w:type="spellEnd"/>
            <w:r w:rsidRPr="00D839FF">
              <w:rPr>
                <w:b/>
                <w:i/>
                <w:szCs w:val="22"/>
                <w:lang w:eastAsia="sv-SE"/>
              </w:rPr>
              <w:t>-Counter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as well as upon refresh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xml:space="preserve">. This field is always included either upon initial configuration of an NR SCG or upon configuration of the first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proofErr w:type="spellStart"/>
            <w:r w:rsidR="00613673" w:rsidRPr="00D839FF">
              <w:rPr>
                <w:i/>
                <w:iCs/>
                <w:szCs w:val="22"/>
                <w:lang w:eastAsia="sv-SE"/>
              </w:rPr>
              <w:t>RRCReconfiguration</w:t>
            </w:r>
            <w:proofErr w:type="spellEnd"/>
            <w:r w:rsidR="00613673" w:rsidRPr="00D839FF">
              <w:rPr>
                <w:szCs w:val="22"/>
                <w:lang w:eastAsia="sv-SE"/>
              </w:rPr>
              <w:t xml:space="preserve"> message is contained in </w:t>
            </w:r>
            <w:proofErr w:type="spellStart"/>
            <w:r w:rsidR="00613673" w:rsidRPr="00D839FF">
              <w:rPr>
                <w:i/>
                <w:iCs/>
                <w:szCs w:val="22"/>
                <w:lang w:eastAsia="sv-SE"/>
              </w:rPr>
              <w:t>condRRCReconfig</w:t>
            </w:r>
            <w:proofErr w:type="spellEnd"/>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proofErr w:type="spellStart"/>
            <w:r w:rsidRPr="00D839FF">
              <w:rPr>
                <w:b/>
                <w:bCs/>
                <w:i/>
                <w:iCs/>
                <w:lang w:eastAsia="sv-SE"/>
              </w:rPr>
              <w:t>sl-ConfigDedicatedNR</w:t>
            </w:r>
            <w:proofErr w:type="spellEnd"/>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proofErr w:type="spellStart"/>
            <w:r w:rsidRPr="00D839FF">
              <w:rPr>
                <w:b/>
                <w:bCs/>
                <w:i/>
                <w:iCs/>
                <w:lang w:eastAsia="sv-SE"/>
              </w:rPr>
              <w:t>sl</w:t>
            </w:r>
            <w:proofErr w:type="spellEnd"/>
            <w:r w:rsidRPr="00D839FF">
              <w:rPr>
                <w:b/>
                <w:bCs/>
                <w:i/>
                <w:iCs/>
                <w:lang w:eastAsia="sv-SE"/>
              </w:rPr>
              <w:t>-</w:t>
            </w:r>
            <w:proofErr w:type="spellStart"/>
            <w:r w:rsidRPr="00D839FF">
              <w:rPr>
                <w:b/>
                <w:bCs/>
                <w:i/>
                <w:iCs/>
                <w:lang w:eastAsia="sv-SE"/>
              </w:rPr>
              <w:t>ConfigDedicatedEUTRA</w:t>
            </w:r>
            <w:proofErr w:type="spellEnd"/>
            <w:r w:rsidRPr="00D839FF">
              <w:rPr>
                <w:b/>
                <w:bCs/>
                <w:i/>
                <w:iCs/>
                <w:lang w:eastAsia="sv-SE"/>
              </w:rPr>
              <w:t>-Info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proofErr w:type="spellStart"/>
            <w:r w:rsidRPr="00D839FF">
              <w:rPr>
                <w:rFonts w:ascii="Arial" w:hAnsi="Arial" w:cs="Arial"/>
                <w:b/>
                <w:bCs/>
                <w:i/>
                <w:iCs/>
                <w:sz w:val="18"/>
              </w:rPr>
              <w:t>srs-PosResourceSetLinkedForAggBWList</w:t>
            </w:r>
            <w:proofErr w:type="spellEnd"/>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proofErr w:type="spellStart"/>
            <w:r w:rsidRPr="00D839FF">
              <w:rPr>
                <w:b/>
                <w:bCs/>
                <w:i/>
                <w:iCs/>
                <w:lang w:eastAsia="sv-SE"/>
              </w:rPr>
              <w:t>sl-TimeOffsetEUTRA</w:t>
            </w:r>
            <w:proofErr w:type="spellEnd"/>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w:t>
            </w:r>
            <w:proofErr w:type="spellStart"/>
            <w:r w:rsidRPr="00D839FF">
              <w:rPr>
                <w:lang w:eastAsia="sv-SE"/>
              </w:rPr>
              <w:t>sidelink</w:t>
            </w:r>
            <w:proofErr w:type="spellEnd"/>
            <w:r w:rsidRPr="00D839FF">
              <w:rPr>
                <w:lang w:eastAsia="sv-SE"/>
              </w:rPr>
              <w:t xml:space="preserve"> transmission after receiving DCI format 3_1 used for scheduling V2X </w:t>
            </w:r>
            <w:proofErr w:type="spellStart"/>
            <w:r w:rsidRPr="00D839FF">
              <w:rPr>
                <w:lang w:eastAsia="sv-SE"/>
              </w:rPr>
              <w:t>sidelink</w:t>
            </w:r>
            <w:proofErr w:type="spellEnd"/>
            <w:r w:rsidRPr="00D839FF">
              <w:rPr>
                <w:lang w:eastAsia="sv-SE"/>
              </w:rPr>
              <w:t xml:space="preserve">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proofErr w:type="spellStart"/>
            <w:r w:rsidRPr="00D839FF">
              <w:rPr>
                <w:i/>
                <w:iCs/>
                <w:lang w:eastAsia="sv-SE"/>
              </w:rPr>
              <w:t>sl-ConfigDedicatedEUTRA</w:t>
            </w:r>
            <w:proofErr w:type="spellEnd"/>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proofErr w:type="spellStart"/>
            <w:r w:rsidRPr="00D839FF">
              <w:rPr>
                <w:b/>
                <w:bCs/>
                <w:i/>
                <w:iCs/>
                <w:lang w:eastAsia="sv-SE"/>
              </w:rPr>
              <w:t>targetCellSMTC</w:t>
            </w:r>
            <w:proofErr w:type="spellEnd"/>
            <w:r w:rsidRPr="00D839FF">
              <w:rPr>
                <w:b/>
                <w:bCs/>
                <w:i/>
                <w:iCs/>
                <w:lang w:eastAsia="sv-SE"/>
              </w:rPr>
              <w:t>-SCG</w:t>
            </w:r>
          </w:p>
          <w:p w14:paraId="15EFBFAC" w14:textId="21A1285E" w:rsidR="00394471" w:rsidRPr="00D839FF" w:rsidRDefault="00394471" w:rsidP="00964CC4">
            <w:pPr>
              <w:pStyle w:val="TAL"/>
              <w:rPr>
                <w:lang w:eastAsia="sv-SE"/>
              </w:rPr>
            </w:pPr>
            <w:r w:rsidRPr="00D839FF">
              <w:rPr>
                <w:lang w:eastAsia="sv-SE"/>
              </w:rPr>
              <w:t xml:space="preserve">The SSB periodicity/offset/duration configuration of target cell for NR </w:t>
            </w:r>
            <w:proofErr w:type="spellStart"/>
            <w:r w:rsidRPr="00D839FF">
              <w:rPr>
                <w:lang w:eastAsia="sv-SE"/>
              </w:rPr>
              <w:t>PSCell</w:t>
            </w:r>
            <w:proofErr w:type="spellEnd"/>
            <w:r w:rsidRPr="00D839FF">
              <w:rPr>
                <w:lang w:eastAsia="sv-SE"/>
              </w:rPr>
              <w:t xml:space="preserve"> addition and SN change. When UE receives this field, UE applies the configuration based on the timing reference of NR </w:t>
            </w:r>
            <w:proofErr w:type="spellStart"/>
            <w:r w:rsidRPr="00D839FF">
              <w:rPr>
                <w:lang w:eastAsia="sv-SE"/>
              </w:rPr>
              <w:t>PCell</w:t>
            </w:r>
            <w:proofErr w:type="spellEnd"/>
            <w:r w:rsidRPr="00D839FF">
              <w:rPr>
                <w:lang w:eastAsia="sv-SE"/>
              </w:rPr>
              <w:t xml:space="preserve"> for </w:t>
            </w:r>
            <w:proofErr w:type="spellStart"/>
            <w:r w:rsidRPr="00D839FF">
              <w:rPr>
                <w:lang w:eastAsia="sv-SE"/>
              </w:rPr>
              <w:t>PSCell</w:t>
            </w:r>
            <w:proofErr w:type="spellEnd"/>
            <w:r w:rsidRPr="00D839FF">
              <w:rPr>
                <w:lang w:eastAsia="sv-SE"/>
              </w:rPr>
              <w:t xml:space="preserve"> addition and </w:t>
            </w:r>
            <w:proofErr w:type="spellStart"/>
            <w:r w:rsidRPr="00D839FF">
              <w:rPr>
                <w:lang w:eastAsia="sv-SE"/>
              </w:rPr>
              <w:t>PSCell</w:t>
            </w:r>
            <w:proofErr w:type="spellEnd"/>
            <w:r w:rsidRPr="00D839FF">
              <w:rPr>
                <w:lang w:eastAsia="sv-SE"/>
              </w:rPr>
              <w:t xml:space="preserve"> change</w:t>
            </w:r>
            <w:r w:rsidR="00A57624" w:rsidRPr="00D839FF">
              <w:rPr>
                <w:lang w:eastAsia="sv-SE"/>
              </w:rPr>
              <w:t xml:space="preserve"> for the case of no reconfiguration with sync of MCG, and UE applies the configuration based on the timing reference of target NR </w:t>
            </w:r>
            <w:proofErr w:type="spellStart"/>
            <w:r w:rsidR="00A57624" w:rsidRPr="00D839FF">
              <w:rPr>
                <w:lang w:eastAsia="sv-SE"/>
              </w:rPr>
              <w:t>PCell</w:t>
            </w:r>
            <w:proofErr w:type="spellEnd"/>
            <w:r w:rsidR="00A57624" w:rsidRPr="00D839FF">
              <w:rPr>
                <w:lang w:eastAsia="sv-SE"/>
              </w:rPr>
              <w:t xml:space="preserve"> for the case of reconfiguration with sync of MCG</w:t>
            </w:r>
            <w:r w:rsidRPr="00D839FF">
              <w:rPr>
                <w:lang w:eastAsia="sv-SE"/>
              </w:rPr>
              <w:t xml:space="preserve">. If both this field and the </w:t>
            </w:r>
            <w:proofErr w:type="spellStart"/>
            <w:r w:rsidRPr="00D839FF">
              <w:rPr>
                <w:i/>
                <w:iCs/>
                <w:lang w:eastAsia="sv-SE"/>
              </w:rPr>
              <w:t>smtc</w:t>
            </w:r>
            <w:proofErr w:type="spellEnd"/>
            <w:r w:rsidRPr="00D839FF">
              <w:rPr>
                <w:lang w:eastAsia="sv-SE"/>
              </w:rPr>
              <w:t xml:space="preserve"> in </w:t>
            </w:r>
            <w:proofErr w:type="spellStart"/>
            <w:r w:rsidRPr="00D839FF">
              <w:rPr>
                <w:i/>
                <w:iCs/>
                <w:lang w:eastAsia="sv-SE"/>
              </w:rPr>
              <w:t>secondaryCellGroup</w:t>
            </w:r>
            <w:proofErr w:type="spellEnd"/>
            <w:r w:rsidRPr="00D839FF">
              <w:rPr>
                <w:lang w:eastAsia="sv-SE"/>
              </w:rPr>
              <w:t xml:space="preserve"> -&gt; </w:t>
            </w:r>
            <w:proofErr w:type="spellStart"/>
            <w:r w:rsidRPr="00D839FF">
              <w:rPr>
                <w:i/>
                <w:iCs/>
                <w:lang w:eastAsia="sv-SE"/>
              </w:rPr>
              <w:t>SpCellConfig</w:t>
            </w:r>
            <w:proofErr w:type="spellEnd"/>
            <w:r w:rsidRPr="00D839FF">
              <w:rPr>
                <w:lang w:eastAsia="sv-SE"/>
              </w:rPr>
              <w:t xml:space="preserve"> -&gt; </w:t>
            </w:r>
            <w:proofErr w:type="spellStart"/>
            <w:r w:rsidRPr="00D839FF">
              <w:rPr>
                <w:i/>
                <w:iCs/>
                <w:lang w:eastAsia="sv-SE"/>
              </w:rPr>
              <w:t>reconfigurationWithSync</w:t>
            </w:r>
            <w:proofErr w:type="spellEnd"/>
            <w:r w:rsidRPr="00D839FF">
              <w:rPr>
                <w:lang w:eastAsia="sv-SE"/>
              </w:rPr>
              <w:t xml:space="preserve"> are absent, the UE uses the SMTC in the </w:t>
            </w:r>
            <w:proofErr w:type="spellStart"/>
            <w:r w:rsidRPr="00D839FF">
              <w:rPr>
                <w:i/>
                <w:iCs/>
                <w:lang w:eastAsia="sv-SE"/>
              </w:rPr>
              <w:t>measObjectNR</w:t>
            </w:r>
            <w:proofErr w:type="spellEnd"/>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w:t>
            </w:r>
            <w:proofErr w:type="spellStart"/>
            <w:r w:rsidRPr="00D839FF">
              <w:rPr>
                <w:iCs/>
                <w:lang w:eastAsia="en-GB"/>
              </w:rPr>
              <w:t>ms</w:t>
            </w:r>
            <w:proofErr w:type="spellEnd"/>
            <w:r w:rsidRPr="00D839FF">
              <w:rPr>
                <w:iCs/>
                <w:lang w:eastAsia="en-GB"/>
              </w:rPr>
              <w:t xml:space="preserve">, value </w:t>
            </w:r>
            <w:r w:rsidRPr="00D839FF">
              <w:rPr>
                <w:i/>
                <w:iCs/>
                <w:lang w:eastAsia="en-GB"/>
              </w:rPr>
              <w:t>ms100</w:t>
            </w:r>
            <w:r w:rsidRPr="00D839FF">
              <w:rPr>
                <w:iCs/>
                <w:lang w:eastAsia="en-GB"/>
              </w:rPr>
              <w:t xml:space="preserve"> corresponds to 100 </w:t>
            </w:r>
            <w:proofErr w:type="spellStart"/>
            <w:r w:rsidRPr="00D839FF">
              <w:rPr>
                <w:iCs/>
                <w:lang w:eastAsia="en-GB"/>
              </w:rPr>
              <w:t>ms</w:t>
            </w:r>
            <w:proofErr w:type="spellEnd"/>
            <w:r w:rsidRPr="00D839FF">
              <w:rPr>
                <w:iCs/>
                <w:lang w:eastAsia="en-GB"/>
              </w:rPr>
              <w:t xml:space="preserve">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proofErr w:type="spellStart"/>
            <w:r w:rsidRPr="00D839FF">
              <w:rPr>
                <w:b/>
                <w:i/>
                <w:szCs w:val="22"/>
                <w:lang w:eastAsia="sv-SE"/>
              </w:rPr>
              <w:t>ue</w:t>
            </w:r>
            <w:proofErr w:type="spellEnd"/>
            <w:r w:rsidRPr="00D839FF">
              <w:rPr>
                <w:b/>
                <w:i/>
                <w:szCs w:val="22"/>
                <w:lang w:eastAsia="sv-SE"/>
              </w:rPr>
              <w:t>-</w:t>
            </w:r>
            <w:proofErr w:type="spellStart"/>
            <w:r w:rsidRPr="00D839FF">
              <w:rPr>
                <w:b/>
                <w:i/>
                <w:szCs w:val="22"/>
                <w:lang w:eastAsia="sv-SE"/>
              </w:rPr>
              <w:t>TxTEG</w:t>
            </w:r>
            <w:proofErr w:type="spellEnd"/>
            <w:r w:rsidRPr="00D839FF">
              <w:rPr>
                <w:b/>
                <w:i/>
                <w:szCs w:val="22"/>
                <w:lang w:eastAsia="sv-SE"/>
              </w:rPr>
              <w:t>-</w:t>
            </w:r>
            <w:proofErr w:type="spellStart"/>
            <w:r w:rsidRPr="00D839FF">
              <w:rPr>
                <w:b/>
                <w:i/>
                <w:szCs w:val="22"/>
                <w:lang w:eastAsia="sv-SE"/>
              </w:rPr>
              <w:t>RequestUL</w:t>
            </w:r>
            <w:proofErr w:type="spellEnd"/>
            <w:r w:rsidRPr="00D839FF">
              <w:rPr>
                <w:b/>
                <w:i/>
                <w:szCs w:val="22"/>
                <w:lang w:eastAsia="sv-SE"/>
              </w:rPr>
              <w:t>-TDOA-Config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proofErr w:type="spellStart"/>
            <w:r w:rsidRPr="00D839FF">
              <w:rPr>
                <w:bCs/>
                <w:i/>
                <w:szCs w:val="22"/>
                <w:lang w:eastAsia="sv-SE"/>
              </w:rPr>
              <w:t>oneShot</w:t>
            </w:r>
            <w:proofErr w:type="spellEnd"/>
            <w:r w:rsidRPr="00D839FF">
              <w:rPr>
                <w:bCs/>
                <w:iCs/>
                <w:szCs w:val="22"/>
                <w:lang w:eastAsia="sv-SE"/>
              </w:rPr>
              <w:t xml:space="preserve"> UE reports the association only one time. When configured with </w:t>
            </w:r>
            <w:proofErr w:type="spellStart"/>
            <w:r w:rsidRPr="00D839FF">
              <w:rPr>
                <w:bCs/>
                <w:i/>
                <w:szCs w:val="22"/>
                <w:lang w:eastAsia="sv-SE"/>
              </w:rPr>
              <w:t>periodicReporting</w:t>
            </w:r>
            <w:proofErr w:type="spellEnd"/>
            <w:r w:rsidRPr="00D839FF">
              <w:rPr>
                <w:bCs/>
                <w:i/>
                <w:szCs w:val="22"/>
                <w:lang w:eastAsia="sv-SE"/>
              </w:rPr>
              <w:t xml:space="preserve"> </w:t>
            </w:r>
            <w:r w:rsidRPr="00D839FF">
              <w:rPr>
                <w:bCs/>
                <w:iCs/>
                <w:szCs w:val="22"/>
                <w:lang w:eastAsia="sv-SE"/>
              </w:rPr>
              <w:t xml:space="preserve">UE reports the association periodically and the </w:t>
            </w:r>
            <w:proofErr w:type="spellStart"/>
            <w:r w:rsidRPr="00D839FF">
              <w:rPr>
                <w:bCs/>
                <w:i/>
                <w:iCs/>
                <w:szCs w:val="22"/>
                <w:lang w:eastAsia="sv-SE"/>
              </w:rPr>
              <w:t>periodicReporting</w:t>
            </w:r>
            <w:proofErr w:type="spellEnd"/>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proofErr w:type="spellStart"/>
            <w:r w:rsidRPr="00D839F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proofErr w:type="spellStart"/>
            <w:r w:rsidRPr="00D839F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proofErr w:type="spellStart"/>
            <w:r w:rsidRPr="00D839F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proofErr w:type="spellStart"/>
            <w:r w:rsidRPr="00D839FF">
              <w:rPr>
                <w:i/>
                <w:szCs w:val="22"/>
                <w:lang w:eastAsia="en-GB"/>
              </w:rPr>
              <w:t>masterCellGroup</w:t>
            </w:r>
            <w:proofErr w:type="spellEnd"/>
            <w:r w:rsidRPr="00D839FF">
              <w:rPr>
                <w:szCs w:val="22"/>
                <w:lang w:eastAsia="en-GB"/>
              </w:rPr>
              <w:t xml:space="preserve"> includes </w:t>
            </w:r>
            <w:proofErr w:type="spellStart"/>
            <w:r w:rsidRPr="00D839FF">
              <w:rPr>
                <w:i/>
                <w:szCs w:val="22"/>
                <w:lang w:eastAsia="en-GB"/>
              </w:rPr>
              <w:t>ReconfigurationWithSync</w:t>
            </w:r>
            <w:proofErr w:type="spellEnd"/>
            <w:r w:rsidRPr="00D839FF">
              <w:rPr>
                <w:szCs w:val="22"/>
                <w:lang w:eastAsia="en-GB"/>
              </w:rPr>
              <w:t xml:space="preserve"> and </w:t>
            </w:r>
            <w:proofErr w:type="spellStart"/>
            <w:r w:rsidRPr="00D839FF">
              <w:rPr>
                <w:i/>
                <w:szCs w:val="22"/>
                <w:lang w:eastAsia="en-GB"/>
              </w:rPr>
              <w:t>RadioBearerConfig</w:t>
            </w:r>
            <w:proofErr w:type="spellEnd"/>
            <w:r w:rsidRPr="00D839FF">
              <w:rPr>
                <w:szCs w:val="22"/>
                <w:lang w:eastAsia="en-GB"/>
              </w:rPr>
              <w:t xml:space="preserve"> includes </w:t>
            </w:r>
            <w:proofErr w:type="spellStart"/>
            <w:r w:rsidRPr="00D839FF">
              <w:rPr>
                <w:i/>
                <w:szCs w:val="22"/>
                <w:lang w:eastAsia="en-GB"/>
              </w:rPr>
              <w:t>SecurityConfig</w:t>
            </w:r>
            <w:proofErr w:type="spellEnd"/>
            <w:r w:rsidRPr="00D839FF">
              <w:rPr>
                <w:szCs w:val="22"/>
                <w:lang w:eastAsia="en-GB"/>
              </w:rPr>
              <w:t xml:space="preserve"> with </w:t>
            </w:r>
            <w:proofErr w:type="spellStart"/>
            <w:r w:rsidRPr="00D839FF">
              <w:rPr>
                <w:i/>
                <w:szCs w:val="22"/>
                <w:lang w:eastAsia="en-GB"/>
              </w:rPr>
              <w:t>SecurityAlgorithmConfig</w:t>
            </w:r>
            <w:proofErr w:type="spellEnd"/>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proofErr w:type="spellStart"/>
            <w:r w:rsidRPr="00D839FF">
              <w:rPr>
                <w:i/>
                <w:szCs w:val="22"/>
                <w:lang w:eastAsia="en-GB"/>
              </w:rPr>
              <w:t>ReconfigurationWithSync</w:t>
            </w:r>
            <w:proofErr w:type="spellEnd"/>
            <w:r w:rsidRPr="00D839FF">
              <w:rPr>
                <w:szCs w:val="22"/>
                <w:lang w:eastAsia="en-GB"/>
              </w:rPr>
              <w:t xml:space="preserve"> is included for other cases, this field is optionally present, need N. </w:t>
            </w:r>
            <w:r w:rsidR="00D51F7B" w:rsidRPr="00D839FF">
              <w:rPr>
                <w:szCs w:val="22"/>
                <w:lang w:eastAsia="en-GB"/>
              </w:rPr>
              <w:t xml:space="preserve">If </w:t>
            </w:r>
            <w:proofErr w:type="spellStart"/>
            <w:r w:rsidR="00D51F7B" w:rsidRPr="00D839FF">
              <w:rPr>
                <w:i/>
                <w:iCs/>
                <w:szCs w:val="22"/>
                <w:lang w:eastAsia="en-GB"/>
              </w:rPr>
              <w:t>ReconfigurationWithSync</w:t>
            </w:r>
            <w:proofErr w:type="spellEnd"/>
            <w:r w:rsidR="00D51F7B" w:rsidRPr="00D839FF">
              <w:rPr>
                <w:szCs w:val="22"/>
                <w:lang w:eastAsia="en-GB"/>
              </w:rPr>
              <w:t xml:space="preserve"> is part of </w:t>
            </w:r>
            <w:r w:rsidR="00E06B9A" w:rsidRPr="00D839FF">
              <w:rPr>
                <w:rFonts w:eastAsiaTheme="minorEastAsia" w:cs="Arial"/>
                <w:szCs w:val="18"/>
              </w:rPr>
              <w:t xml:space="preserve">an </w:t>
            </w:r>
            <w:proofErr w:type="spellStart"/>
            <w:r w:rsidR="00E06B9A" w:rsidRPr="00D839FF">
              <w:rPr>
                <w:rFonts w:eastAsiaTheme="minorEastAsia" w:cs="Arial"/>
                <w:i/>
                <w:szCs w:val="18"/>
              </w:rPr>
              <w:t>RRCReconfiguration</w:t>
            </w:r>
            <w:proofErr w:type="spellEnd"/>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proofErr w:type="spellStart"/>
            <w:r w:rsidRPr="00D839F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 </w:t>
            </w:r>
            <w:proofErr w:type="spellStart"/>
            <w:r w:rsidRPr="00D839FF">
              <w:rPr>
                <w:rFonts w:ascii="Arial" w:eastAsiaTheme="minorEastAsia" w:hAnsi="Arial" w:cs="Arial"/>
                <w:i/>
                <w:sz w:val="18"/>
                <w:szCs w:val="18"/>
              </w:rPr>
              <w:t>RRCResume</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RRCConnectionResume</w:t>
            </w:r>
            <w:proofErr w:type="spellEnd"/>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proofErr w:type="spellStart"/>
            <w:r w:rsidRPr="00D839F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等线"/>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等线"/>
        </w:rPr>
      </w:pPr>
    </w:p>
    <w:p w14:paraId="7F40EF89" w14:textId="77777777" w:rsidR="00394471" w:rsidRPr="00D839FF" w:rsidRDefault="00394471" w:rsidP="00394471">
      <w:pPr>
        <w:pStyle w:val="40"/>
      </w:pPr>
      <w:bookmarkStart w:id="321" w:name="_Toc60777128"/>
      <w:bookmarkStart w:id="322" w:name="_Toc193446043"/>
      <w:bookmarkStart w:id="323" w:name="_Toc193451848"/>
      <w:bookmarkStart w:id="324" w:name="_Toc193463118"/>
      <w:r w:rsidRPr="00D839FF">
        <w:t>–</w:t>
      </w:r>
      <w:r w:rsidRPr="00D839FF">
        <w:tab/>
      </w:r>
      <w:r w:rsidRPr="00D839FF">
        <w:rPr>
          <w:i/>
          <w:noProof/>
        </w:rPr>
        <w:t>UEAssistanceInformation</w:t>
      </w:r>
      <w:bookmarkEnd w:id="321"/>
      <w:bookmarkEnd w:id="322"/>
      <w:bookmarkEnd w:id="323"/>
      <w:bookmarkEnd w:id="324"/>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proofErr w:type="spellStart"/>
      <w:r w:rsidRPr="00D839FF">
        <w:t>UEAssistanceInformation</w:t>
      </w:r>
      <w:proofErr w:type="spellEnd"/>
      <w:r w:rsidRPr="00D839FF">
        <w:t xml:space="preserve">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-IEs,</w:t>
      </w:r>
    </w:p>
    <w:p w14:paraId="42515948"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proofErr w:type="spellStart"/>
      <w:r w:rsidRPr="00D839FF">
        <w:t>UEAssistanceInformation</w:t>
      </w:r>
      <w:proofErr w:type="spellEnd"/>
      <w:r w:rsidRPr="00D839FF">
        <w:t xml:space="preserve">-IEs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w:t>
      </w:r>
      <w:proofErr w:type="spellStart"/>
      <w:r w:rsidRPr="00D839FF">
        <w:t>delayBudgetReport</w:t>
      </w:r>
      <w:proofErr w:type="spellEnd"/>
      <w:r w:rsidRPr="00D839FF">
        <w:t xml:space="preserve">                   </w:t>
      </w:r>
      <w:proofErr w:type="spellStart"/>
      <w:r w:rsidRPr="00D839FF">
        <w:t>DelayBudgetReport</w:t>
      </w:r>
      <w:proofErr w:type="spellEnd"/>
      <w:r w:rsidRPr="00D839FF">
        <w:t xml:space="preserve">                   </w:t>
      </w:r>
      <w:r w:rsidRPr="00D839FF">
        <w:rPr>
          <w:color w:val="993366"/>
        </w:rPr>
        <w:t>OPTIONAL</w:t>
      </w:r>
      <w:r w:rsidRPr="00D839FF">
        <w:t>,</w:t>
      </w:r>
    </w:p>
    <w:p w14:paraId="4A90789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proofErr w:type="spellStart"/>
      <w:r w:rsidRPr="00D839FF">
        <w:t>DelayBudgetReport</w:t>
      </w:r>
      <w:proofErr w:type="spellEnd"/>
      <w:r w:rsidRPr="00D839FF">
        <w:t xml:space="preserve">::=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680540" w:rsidRDefault="00394471" w:rsidP="00D839FF">
      <w:pPr>
        <w:pStyle w:val="PL"/>
      </w:pPr>
      <w:r w:rsidRPr="00D839FF">
        <w:t xml:space="preserve">                                            </w:t>
      </w:r>
      <w:r w:rsidRPr="00680540">
        <w:t>msMinus1280, msMinus640, msMinus320, msMinus160,msMinus80, msMinus60, msMinus40,</w:t>
      </w:r>
    </w:p>
    <w:p w14:paraId="04473252" w14:textId="77777777" w:rsidR="00394471" w:rsidRPr="00680540" w:rsidRDefault="00394471" w:rsidP="00D839FF">
      <w:pPr>
        <w:pStyle w:val="PL"/>
      </w:pPr>
      <w:r w:rsidRPr="00680540">
        <w:t xml:space="preserve">                                            msMinus20, ms0, ms20,ms40, ms60, ms80, ms160, ms320, ms640, ms1280},</w:t>
      </w:r>
    </w:p>
    <w:p w14:paraId="3A62235F" w14:textId="77777777" w:rsidR="00394471" w:rsidRPr="00D839FF" w:rsidRDefault="00394471" w:rsidP="00D839FF">
      <w:pPr>
        <w:pStyle w:val="PL"/>
      </w:pPr>
      <w:r w:rsidRPr="00680540">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w:t>
      </w:r>
      <w:proofErr w:type="spellStart"/>
      <w:r w:rsidRPr="00D839FF">
        <w:t>overheatingAssistance</w:t>
      </w:r>
      <w:proofErr w:type="spellEnd"/>
      <w:r w:rsidRPr="00D839FF">
        <w:t xml:space="preserve">               </w:t>
      </w:r>
      <w:proofErr w:type="spellStart"/>
      <w:r w:rsidRPr="00D839FF">
        <w:t>OverheatingAssistance</w:t>
      </w:r>
      <w:proofErr w:type="spellEnd"/>
      <w:r w:rsidRPr="00D839FF">
        <w:t xml:space="preserve">               </w:t>
      </w:r>
      <w:r w:rsidRPr="00D839FF">
        <w:rPr>
          <w:color w:val="993366"/>
        </w:rPr>
        <w:t>OPTIONAL</w:t>
      </w:r>
      <w:r w:rsidRPr="00D839FF">
        <w:t>,</w:t>
      </w:r>
    </w:p>
    <w:p w14:paraId="3E82A7D3"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proofErr w:type="spellStart"/>
      <w:r w:rsidRPr="00D839FF">
        <w:t>OverheatingAssistance</w:t>
      </w:r>
      <w:proofErr w:type="spellEnd"/>
      <w:r w:rsidRPr="00D839FF">
        <w:t xml:space="preserv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w:t>
      </w:r>
      <w:proofErr w:type="spellStart"/>
      <w:r w:rsidRPr="00D839FF">
        <w:t>reducedMaxCCs</w:t>
      </w:r>
      <w:proofErr w:type="spellEnd"/>
      <w:r w:rsidRPr="00D839FF">
        <w:t xml:space="preserve">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w:t>
      </w:r>
      <w:proofErr w:type="spellStart"/>
      <w:r w:rsidRPr="00D839FF">
        <w:t>LayersDL</w:t>
      </w:r>
      <w:proofErr w:type="spellEnd"/>
      <w:r w:rsidRPr="00D839FF">
        <w:t>,</w:t>
      </w:r>
    </w:p>
    <w:p w14:paraId="55F5C18E" w14:textId="77777777" w:rsidR="00394471" w:rsidRPr="00D839FF" w:rsidRDefault="00394471" w:rsidP="00D839FF">
      <w:pPr>
        <w:pStyle w:val="PL"/>
      </w:pPr>
      <w:r w:rsidRPr="00D839FF">
        <w:t xml:space="preserve">        reducedMIMO-LayersFR1-UL            MIMO-</w:t>
      </w:r>
      <w:proofErr w:type="spellStart"/>
      <w:r w:rsidRPr="00D839FF">
        <w:t>LayersUL</w:t>
      </w:r>
      <w:proofErr w:type="spellEnd"/>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w:t>
      </w:r>
      <w:proofErr w:type="spellStart"/>
      <w:r w:rsidRPr="00D839FF">
        <w:t>LayersDL</w:t>
      </w:r>
      <w:proofErr w:type="spellEnd"/>
      <w:r w:rsidRPr="00D839FF">
        <w:t>,</w:t>
      </w:r>
    </w:p>
    <w:p w14:paraId="07499613" w14:textId="77777777" w:rsidR="00394471" w:rsidRPr="00D839FF" w:rsidRDefault="00394471" w:rsidP="00D839FF">
      <w:pPr>
        <w:pStyle w:val="PL"/>
      </w:pPr>
      <w:r w:rsidRPr="00D839FF">
        <w:t xml:space="preserve">        reducedMIMO-LayersFR2-UL            MIMO-</w:t>
      </w:r>
      <w:proofErr w:type="spellStart"/>
      <w:r w:rsidRPr="00D839FF">
        <w:t>LayersUL</w:t>
      </w:r>
      <w:proofErr w:type="spellEnd"/>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w:t>
      </w:r>
      <w:proofErr w:type="spellStart"/>
      <w:r w:rsidRPr="00D839FF">
        <w:t>LayersDL</w:t>
      </w:r>
      <w:proofErr w:type="spellEnd"/>
      <w:r w:rsidRPr="00D839FF">
        <w:t>,</w:t>
      </w:r>
    </w:p>
    <w:p w14:paraId="0C129A45" w14:textId="625428D1" w:rsidR="001538BE" w:rsidRPr="00D839FF" w:rsidRDefault="001538BE" w:rsidP="00D839FF">
      <w:pPr>
        <w:pStyle w:val="PL"/>
      </w:pPr>
      <w:r w:rsidRPr="00D839FF">
        <w:t xml:space="preserve">        reducedMIMO-LayersFR2-2-UL          MIMO-</w:t>
      </w:r>
      <w:proofErr w:type="spellStart"/>
      <w:r w:rsidRPr="00D839FF">
        <w:t>LayersUL</w:t>
      </w:r>
      <w:proofErr w:type="spellEnd"/>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proofErr w:type="spellStart"/>
      <w:r w:rsidRPr="00D839FF">
        <w:t>ReducedAggregatedBandwidth</w:t>
      </w:r>
      <w:proofErr w:type="spellEnd"/>
      <w:r w:rsidRPr="00D839FF">
        <w:t xml:space="preserve">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w:t>
      </w:r>
      <w:proofErr w:type="spellStart"/>
      <w:r w:rsidRPr="00D839FF">
        <w:t>IDC-Assistance-r16</w:t>
      </w:r>
      <w:proofErr w:type="spellEnd"/>
      <w:r w:rsidRPr="00D839FF">
        <w:t xml:space="preserve">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w:t>
      </w:r>
      <w:proofErr w:type="spellStart"/>
      <w:r w:rsidRPr="00D839FF">
        <w:t>DRX-Preference-r16</w:t>
      </w:r>
      <w:proofErr w:type="spellEnd"/>
      <w:r w:rsidRPr="00D839FF">
        <w:t xml:space="preserve">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w:t>
      </w:r>
      <w:proofErr w:type="spellStart"/>
      <w:r w:rsidRPr="00D839FF">
        <w:t>MaxBW-Preference-r16</w:t>
      </w:r>
      <w:proofErr w:type="spellEnd"/>
      <w:r w:rsidRPr="00D839FF">
        <w:t xml:space="preserve">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w:t>
      </w:r>
      <w:proofErr w:type="spellStart"/>
      <w:r w:rsidRPr="00D839FF">
        <w:t>MaxCC-Preference-r16</w:t>
      </w:r>
      <w:proofErr w:type="spellEnd"/>
      <w:r w:rsidRPr="00D839FF">
        <w:t xml:space="preserve">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w:t>
      </w:r>
      <w:proofErr w:type="spellStart"/>
      <w:r w:rsidRPr="00D839FF">
        <w:t>MaxMIMO-LayerPreference-r16</w:t>
      </w:r>
      <w:proofErr w:type="spellEnd"/>
      <w:r w:rsidRPr="00D839FF">
        <w:t xml:space="preserve">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w:t>
      </w:r>
      <w:proofErr w:type="spellStart"/>
      <w:r w:rsidRPr="00D839FF">
        <w:t>MinSchedulingOffsetPreference-r16</w:t>
      </w:r>
      <w:proofErr w:type="spellEnd"/>
      <w:r w:rsidRPr="00D839FF">
        <w:t xml:space="preserve">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w:t>
      </w:r>
      <w:proofErr w:type="spellStart"/>
      <w:r w:rsidRPr="00D839FF">
        <w:t>ReleasePreference-r16</w:t>
      </w:r>
      <w:proofErr w:type="spellEnd"/>
      <w:r w:rsidRPr="00D839FF">
        <w:t xml:space="preserve">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w:t>
      </w:r>
      <w:proofErr w:type="spellStart"/>
      <w:r w:rsidRPr="00D839FF">
        <w:t>SL-UE-AssistanceInformationNR-r16</w:t>
      </w:r>
      <w:proofErr w:type="spellEnd"/>
      <w:r w:rsidRPr="00D839FF">
        <w:t xml:space="preserve">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w:t>
      </w:r>
      <w:proofErr w:type="spellStart"/>
      <w:r w:rsidRPr="00D839FF">
        <w:t>UL-GapFR2-Preference-r17</w:t>
      </w:r>
      <w:proofErr w:type="spellEnd"/>
      <w:r w:rsidRPr="00D839FF">
        <w:t xml:space="preserve">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w:t>
      </w:r>
      <w:proofErr w:type="spellStart"/>
      <w:r w:rsidRPr="00D839FF">
        <w:t>MUSIM-Assistance-r17</w:t>
      </w:r>
      <w:proofErr w:type="spellEnd"/>
      <w:r w:rsidRPr="00D839FF">
        <w:t xml:space="preserve">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w:t>
      </w:r>
      <w:proofErr w:type="spellStart"/>
      <w:r w:rsidRPr="00D839FF">
        <w:t>OverheatingAssistance-r17</w:t>
      </w:r>
      <w:proofErr w:type="spellEnd"/>
      <w:r w:rsidRPr="00D839FF">
        <w:t xml:space="preserve">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w:t>
      </w:r>
      <w:proofErr w:type="spellStart"/>
      <w:r w:rsidRPr="00D839FF">
        <w:t>MaxBW-PreferenceFR2-2-r17</w:t>
      </w:r>
      <w:proofErr w:type="spellEnd"/>
      <w:r w:rsidRPr="00D839FF">
        <w:t xml:space="preserve">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w:t>
      </w:r>
      <w:proofErr w:type="spellStart"/>
      <w:r w:rsidRPr="00D839FF">
        <w:t>MaxMIMO-LayerPreferenceFR2-2-r17</w:t>
      </w:r>
      <w:proofErr w:type="spellEnd"/>
      <w:r w:rsidRPr="00D839FF">
        <w:t xml:space="preserve">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w:t>
      </w:r>
      <w:proofErr w:type="spellStart"/>
      <w:r w:rsidRPr="00D839FF">
        <w:t>MinSchedulingOffsetPreferenceExt-r17</w:t>
      </w:r>
      <w:proofErr w:type="spellEnd"/>
      <w:r w:rsidRPr="00D839FF">
        <w:t xml:space="preserve">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w:t>
      </w:r>
      <w:proofErr w:type="spellStart"/>
      <w:r w:rsidRPr="00D839FF">
        <w:t>ResumeCause</w:t>
      </w:r>
      <w:proofErr w:type="spellEnd"/>
      <w:r w:rsidRPr="00D839FF">
        <w:t xml:space="preserv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w:t>
      </w:r>
      <w:proofErr w:type="spellStart"/>
      <w:r w:rsidRPr="00D839FF">
        <w:t>scg</w:t>
      </w:r>
      <w:r w:rsidR="00805A0B" w:rsidRPr="00D839FF">
        <w:t>-</w:t>
      </w:r>
      <w:r w:rsidRPr="00D839FF">
        <w:t>DeactivationPreferred</w:t>
      </w:r>
      <w:proofErr w:type="spellEnd"/>
      <w:r w:rsidRPr="00D839FF">
        <w:t xml:space="preserve">, </w:t>
      </w:r>
      <w:proofErr w:type="spellStart"/>
      <w:r w:rsidRPr="00D839FF">
        <w:t>noPreference</w:t>
      </w:r>
      <w:proofErr w:type="spellEnd"/>
      <w:r w:rsidRPr="00D839FF">
        <w:t xml:space="preserv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w:t>
      </w:r>
      <w:proofErr w:type="spellStart"/>
      <w:r w:rsidRPr="00D839FF">
        <w:t>PropagationDelayDifference-r17</w:t>
      </w:r>
      <w:proofErr w:type="spellEnd"/>
      <w:r w:rsidRPr="00D839FF">
        <w:t xml:space="preserve">        </w:t>
      </w:r>
      <w:r w:rsidRPr="00D839FF">
        <w:rPr>
          <w:color w:val="993366"/>
        </w:rPr>
        <w:t>OPTIONAL</w:t>
      </w:r>
      <w:r w:rsidRPr="00D839FF">
        <w:t>,</w:t>
      </w:r>
    </w:p>
    <w:p w14:paraId="15A8C09F" w14:textId="648E806E"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w:t>
      </w:r>
      <w:proofErr w:type="spellStart"/>
      <w:r w:rsidRPr="00D839FF">
        <w:t>IDC-FDM-Assistance-r18</w:t>
      </w:r>
      <w:proofErr w:type="spellEnd"/>
      <w:r w:rsidRPr="00D839FF">
        <w:t xml:space="preserve">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w:t>
      </w:r>
      <w:proofErr w:type="spellStart"/>
      <w:r w:rsidRPr="00D839FF">
        <w:t>IDC-TDM-Assistance-r18</w:t>
      </w:r>
      <w:proofErr w:type="spellEnd"/>
      <w:r w:rsidRPr="00D839FF">
        <w:t xml:space="preserve">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w:t>
      </w:r>
      <w:proofErr w:type="spellStart"/>
      <w:r w:rsidRPr="00D839FF">
        <w:t>MUSIM-Assistance-v1800</w:t>
      </w:r>
      <w:proofErr w:type="spellEnd"/>
      <w:r w:rsidRPr="00D839FF">
        <w:t xml:space="preserve">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w:t>
      </w:r>
      <w:proofErr w:type="spellStart"/>
      <w:r w:rsidRPr="00D839FF">
        <w:t>UL-TrafficInfo-r18</w:t>
      </w:r>
      <w:proofErr w:type="spellEnd"/>
      <w:r w:rsidRPr="00D839FF">
        <w:t xml:space="preserve">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w:t>
      </w:r>
      <w:proofErr w:type="spellStart"/>
      <w:r w:rsidRPr="00D839FF">
        <w:t>SL-PRS-UE-AssistanceInformationNR-r18</w:t>
      </w:r>
      <w:proofErr w:type="spellEnd"/>
      <w:r w:rsidRPr="00D839FF">
        <w:t xml:space="preserve">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w:t>
      </w:r>
      <w:proofErr w:type="spellStart"/>
      <w:r w:rsidRPr="00D839FF">
        <w:t>nonCriticalExtension</w:t>
      </w:r>
      <w:proofErr w:type="spellEnd"/>
      <w:r w:rsidRPr="00D839FF">
        <w:t xml:space="preserve">                  </w:t>
      </w:r>
      <w:ins w:id="325" w:author="Huawei-Yinghao" w:date="2025-04-18T10:00:00Z">
        <w:r w:rsidR="00530887" w:rsidRPr="00530887">
          <w:rPr>
            <w:color w:val="993366"/>
          </w:rPr>
          <w:t>UEAssistanceInform</w:t>
        </w:r>
      </w:ins>
      <w:ins w:id="326" w:author="Huawei-Yinghao" w:date="2025-04-30T14:39:00Z">
        <w:r w:rsidR="00530887" w:rsidRPr="00530887">
          <w:rPr>
            <w:color w:val="993366"/>
          </w:rPr>
          <w:t>a</w:t>
        </w:r>
      </w:ins>
      <w:ins w:id="327" w:author="Huawei-Yinghao" w:date="2025-04-18T10:00:00Z">
        <w:r w:rsidR="00530887" w:rsidRPr="00530887">
          <w:rPr>
            <w:color w:val="993366"/>
          </w:rPr>
          <w:t>tion-v19xy-IEs</w:t>
        </w:r>
      </w:ins>
      <w:del w:id="328"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29"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3E2FCC">
      <w:pPr>
        <w:pStyle w:val="PL"/>
        <w:rPr>
          <w:ins w:id="330" w:author="Huawei-Yinghao" w:date="2025-04-18T10:00:00Z"/>
          <w:rFonts w:eastAsia="等线"/>
        </w:rPr>
      </w:pPr>
      <w:ins w:id="331" w:author="Huawei-Yinghao" w:date="2025-04-18T10:00:00Z">
        <w:r w:rsidRPr="00530887">
          <w:rPr>
            <w:rFonts w:eastAsia="等线" w:hint="eastAsia"/>
          </w:rPr>
          <w:t>U</w:t>
        </w:r>
        <w:r w:rsidRPr="00530887">
          <w:rPr>
            <w:rFonts w:eastAsia="等线"/>
          </w:rPr>
          <w:t>EAssistanceInformation-v19xy-IEs ::= SEQUENCE {</w:t>
        </w:r>
      </w:ins>
    </w:p>
    <w:p w14:paraId="4678EE39" w14:textId="1921EC31" w:rsidR="00530887" w:rsidRPr="00530887" w:rsidRDefault="00530887" w:rsidP="003E2FCC">
      <w:pPr>
        <w:pStyle w:val="PL"/>
        <w:rPr>
          <w:ins w:id="332" w:author="Huawei-Yinghao" w:date="2025-04-18T10:01:00Z"/>
        </w:rPr>
      </w:pPr>
      <w:ins w:id="333" w:author="Huawei-Yinghao" w:date="2025-04-18T10:01:00Z">
        <w:r w:rsidRPr="00530887">
          <w:t xml:space="preserve">    </w:t>
        </w:r>
      </w:ins>
      <w:ins w:id="334" w:author="Huawei-Yinghao" w:date="2025-06-19T08:50:00Z">
        <w:r w:rsidR="00B349D2">
          <w:t>gap</w:t>
        </w:r>
      </w:ins>
      <w:ins w:id="335" w:author="Huawei-Yinghao" w:date="2025-04-18T10:01:00Z">
        <w:r w:rsidRPr="00530887">
          <w:t>Occasion</w:t>
        </w:r>
      </w:ins>
      <w:ins w:id="336" w:author="Huawei-Yinghao" w:date="2025-06-17T11:28:00Z">
        <w:r w:rsidR="001C3E2F">
          <w:t>Cancel</w:t>
        </w:r>
      </w:ins>
      <w:ins w:id="337" w:author="Huawei-Yinghao" w:date="2025-06-19T08:49:00Z">
        <w:r w:rsidR="009A2EAF">
          <w:t>Ratio</w:t>
        </w:r>
      </w:ins>
      <w:ins w:id="338" w:author="Huawei-Yinghao" w:date="2025-04-18T10:01:00Z">
        <w:r w:rsidRPr="00530887">
          <w:t xml:space="preserve">-r19      </w:t>
        </w:r>
      </w:ins>
      <w:ins w:id="339" w:author="Huawei-Yinghao" w:date="2025-06-19T10:28:00Z">
        <w:r w:rsidR="00BD1EEA">
          <w:t xml:space="preserve">      </w:t>
        </w:r>
      </w:ins>
      <w:proofErr w:type="spellStart"/>
      <w:ins w:id="340" w:author="Huawei-Yinghao" w:date="2025-06-19T08:50:00Z">
        <w:r w:rsidR="00712F02">
          <w:t>Gap</w:t>
        </w:r>
      </w:ins>
      <w:ins w:id="341" w:author="Huawei-Yinghao" w:date="2025-04-18T10:01:00Z">
        <w:r w:rsidRPr="00530887">
          <w:t>Occasion</w:t>
        </w:r>
      </w:ins>
      <w:ins w:id="342" w:author="Huawei-Yinghao" w:date="2025-06-17T11:28:00Z">
        <w:r w:rsidR="001C3E2F">
          <w:t>Cancel</w:t>
        </w:r>
      </w:ins>
      <w:ins w:id="343" w:author="Huawei-Yinghao" w:date="2025-08-04T18:01:00Z">
        <w:r w:rsidR="00FF1D1C">
          <w:t>R</w:t>
        </w:r>
      </w:ins>
      <w:ins w:id="344" w:author="Huawei-Yinghao" w:date="2025-06-19T08:49:00Z">
        <w:r w:rsidR="00B349D2">
          <w:t>atio</w:t>
        </w:r>
      </w:ins>
      <w:ins w:id="345" w:author="Huawei-Yinghao" w:date="2025-04-18T10:01:00Z">
        <w:r w:rsidRPr="00530887">
          <w:t>-r19</w:t>
        </w:r>
        <w:proofErr w:type="spellEnd"/>
        <w:r w:rsidRPr="00530887">
          <w:t xml:space="preserve">              </w:t>
        </w:r>
      </w:ins>
      <w:ins w:id="346" w:author="Huawei-Yinghao" w:date="2025-06-19T10:28:00Z">
        <w:r w:rsidR="0065479E">
          <w:t xml:space="preserve">      </w:t>
        </w:r>
      </w:ins>
      <w:ins w:id="347" w:author="Huawei-Yinghao" w:date="2025-04-18T10:01:00Z">
        <w:r w:rsidRPr="00530887">
          <w:t xml:space="preserve">   OPTIONAL,</w:t>
        </w:r>
      </w:ins>
    </w:p>
    <w:p w14:paraId="2857E4D0" w14:textId="639D6AB8" w:rsidR="00530887" w:rsidRPr="00530887" w:rsidRDefault="00530887" w:rsidP="003E2FCC">
      <w:pPr>
        <w:pStyle w:val="PL"/>
        <w:rPr>
          <w:ins w:id="348" w:author="Huawei-Yinghao" w:date="2025-04-18T10:00:00Z"/>
          <w:rFonts w:eastAsia="等线"/>
        </w:rPr>
      </w:pPr>
      <w:ins w:id="349" w:author="Huawei-Yinghao" w:date="2025-04-18T10:01:00Z">
        <w:r w:rsidRPr="00530887">
          <w:t xml:space="preserve">    </w:t>
        </w:r>
        <w:proofErr w:type="spellStart"/>
        <w:r w:rsidRPr="00530887">
          <w:t>nonCriticalExtension</w:t>
        </w:r>
        <w:proofErr w:type="spellEnd"/>
        <w:r w:rsidRPr="00530887">
          <w:t xml:space="preserve">                 </w:t>
        </w:r>
      </w:ins>
      <w:ins w:id="350" w:author="Huawei-Yinghao" w:date="2025-06-18T09:19:00Z">
        <w:r w:rsidR="00175A07">
          <w:t xml:space="preserve"> </w:t>
        </w:r>
      </w:ins>
      <w:ins w:id="351" w:author="Huawei-Yinghao" w:date="2025-04-18T10:02:00Z">
        <w:r w:rsidRPr="00530887">
          <w:t>SEQUENCE {}                                      OPTIONAL</w:t>
        </w:r>
      </w:ins>
    </w:p>
    <w:p w14:paraId="4EF1CCD0" w14:textId="77777777" w:rsidR="00530887" w:rsidRPr="00530887" w:rsidRDefault="00530887" w:rsidP="003E2FCC">
      <w:pPr>
        <w:pStyle w:val="PL"/>
        <w:rPr>
          <w:ins w:id="352" w:author="Huawei-Yinghao" w:date="2025-04-18T10:00:00Z"/>
          <w:rFonts w:eastAsia="等线"/>
        </w:rPr>
      </w:pPr>
      <w:ins w:id="353" w:author="Huawei-Yinghao" w:date="2025-04-18T10:00:00Z">
        <w:r w:rsidRPr="00530887">
          <w:rPr>
            <w:rFonts w:eastAsia="等线" w:hint="eastAsia"/>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w:t>
      </w:r>
      <w:proofErr w:type="spellStart"/>
      <w:r w:rsidRPr="00D839FF">
        <w:t>AffectedCarrierFreqList-r16</w:t>
      </w:r>
      <w:proofErr w:type="spellEnd"/>
      <w:r w:rsidRPr="00D839FF">
        <w:t xml:space="preserve">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w:t>
      </w:r>
      <w:proofErr w:type="spellStart"/>
      <w:r w:rsidRPr="00D839FF">
        <w:t>AffectedCarrierFreqCombList-r16</w:t>
      </w:r>
      <w:proofErr w:type="spellEnd"/>
      <w:r w:rsidRPr="00D839FF">
        <w:t xml:space="preserve">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w:t>
      </w:r>
      <w:proofErr w:type="spellStart"/>
      <w:r w:rsidRPr="00D839FF">
        <w:t>ValueNR</w:t>
      </w:r>
      <w:proofErr w:type="spellEnd"/>
      <w:r w:rsidRPr="00D839FF">
        <w:t xml:space="preserve">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w:t>
      </w:r>
      <w:proofErr w:type="spellStart"/>
      <w:r w:rsidRPr="00D839FF">
        <w:t>VictimSystemType-r16</w:t>
      </w:r>
      <w:proofErr w:type="spellEnd"/>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w:t>
      </w:r>
      <w:proofErr w:type="spellStart"/>
      <w:r w:rsidRPr="00D839FF">
        <w:t>ReducedMaxCCs-r16</w:t>
      </w:r>
      <w:proofErr w:type="spellEnd"/>
      <w:r w:rsidRPr="00D839FF">
        <w:t xml:space="preserve">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w:t>
      </w:r>
      <w:proofErr w:type="spellStart"/>
      <w:r w:rsidRPr="00D839FF">
        <w:t>outOfConnected</w:t>
      </w:r>
      <w:proofErr w:type="spellEnd"/>
      <w:r w:rsidRPr="00D839FF">
        <w:t xml:space="preserve">}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w:t>
      </w:r>
      <w:proofErr w:type="spellStart"/>
      <w:r w:rsidRPr="00D839FF">
        <w:t>MUSIM-GapPreferenceList-r17</w:t>
      </w:r>
      <w:proofErr w:type="spellEnd"/>
      <w:r w:rsidRPr="00D839FF">
        <w:t xml:space="preserve">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w:t>
      </w:r>
      <w:proofErr w:type="spellStart"/>
      <w:r w:rsidRPr="00D839FF">
        <w:t>MUSIM-GapPriorityPreferenceList-r18</w:t>
      </w:r>
      <w:proofErr w:type="spellEnd"/>
      <w:r w:rsidRPr="00D839FF">
        <w:t xml:space="preserve">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w:t>
      </w:r>
      <w:proofErr w:type="spellStart"/>
      <w:r w:rsidRPr="00D839FF">
        <w:t>MUSIM-CapRestriction-r18</w:t>
      </w:r>
      <w:proofErr w:type="spellEnd"/>
      <w:r w:rsidRPr="00D839FF">
        <w:t xml:space="preserve">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w:t>
      </w:r>
      <w:proofErr w:type="spellStart"/>
      <w:r w:rsidRPr="00D839FF">
        <w:t>MUSIM-Cell-SCG-ToRelease-r18</w:t>
      </w:r>
      <w:proofErr w:type="spellEnd"/>
      <w:r w:rsidRPr="00D839FF">
        <w:t xml:space="preserve">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w:t>
      </w:r>
      <w:proofErr w:type="spellStart"/>
      <w:r w:rsidRPr="00D839FF">
        <w:t>MUSIM-CellToAffectList-r18</w:t>
      </w:r>
      <w:proofErr w:type="spellEnd"/>
      <w:r w:rsidRPr="00D839FF">
        <w:t xml:space="preserve">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w:t>
      </w:r>
      <w:proofErr w:type="spellStart"/>
      <w:r w:rsidRPr="00D839FF">
        <w:t>MUSIM-AffectedBandsList-r18</w:t>
      </w:r>
      <w:proofErr w:type="spellEnd"/>
      <w:r w:rsidRPr="00D839FF">
        <w:t xml:space="preserve">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w:t>
      </w:r>
      <w:proofErr w:type="spellStart"/>
      <w:r w:rsidRPr="00D839FF">
        <w:t>MUSIM-AvoidedBandsList-r18</w:t>
      </w:r>
      <w:proofErr w:type="spellEnd"/>
      <w:r w:rsidRPr="00D839FF">
        <w:t xml:space="preserve">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w:t>
      </w:r>
      <w:proofErr w:type="spellStart"/>
      <w:r w:rsidRPr="00D839FF">
        <w:t>MUSIM-MaxCC-r18</w:t>
      </w:r>
      <w:proofErr w:type="spellEnd"/>
      <w:r w:rsidRPr="00D839FF">
        <w:t xml:space="preserve">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w:t>
      </w:r>
      <w:proofErr w:type="spellStart"/>
      <w:r w:rsidRPr="00D839FF">
        <w:t>MUSIM-CellToRelease-r18</w:t>
      </w:r>
      <w:proofErr w:type="spellEnd"/>
      <w:r w:rsidRPr="00D839FF">
        <w:t xml:space="preserve">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w:t>
      </w:r>
      <w:proofErr w:type="spellStart"/>
      <w:r w:rsidRPr="00D839FF">
        <w:t>S</w:t>
      </w:r>
      <w:r w:rsidR="00504AF9" w:rsidRPr="00D839FF">
        <w:t>erv</w:t>
      </w:r>
      <w:r w:rsidRPr="00D839FF">
        <w:t>CellIndex</w:t>
      </w:r>
      <w:proofErr w:type="spellEnd"/>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 xml:space="preserve">CellIndex-r18                 </w:t>
      </w:r>
      <w:proofErr w:type="spellStart"/>
      <w:r w:rsidRPr="00D839FF">
        <w:t>ServCellIndex</w:t>
      </w:r>
      <w:proofErr w:type="spellEnd"/>
      <w:r w:rsidRPr="00D839FF">
        <w:t>,</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proofErr w:type="spellStart"/>
      <w:r w:rsidR="00F452DB" w:rsidRPr="00D839FF">
        <w:t>MUSIM-</w:t>
      </w:r>
      <w:r w:rsidRPr="00D839FF">
        <w:t>BandEntryIndex</w:t>
      </w:r>
      <w:r w:rsidR="00F452DB" w:rsidRPr="00D839FF">
        <w:t>-r18</w:t>
      </w:r>
      <w:proofErr w:type="spellEnd"/>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(1..32)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(1..32)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w:t>
      </w:r>
      <w:proofErr w:type="spellStart"/>
      <w:r w:rsidRPr="00D839FF">
        <w:t>outOfConnected</w:t>
      </w:r>
      <w:proofErr w:type="spellEnd"/>
      <w:r w:rsidRPr="00D839FF">
        <w:t>}</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w:t>
      </w:r>
      <w:proofErr w:type="spellStart"/>
      <w:r w:rsidRPr="00D839FF">
        <w:t>ReducedAggregatedBandwidth</w:t>
      </w:r>
      <w:proofErr w:type="spellEnd"/>
      <w:r w:rsidRPr="00D839FF">
        <w:t>,</w:t>
      </w:r>
    </w:p>
    <w:p w14:paraId="42D5E5F0" w14:textId="77777777" w:rsidR="00394471" w:rsidRPr="00D839FF" w:rsidRDefault="00394471" w:rsidP="00D839FF">
      <w:pPr>
        <w:pStyle w:val="PL"/>
      </w:pPr>
      <w:r w:rsidRPr="00D839FF">
        <w:t xml:space="preserve">    reducedBW-UL-r16                    </w:t>
      </w:r>
      <w:proofErr w:type="spellStart"/>
      <w:r w:rsidRPr="00D839FF">
        <w:t>ReducedAggregatedBandwidth</w:t>
      </w:r>
      <w:proofErr w:type="spellEnd"/>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w:t>
      </w:r>
      <w:proofErr w:type="spellStart"/>
      <w:r w:rsidRPr="00D839FF">
        <w:t>SL-QoS-FlowIdentity-r16</w:t>
      </w:r>
      <w:proofErr w:type="spellEnd"/>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w:t>
      </w:r>
      <w:proofErr w:type="spellStart"/>
      <w:r w:rsidRPr="00D839FF">
        <w:t>AffectedCarrierFreqRangeList-r18</w:t>
      </w:r>
      <w:proofErr w:type="spellEnd"/>
      <w:r w:rsidRPr="00D839FF">
        <w:t xml:space="preserve">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w:t>
      </w:r>
      <w:proofErr w:type="spellStart"/>
      <w:r w:rsidRPr="00D839FF">
        <w:t>AffectedCarrierFreqRangeCombList-r18</w:t>
      </w:r>
      <w:proofErr w:type="spellEnd"/>
      <w:r w:rsidRPr="00D839FF">
        <w:t xml:space="preserve">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w:t>
      </w:r>
      <w:proofErr w:type="spellStart"/>
      <w:r w:rsidRPr="00D839FF">
        <w:t>AffectedFreqRange-r18</w:t>
      </w:r>
      <w:proofErr w:type="spellEnd"/>
      <w:r w:rsidRPr="00D839FF">
        <w:t>,</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w:t>
      </w:r>
      <w:proofErr w:type="spellStart"/>
      <w:r w:rsidRPr="00D839FF">
        <w:t>ValueNR</w:t>
      </w:r>
      <w:proofErr w:type="spellEnd"/>
      <w:r w:rsidRPr="00D839FF">
        <w:t>,</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w:t>
      </w:r>
      <w:proofErr w:type="spellStart"/>
      <w:r w:rsidRPr="00D839FF">
        <w:t>SessionID</w:t>
      </w:r>
      <w:proofErr w:type="spellEnd"/>
      <w:r w:rsidRPr="00D839FF">
        <w:t>,</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w:t>
      </w:r>
      <w:proofErr w:type="spellStart"/>
      <w:r w:rsidRPr="00D839FF">
        <w:t>referenceTime</w:t>
      </w:r>
      <w:proofErr w:type="spellEnd"/>
      <w:r w:rsidRPr="00D839FF">
        <w:t xml:space="preserve">                         ReferenceTime-r16,</w:t>
      </w:r>
    </w:p>
    <w:p w14:paraId="56232583" w14:textId="3458DFD4" w:rsidR="00A068B8" w:rsidRPr="00D839FF" w:rsidRDefault="00A068B8" w:rsidP="00D839FF">
      <w:pPr>
        <w:pStyle w:val="PL"/>
      </w:pPr>
      <w:r w:rsidRPr="00D839FF">
        <w:t xml:space="preserve">        </w:t>
      </w:r>
      <w:proofErr w:type="spellStart"/>
      <w:r w:rsidRPr="00D839FF">
        <w:t>referenceSFN-AndSlot</w:t>
      </w:r>
      <w:proofErr w:type="spellEnd"/>
      <w:r w:rsidRPr="00D839FF">
        <w:t xml:space="preserve">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09945041" w14:textId="44A83A78" w:rsidR="0060340D" w:rsidRDefault="008F5559" w:rsidP="00D839FF">
      <w:pPr>
        <w:pStyle w:val="PL"/>
      </w:pPr>
      <w:r w:rsidRPr="00D839FF">
        <w:t>}</w:t>
      </w:r>
    </w:p>
    <w:p w14:paraId="7F357629" w14:textId="77777777" w:rsidR="0060340D" w:rsidRPr="0060340D" w:rsidRDefault="0060340D" w:rsidP="0060340D">
      <w:pPr>
        <w:pStyle w:val="PL"/>
        <w:rPr>
          <w:ins w:id="354" w:author="Huawei-Yinghao" w:date="2025-04-18T10:02:00Z"/>
        </w:rPr>
      </w:pPr>
    </w:p>
    <w:p w14:paraId="410304AC" w14:textId="6438EE88" w:rsidR="0060340D" w:rsidRPr="0060340D" w:rsidRDefault="00A02FB6" w:rsidP="0060340D">
      <w:pPr>
        <w:pStyle w:val="PL"/>
        <w:rPr>
          <w:ins w:id="355" w:author="Huawei-Yinghao" w:date="2025-04-18T10:02:00Z"/>
        </w:rPr>
      </w:pPr>
      <w:ins w:id="356" w:author="Huawei-Yinghao" w:date="2025-06-19T08:51:00Z">
        <w:r>
          <w:t>Gap</w:t>
        </w:r>
      </w:ins>
      <w:ins w:id="357" w:author="Huawei-Yinghao" w:date="2025-04-18T10:02:00Z">
        <w:r w:rsidR="0060340D" w:rsidRPr="0060340D">
          <w:t>Occasion</w:t>
        </w:r>
      </w:ins>
      <w:ins w:id="358" w:author="Huawei-Yinghao" w:date="2025-06-17T11:27:00Z">
        <w:r w:rsidR="009B1AC2">
          <w:t>Cancel</w:t>
        </w:r>
      </w:ins>
      <w:ins w:id="359" w:author="Huawei-Yinghao" w:date="2025-06-19T08:49:00Z">
        <w:r w:rsidR="00B349D2">
          <w:t>Ratio</w:t>
        </w:r>
      </w:ins>
      <w:ins w:id="360" w:author="Huawei-Yinghao" w:date="2025-04-18T10:02:00Z">
        <w:r w:rsidR="0060340D" w:rsidRPr="0060340D">
          <w:t>-r19 ::= SEQUENCE</w:t>
        </w:r>
      </w:ins>
      <w:ins w:id="361" w:author="Huawei-Yinghao" w:date="2025-06-17T11:27:00Z">
        <w:r w:rsidR="00BD1527">
          <w:t xml:space="preserve"> </w:t>
        </w:r>
      </w:ins>
      <w:ins w:id="362" w:author="Huawei-Yinghao" w:date="2025-04-18T10:02:00Z">
        <w:r w:rsidR="0060340D" w:rsidRPr="0060340D">
          <w:t>{</w:t>
        </w:r>
      </w:ins>
    </w:p>
    <w:p w14:paraId="72E92034" w14:textId="55597987" w:rsidR="0060340D" w:rsidRDefault="0060340D" w:rsidP="0060340D">
      <w:pPr>
        <w:pStyle w:val="PL"/>
        <w:rPr>
          <w:ins w:id="363" w:author="Huawei-Yinghao" w:date="2025-06-17T11:34:00Z"/>
        </w:rPr>
      </w:pPr>
      <w:ins w:id="364" w:author="Huawei-Yinghao" w:date="2025-04-18T10:02:00Z">
        <w:r w:rsidRPr="0060340D">
          <w:t xml:space="preserve">   </w:t>
        </w:r>
      </w:ins>
      <w:ins w:id="365" w:author="Huawei-Yinghao" w:date="2025-06-17T11:29:00Z">
        <w:r w:rsidR="00EA26EF">
          <w:t xml:space="preserve"> </w:t>
        </w:r>
      </w:ins>
      <w:ins w:id="366" w:author="Huawei-Yinghao" w:date="2025-06-19T08:51:00Z">
        <w:r w:rsidR="00577C5D">
          <w:t>gap</w:t>
        </w:r>
      </w:ins>
      <w:ins w:id="367" w:author="Huawei-Yinghao" w:date="2025-06-17T11:33:00Z">
        <w:r w:rsidR="001F500A">
          <w:t>OccasionCancel</w:t>
        </w:r>
      </w:ins>
      <w:ins w:id="368" w:author="Huawei-Yinghao" w:date="2025-06-19T08:49:00Z">
        <w:r w:rsidR="00B349D2">
          <w:t>Ratio</w:t>
        </w:r>
      </w:ins>
      <w:ins w:id="369" w:author="Huawei-Yinghao" w:date="2025-09-08T09:41:00Z">
        <w:r w:rsidR="00394A3A">
          <w:t>PerFR</w:t>
        </w:r>
        <w:r w:rsidR="001A667F">
          <w:t>-</w:t>
        </w:r>
        <w:r w:rsidR="00896775">
          <w:t>Per</w:t>
        </w:r>
        <w:r w:rsidR="00394A3A">
          <w:t>UE</w:t>
        </w:r>
      </w:ins>
      <w:ins w:id="370" w:author="Huawei-Yinghao" w:date="2025-06-17T11:34:00Z">
        <w:r w:rsidR="001F500A">
          <w:t>-r19     CHOICE {</w:t>
        </w:r>
      </w:ins>
    </w:p>
    <w:p w14:paraId="62A2CFC5" w14:textId="31E13695" w:rsidR="001F500A" w:rsidRDefault="001F500A" w:rsidP="0060340D">
      <w:pPr>
        <w:pStyle w:val="PL"/>
        <w:rPr>
          <w:ins w:id="371" w:author="Huawei-Yinghao" w:date="2025-06-17T11:34:00Z"/>
        </w:rPr>
      </w:pPr>
      <w:ins w:id="372" w:author="Huawei-Yinghao" w:date="2025-06-17T11:34:00Z">
        <w:r w:rsidRPr="0060340D">
          <w:t xml:space="preserve">   </w:t>
        </w:r>
        <w:r>
          <w:t xml:space="preserve"> </w:t>
        </w:r>
        <w:r w:rsidRPr="0060340D">
          <w:t xml:space="preserve">   </w:t>
        </w:r>
        <w:r>
          <w:t xml:space="preserve"> perUE-r19                      </w:t>
        </w:r>
      </w:ins>
      <w:ins w:id="373" w:author="Huawei-Yinghao" w:date="2025-06-19T08:51:00Z">
        <w:r w:rsidR="007935B6">
          <w:t>Gap</w:t>
        </w:r>
      </w:ins>
      <w:ins w:id="374" w:author="Huawei-Yinghao" w:date="2025-06-17T11:34:00Z">
        <w:r>
          <w:t>OccasionRatio-r19,</w:t>
        </w:r>
      </w:ins>
    </w:p>
    <w:p w14:paraId="5CD82263" w14:textId="0701936D" w:rsidR="001F500A" w:rsidRDefault="001F500A" w:rsidP="0060340D">
      <w:pPr>
        <w:pStyle w:val="PL"/>
        <w:rPr>
          <w:ins w:id="375" w:author="Huawei-Yinghao" w:date="2025-06-17T11:35:00Z"/>
        </w:rPr>
      </w:pPr>
      <w:ins w:id="376" w:author="Huawei-Yinghao" w:date="2025-06-17T11:34:00Z">
        <w:r w:rsidRPr="0060340D">
          <w:t xml:space="preserve">   </w:t>
        </w:r>
        <w:r>
          <w:t xml:space="preserve"> </w:t>
        </w:r>
        <w:r w:rsidRPr="0060340D">
          <w:t xml:space="preserve">   </w:t>
        </w:r>
        <w:r>
          <w:t xml:space="preserve"> perFR-r19    </w:t>
        </w:r>
      </w:ins>
      <w:ins w:id="377" w:author="Huawei-Yinghao" w:date="2025-06-17T11:48:00Z">
        <w:r w:rsidR="00007C72">
          <w:t xml:space="preserve"> </w:t>
        </w:r>
      </w:ins>
      <w:ins w:id="378" w:author="Huawei-Yinghao" w:date="2025-06-17T11:34:00Z">
        <w:r>
          <w:t xml:space="preserve">              </w:t>
        </w:r>
      </w:ins>
      <w:ins w:id="379" w:author="Huawei-Yinghao" w:date="2025-06-17T11:35:00Z">
        <w:r>
          <w:t xml:space="preserve">   SEQUENCE {</w:t>
        </w:r>
      </w:ins>
    </w:p>
    <w:p w14:paraId="5AD3BB48" w14:textId="78AD83C9" w:rsidR="001F500A" w:rsidRDefault="001F500A" w:rsidP="0060340D">
      <w:pPr>
        <w:pStyle w:val="PL"/>
        <w:rPr>
          <w:ins w:id="380" w:author="Huawei-Yinghao" w:date="2025-06-17T11:36:00Z"/>
        </w:rPr>
      </w:pPr>
      <w:ins w:id="381"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82" w:author="Huawei-Yinghao" w:date="2025-06-17T11:36:00Z">
        <w:r>
          <w:t>fr</w:t>
        </w:r>
      </w:ins>
      <w:ins w:id="383" w:author="Huawei-Yinghao" w:date="2025-06-17T11:35:00Z">
        <w:r>
          <w:t xml:space="preserve">1-r19                  </w:t>
        </w:r>
      </w:ins>
      <w:ins w:id="384" w:author="Huawei-Yinghao" w:date="2025-06-17T11:36:00Z">
        <w:r>
          <w:t xml:space="preserve">      </w:t>
        </w:r>
      </w:ins>
      <w:ins w:id="385" w:author="Huawei-Yinghao" w:date="2025-06-19T08:51:00Z">
        <w:r w:rsidR="007935B6">
          <w:t>Gap</w:t>
        </w:r>
      </w:ins>
      <w:ins w:id="386" w:author="Huawei-Yinghao" w:date="2025-06-17T11:36:00Z">
        <w:r>
          <w:t>OccasionRatio-r19</w:t>
        </w:r>
      </w:ins>
      <w:ins w:id="387" w:author="Huawei-Yinghao" w:date="2025-06-17T11:49:00Z">
        <w:r w:rsidR="00C419D9">
          <w:t xml:space="preserve">                                                       OPTIONAL</w:t>
        </w:r>
      </w:ins>
      <w:ins w:id="388" w:author="Huawei-Yinghao" w:date="2025-06-17T11:36:00Z">
        <w:r>
          <w:t>,</w:t>
        </w:r>
      </w:ins>
    </w:p>
    <w:p w14:paraId="443CD855" w14:textId="397A7E13" w:rsidR="001F500A" w:rsidRDefault="001F500A" w:rsidP="0060340D">
      <w:pPr>
        <w:pStyle w:val="PL"/>
        <w:rPr>
          <w:ins w:id="389" w:author="Huawei-Yinghao" w:date="2025-06-17T11:36:00Z"/>
        </w:rPr>
      </w:pPr>
      <w:ins w:id="390"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391" w:author="Huawei-Yinghao" w:date="2025-06-19T08:51:00Z">
        <w:r w:rsidR="007935B6">
          <w:t>Gap</w:t>
        </w:r>
      </w:ins>
      <w:ins w:id="392" w:author="Huawei-Yinghao" w:date="2025-06-17T11:36:00Z">
        <w:r>
          <w:t>OccasionRatio-r19</w:t>
        </w:r>
      </w:ins>
      <w:ins w:id="393" w:author="Huawei-Yinghao" w:date="2025-06-17T11:49:00Z">
        <w:r w:rsidR="00C419D9">
          <w:t xml:space="preserve">                                                       OPTIONAL</w:t>
        </w:r>
      </w:ins>
    </w:p>
    <w:p w14:paraId="5C4B41E8" w14:textId="5EB9CAD6" w:rsidR="001F500A" w:rsidRDefault="001F500A" w:rsidP="001F500A">
      <w:pPr>
        <w:pStyle w:val="PL"/>
        <w:rPr>
          <w:ins w:id="394" w:author="Huawei-Yinghao" w:date="2025-08-08T16:31:00Z"/>
        </w:rPr>
      </w:pPr>
      <w:ins w:id="395" w:author="Huawei-Yinghao" w:date="2025-06-17T11:36:00Z">
        <w:r w:rsidRPr="0060340D">
          <w:t xml:space="preserve">   </w:t>
        </w:r>
        <w:r>
          <w:t xml:space="preserve"> </w:t>
        </w:r>
        <w:r w:rsidRPr="0060340D">
          <w:t xml:space="preserve">   </w:t>
        </w:r>
        <w:r>
          <w:t xml:space="preserve"> }</w:t>
        </w:r>
      </w:ins>
    </w:p>
    <w:p w14:paraId="32878CBE" w14:textId="0B363A21" w:rsidR="00990F3F" w:rsidRDefault="00990F3F" w:rsidP="001F500A">
      <w:pPr>
        <w:pStyle w:val="PL"/>
        <w:rPr>
          <w:ins w:id="396" w:author="Huawei-Yinghao" w:date="2025-06-17T11:36:00Z"/>
        </w:rPr>
      </w:pPr>
      <w:ins w:id="397" w:author="Huawei-Yinghao" w:date="2025-08-08T16:32:00Z">
        <w:r w:rsidRPr="0060340D">
          <w:t xml:space="preserve">   </w:t>
        </w:r>
        <w:r>
          <w:t xml:space="preserve"> }</w:t>
        </w:r>
      </w:ins>
      <w:ins w:id="398" w:author="Huawei-Yinghao" w:date="2025-09-01T14:53:00Z">
        <w:r w:rsidR="00366031">
          <w:t xml:space="preserve"> </w:t>
        </w:r>
      </w:ins>
      <w:ins w:id="399" w:author="Huawei-Yinghao" w:date="2025-09-01T14:52:00Z">
        <w:r w:rsidR="002F6D52">
          <w:t xml:space="preserve">                                                                                                                OPTIONAL</w:t>
        </w:r>
      </w:ins>
      <w:ins w:id="400" w:author="Huawei-Yinghao" w:date="2025-09-01T14:53:00Z">
        <w:r w:rsidR="00366031">
          <w:t>,</w:t>
        </w:r>
      </w:ins>
    </w:p>
    <w:p w14:paraId="4FCCD6EB" w14:textId="5584E6A3" w:rsidR="00D84D81" w:rsidRPr="001F500A" w:rsidRDefault="001F500A" w:rsidP="001F500A">
      <w:pPr>
        <w:pStyle w:val="PL"/>
        <w:rPr>
          <w:ins w:id="401" w:author="Huawei-Yinghao" w:date="2025-04-18T10:02:00Z"/>
        </w:rPr>
      </w:pPr>
      <w:ins w:id="402" w:author="Huawei-Yinghao" w:date="2025-06-17T11:37:00Z">
        <w:r w:rsidRPr="0060340D">
          <w:t xml:space="preserve">   </w:t>
        </w:r>
        <w:r>
          <w:t xml:space="preserve"> </w:t>
        </w:r>
      </w:ins>
      <w:ins w:id="403" w:author="Huawei-Yinghao" w:date="2025-06-17T11:38:00Z">
        <w:r w:rsidR="00664411">
          <w:t>gapConfig</w:t>
        </w:r>
      </w:ins>
      <w:ins w:id="404" w:author="Huawei-Yinghao" w:date="2025-09-08T09:41:00Z">
        <w:r w:rsidR="00143E13">
          <w:t>Ratio</w:t>
        </w:r>
      </w:ins>
      <w:ins w:id="405" w:author="Huawei-Yinghao" w:date="2025-06-17T11:38:00Z">
        <w:r w:rsidR="00664411">
          <w:t>List-r19</w:t>
        </w:r>
      </w:ins>
      <w:ins w:id="406" w:author="Huawei-Yinghao" w:date="2025-09-08T09:41:00Z">
        <w:r w:rsidR="002D2932">
          <w:t xml:space="preserve"> </w:t>
        </w:r>
      </w:ins>
      <w:ins w:id="407" w:author="Huawei-Yinghao" w:date="2025-06-17T11:38:00Z">
        <w:r w:rsidR="00664411">
          <w:t xml:space="preserve">            </w:t>
        </w:r>
        <w:r w:rsidR="00664411" w:rsidRPr="00664411">
          <w:t>SEQUENCE (SIZE (1..maxNrofGapId-r17)) OF</w:t>
        </w:r>
        <w:r w:rsidR="00664411">
          <w:t xml:space="preserve"> </w:t>
        </w:r>
      </w:ins>
      <w:ins w:id="408" w:author="Huawei-Yinghao" w:date="2025-06-19T08:51:00Z">
        <w:r w:rsidR="007935B6">
          <w:t>Gap</w:t>
        </w:r>
      </w:ins>
      <w:ins w:id="409" w:author="Huawei-Yinghao" w:date="2025-06-17T11:38:00Z">
        <w:r w:rsidR="00664411" w:rsidRPr="0060340D">
          <w:t>OccasionRatio</w:t>
        </w:r>
      </w:ins>
      <w:ins w:id="410" w:author="Huawei-Yinghao" w:date="2025-06-19T08:52:00Z">
        <w:r w:rsidR="007E283C">
          <w:t>PerGapConfig</w:t>
        </w:r>
      </w:ins>
      <w:ins w:id="411" w:author="Huawei-Yinghao" w:date="2025-06-17T11:38:00Z">
        <w:r w:rsidR="00664411" w:rsidRPr="0060340D">
          <w:t>-r19</w:t>
        </w:r>
      </w:ins>
      <w:ins w:id="412" w:author="Huawei-Yinghao" w:date="2025-08-08T16:32:00Z">
        <w:r w:rsidR="00C323C7">
          <w:t xml:space="preserve">          OPTIONAL</w:t>
        </w:r>
      </w:ins>
    </w:p>
    <w:p w14:paraId="79275C0E" w14:textId="2B78AFA1" w:rsidR="0060340D" w:rsidRDefault="0060340D" w:rsidP="0060340D">
      <w:pPr>
        <w:pStyle w:val="PL"/>
        <w:rPr>
          <w:ins w:id="413" w:author="Huawei-Yinghao" w:date="2025-06-17T11:14:00Z"/>
        </w:rPr>
      </w:pPr>
      <w:ins w:id="414" w:author="Huawei-Yinghao" w:date="2025-04-18T10:02:00Z">
        <w:r w:rsidRPr="0060340D">
          <w:t>}</w:t>
        </w:r>
      </w:ins>
    </w:p>
    <w:p w14:paraId="4FF6743A" w14:textId="3CD5AC83" w:rsidR="002F42DB" w:rsidRDefault="002F42DB" w:rsidP="0060340D">
      <w:pPr>
        <w:pStyle w:val="PL"/>
        <w:rPr>
          <w:ins w:id="415" w:author="Huawei-Yinghao" w:date="2025-06-17T11:14:00Z"/>
        </w:rPr>
      </w:pPr>
    </w:p>
    <w:p w14:paraId="2380A7BD" w14:textId="1AF5B162" w:rsidR="002F42DB" w:rsidRDefault="002F42DB" w:rsidP="0060340D">
      <w:pPr>
        <w:pStyle w:val="PL"/>
        <w:rPr>
          <w:ins w:id="416" w:author="Huawei-Yinghao" w:date="2025-06-18T09:09:00Z"/>
        </w:rPr>
      </w:pPr>
    </w:p>
    <w:p w14:paraId="0F60B4F7" w14:textId="47BA28E0" w:rsidR="00BD5BA6" w:rsidRDefault="00056F6F" w:rsidP="0060340D">
      <w:pPr>
        <w:pStyle w:val="PL"/>
        <w:rPr>
          <w:ins w:id="417" w:author="Huawei-Yinghao" w:date="2025-06-18T09:09:00Z"/>
          <w:rFonts w:eastAsia="等线"/>
          <w:lang w:eastAsia="zh-CN"/>
        </w:rPr>
      </w:pPr>
      <w:ins w:id="418" w:author="Huawei-Yinghao" w:date="2025-06-19T08:53:00Z">
        <w:r>
          <w:rPr>
            <w:rFonts w:eastAsia="等线"/>
            <w:lang w:eastAsia="zh-CN"/>
          </w:rPr>
          <w:t>Gap</w:t>
        </w:r>
      </w:ins>
      <w:ins w:id="419" w:author="Huawei-Yinghao" w:date="2025-06-18T09:09:00Z">
        <w:r w:rsidR="00BD5BA6">
          <w:rPr>
            <w:rFonts w:eastAsia="等线"/>
            <w:lang w:eastAsia="zh-CN"/>
          </w:rPr>
          <w:t>OccasionRatio</w:t>
        </w:r>
      </w:ins>
      <w:ins w:id="420" w:author="Huawei-Yinghao" w:date="2025-06-19T08:53:00Z">
        <w:r>
          <w:rPr>
            <w:rFonts w:eastAsia="等线"/>
            <w:lang w:eastAsia="zh-CN"/>
          </w:rPr>
          <w:t>PerGapConfig</w:t>
        </w:r>
      </w:ins>
      <w:ins w:id="421" w:author="Huawei-Yinghao" w:date="2025-06-18T09:09:00Z">
        <w:r w:rsidR="00BD5BA6">
          <w:rPr>
            <w:rFonts w:eastAsia="等线"/>
            <w:lang w:eastAsia="zh-CN"/>
          </w:rPr>
          <w:t>-r19 ::= SEQUENCE{</w:t>
        </w:r>
      </w:ins>
    </w:p>
    <w:p w14:paraId="22646350" w14:textId="506BE19B" w:rsidR="00BD5BA6" w:rsidRDefault="00BD5BA6" w:rsidP="0060340D">
      <w:pPr>
        <w:pStyle w:val="PL"/>
        <w:rPr>
          <w:ins w:id="422" w:author="Huawei-Yinghao" w:date="2025-06-18T09:09:00Z"/>
          <w:rFonts w:eastAsia="等线"/>
          <w:lang w:eastAsia="zh-CN"/>
        </w:rPr>
      </w:pPr>
      <w:ins w:id="423" w:author="Huawei-Yinghao" w:date="2025-06-18T09:09:00Z">
        <w:r w:rsidRPr="0060340D">
          <w:t xml:space="preserve">   </w:t>
        </w:r>
        <w:r>
          <w:t xml:space="preserve"> </w:t>
        </w:r>
      </w:ins>
      <w:ins w:id="424"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25" w:author="Huawei-Yinghao" w:date="2025-06-18T09:09:00Z"/>
          <w:rFonts w:eastAsia="等线"/>
          <w:lang w:eastAsia="zh-CN"/>
        </w:rPr>
      </w:pPr>
      <w:ins w:id="426" w:author="Huawei-Yinghao" w:date="2025-06-18T09:11:00Z">
        <w:r w:rsidRPr="0060340D">
          <w:t xml:space="preserve">   </w:t>
        </w:r>
        <w:r>
          <w:t xml:space="preserve"> </w:t>
        </w:r>
      </w:ins>
      <w:ins w:id="427" w:author="Huawei-Yinghao" w:date="2025-06-19T08:54:00Z">
        <w:r w:rsidR="00056F6F">
          <w:t>gap</w:t>
        </w:r>
      </w:ins>
      <w:ins w:id="428" w:author="Huawei-Yinghao" w:date="2025-06-18T09:11:00Z">
        <w:r w:rsidRPr="0060340D">
          <w:t>OccasionRatio-r19</w:t>
        </w:r>
      </w:ins>
      <w:ins w:id="429" w:author="Huawei-Yinghao" w:date="2025-06-18T09:12:00Z">
        <w:r>
          <w:t xml:space="preserve">               </w:t>
        </w:r>
      </w:ins>
      <w:ins w:id="430" w:author="Huawei-Yinghao" w:date="2025-06-19T08:54:00Z">
        <w:r w:rsidR="00056F6F">
          <w:t xml:space="preserve"> </w:t>
        </w:r>
        <w:proofErr w:type="spellStart"/>
        <w:r w:rsidR="00056F6F">
          <w:t>Gap</w:t>
        </w:r>
      </w:ins>
      <w:ins w:id="431" w:author="Huawei-Yinghao" w:date="2025-06-18T09:12:00Z">
        <w:r w:rsidRPr="0060340D">
          <w:t>OccasionRatio-r19</w:t>
        </w:r>
      </w:ins>
      <w:proofErr w:type="spellEnd"/>
    </w:p>
    <w:p w14:paraId="5EA2C7E7" w14:textId="0042C823" w:rsidR="00BD5BA6" w:rsidRPr="00BD5BA6" w:rsidRDefault="00BD5BA6" w:rsidP="0060340D">
      <w:pPr>
        <w:pStyle w:val="PL"/>
        <w:rPr>
          <w:ins w:id="432" w:author="Huawei-Yinghao" w:date="2025-06-18T09:09:00Z"/>
          <w:rFonts w:eastAsia="等线"/>
          <w:lang w:eastAsia="zh-CN"/>
        </w:rPr>
      </w:pPr>
      <w:ins w:id="433" w:author="Huawei-Yinghao" w:date="2025-06-18T09:09:00Z">
        <w:r>
          <w:rPr>
            <w:rFonts w:eastAsia="等线"/>
            <w:lang w:eastAsia="zh-CN"/>
          </w:rPr>
          <w:t>}</w:t>
        </w:r>
      </w:ins>
    </w:p>
    <w:p w14:paraId="46781A66" w14:textId="79D748BD" w:rsidR="007F21FE" w:rsidRDefault="007F21FE" w:rsidP="0060340D">
      <w:pPr>
        <w:pStyle w:val="PL"/>
        <w:rPr>
          <w:ins w:id="434"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proofErr w:type="spellStart"/>
            <w:r w:rsidRPr="00D839FF">
              <w:rPr>
                <w:b/>
                <w:bCs/>
                <w:i/>
                <w:iCs/>
              </w:rPr>
              <w:t>activeDuration</w:t>
            </w:r>
            <w:proofErr w:type="spellEnd"/>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 xml:space="preserve">the IDC problem. Value in multiples of 1/32 </w:t>
            </w:r>
            <w:proofErr w:type="spellStart"/>
            <w:r w:rsidRPr="00D839FF">
              <w:rPr>
                <w:lang w:eastAsia="en-GB"/>
              </w:rPr>
              <w:t>ms</w:t>
            </w:r>
            <w:proofErr w:type="spellEnd"/>
            <w:r w:rsidRPr="00D839FF">
              <w:rPr>
                <w:lang w:eastAsia="en-GB"/>
              </w:rPr>
              <w:t xml:space="preserve"> (</w:t>
            </w:r>
            <w:proofErr w:type="spellStart"/>
            <w:r w:rsidRPr="00D839FF">
              <w:rPr>
                <w:lang w:eastAsia="en-GB"/>
              </w:rPr>
              <w:t>subMilliSeconds</w:t>
            </w:r>
            <w:proofErr w:type="spellEnd"/>
            <w:r w:rsidRPr="00D839FF">
              <w:rPr>
                <w:lang w:eastAsia="en-GB"/>
              </w:rPr>
              <w:t xml:space="preserve">) or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For the latter, value ms1 corresponds to 1 </w:t>
            </w:r>
            <w:proofErr w:type="spellStart"/>
            <w:r w:rsidRPr="00D839FF">
              <w:rPr>
                <w:lang w:eastAsia="en-GB"/>
              </w:rPr>
              <w:t>ms</w:t>
            </w:r>
            <w:proofErr w:type="spellEnd"/>
            <w:r w:rsidRPr="00D839FF">
              <w:rPr>
                <w:lang w:eastAsia="en-GB"/>
              </w:rPr>
              <w:t xml:space="preserve">, value ms2 corresponds to 2 </w:t>
            </w:r>
            <w:proofErr w:type="spellStart"/>
            <w:r w:rsidRPr="00D839FF">
              <w:rPr>
                <w:lang w:eastAsia="en-GB"/>
              </w:rPr>
              <w:t>ms</w:t>
            </w:r>
            <w:proofErr w:type="spellEnd"/>
            <w:r w:rsidRPr="00D839FF">
              <w:rPr>
                <w:lang w:eastAsia="en-GB"/>
              </w:rPr>
              <w:t>,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proofErr w:type="spellStart"/>
            <w:r w:rsidRPr="00D839FF">
              <w:rPr>
                <w:b/>
                <w:bCs/>
                <w:i/>
                <w:iCs/>
              </w:rPr>
              <w:t>affectedBandwidth</w:t>
            </w:r>
            <w:proofErr w:type="spellEnd"/>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w:t>
            </w:r>
            <w:proofErr w:type="spellStart"/>
            <w:r w:rsidRPr="00D839FF">
              <w:rPr>
                <w:lang w:eastAsia="en-GB"/>
              </w:rPr>
              <w:t>center</w:t>
            </w:r>
            <w:proofErr w:type="spellEnd"/>
            <w:r w:rsidRPr="00D839FF">
              <w:rPr>
                <w:lang w:eastAsia="en-GB"/>
              </w:rPr>
              <w:t xml:space="preserve"> frequency of the carrier frequency range which is affected by the IDC problem. Value mhz5 corresponds to 5 MHz, value mhz10 corresponds to 10 MHz and so on. If </w:t>
            </w:r>
            <w:proofErr w:type="spellStart"/>
            <w:r w:rsidRPr="00D839FF">
              <w:rPr>
                <w:i/>
                <w:iCs/>
                <w:lang w:eastAsia="en-GB"/>
              </w:rPr>
              <w:t>candidateBandwidth</w:t>
            </w:r>
            <w:proofErr w:type="spellEnd"/>
            <w:r w:rsidRPr="00D839FF">
              <w:rPr>
                <w:lang w:eastAsia="en-GB"/>
              </w:rPr>
              <w:t xml:space="preserve"> is not configured, the UE is allowed to report the frequency range for any bandwidth as indicated by </w:t>
            </w:r>
            <w:proofErr w:type="spellStart"/>
            <w:r w:rsidRPr="00D839FF">
              <w:rPr>
                <w:i/>
                <w:iCs/>
                <w:lang w:eastAsia="en-GB"/>
              </w:rPr>
              <w:t>affectedBandwidth</w:t>
            </w:r>
            <w:proofErr w:type="spellEnd"/>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proofErr w:type="spellStart"/>
            <w:r w:rsidRPr="00D839FF">
              <w:rPr>
                <w:b/>
                <w:bCs/>
                <w:i/>
                <w:iCs/>
              </w:rPr>
              <w:t>affectedCarrierFreqList</w:t>
            </w:r>
            <w:proofErr w:type="spellEnd"/>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proofErr w:type="spellStart"/>
            <w:r w:rsidRPr="00D839FF">
              <w:rPr>
                <w:b/>
                <w:bCs/>
                <w:i/>
                <w:iCs/>
              </w:rPr>
              <w:t>affectedCarrierFreqRangeList</w:t>
            </w:r>
            <w:proofErr w:type="spellEnd"/>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proofErr w:type="spellStart"/>
            <w:r w:rsidRPr="00D839FF">
              <w:rPr>
                <w:b/>
                <w:bCs/>
                <w:i/>
                <w:iCs/>
              </w:rPr>
              <w:t>affectedCarrierFreqCombList</w:t>
            </w:r>
            <w:proofErr w:type="spellEnd"/>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proofErr w:type="spellStart"/>
            <w:r w:rsidRPr="00D839FF">
              <w:rPr>
                <w:b/>
                <w:bCs/>
                <w:i/>
                <w:iCs/>
              </w:rPr>
              <w:t>affectedCarrierFreqRangeCombList</w:t>
            </w:r>
            <w:proofErr w:type="spellEnd"/>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w:t>
            </w:r>
            <w:proofErr w:type="spellStart"/>
            <w:r w:rsidRPr="00D839FF">
              <w:rPr>
                <w:b/>
                <w:bCs/>
                <w:i/>
                <w:iCs/>
              </w:rPr>
              <w:t>MeasRelaxationState</w:t>
            </w:r>
            <w:proofErr w:type="spellEnd"/>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+1)-</w:t>
            </w:r>
            <w:proofErr w:type="spellStart"/>
            <w:r w:rsidRPr="00D839FF">
              <w:rPr>
                <w:lang w:eastAsia="en-GB"/>
              </w:rPr>
              <w:t>th</w:t>
            </w:r>
            <w:proofErr w:type="spellEnd"/>
            <w:r w:rsidRPr="00D839FF">
              <w:rPr>
                <w:lang w:eastAsia="en-GB"/>
              </w:rPr>
              <w:t xml:space="preserve">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proofErr w:type="spellStart"/>
            <w:r w:rsidRPr="00D839FF">
              <w:rPr>
                <w:b/>
                <w:bCs/>
                <w:i/>
                <w:iCs/>
              </w:rPr>
              <w:t>centerFreq</w:t>
            </w:r>
            <w:proofErr w:type="spellEnd"/>
          </w:p>
          <w:p w14:paraId="6B7C87F2" w14:textId="37BE4D7B" w:rsidR="001C71D1" w:rsidRPr="00D839FF" w:rsidRDefault="001C71D1" w:rsidP="001C71D1">
            <w:pPr>
              <w:pStyle w:val="TAL"/>
              <w:rPr>
                <w:b/>
                <w:bCs/>
                <w:i/>
                <w:iCs/>
              </w:rPr>
            </w:pPr>
            <w:r w:rsidRPr="00D839FF">
              <w:rPr>
                <w:lang w:eastAsia="en-GB"/>
              </w:rPr>
              <w:t xml:space="preserve">Indicates the </w:t>
            </w:r>
            <w:proofErr w:type="spellStart"/>
            <w:r w:rsidRPr="00D839FF">
              <w:rPr>
                <w:lang w:eastAsia="en-GB"/>
              </w:rPr>
              <w:t>center</w:t>
            </w:r>
            <w:proofErr w:type="spellEnd"/>
            <w:r w:rsidRPr="00D839FF">
              <w:rPr>
                <w:lang w:eastAsia="en-GB"/>
              </w:rPr>
              <w:t xml:space="preserve">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proofErr w:type="spellStart"/>
            <w:r w:rsidRPr="00D839FF">
              <w:rPr>
                <w:b/>
                <w:bCs/>
                <w:i/>
                <w:iCs/>
              </w:rPr>
              <w:t>cycleLength</w:t>
            </w:r>
            <w:proofErr w:type="spellEnd"/>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w:t>
            </w:r>
            <w:proofErr w:type="spellStart"/>
            <w:r w:rsidRPr="00D839FF">
              <w:rPr>
                <w:lang w:eastAsia="en-GB"/>
              </w:rPr>
              <w:t>ms</w:t>
            </w:r>
            <w:proofErr w:type="spellEnd"/>
            <w:r w:rsidRPr="00D839FF">
              <w:rPr>
                <w:lang w:eastAsia="en-GB"/>
              </w:rPr>
              <w:t xml:space="preserve">. Value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value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proofErr w:type="spellStart"/>
            <w:r w:rsidRPr="00D839FF">
              <w:rPr>
                <w:b/>
                <w:bCs/>
                <w:i/>
                <w:iCs/>
              </w:rPr>
              <w:t>delay</w:t>
            </w:r>
            <w:r w:rsidRPr="00D839FF">
              <w:rPr>
                <w:b/>
                <w:bCs/>
                <w:i/>
                <w:iCs/>
                <w:lang w:eastAsia="ko-KR"/>
              </w:rPr>
              <w:t>Budget</w:t>
            </w:r>
            <w:r w:rsidRPr="00D839FF">
              <w:rPr>
                <w:b/>
                <w:bCs/>
                <w:i/>
                <w:iCs/>
              </w:rPr>
              <w:t>Report</w:t>
            </w:r>
            <w:proofErr w:type="spellEnd"/>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proofErr w:type="spellStart"/>
            <w:r w:rsidRPr="00D839FF">
              <w:rPr>
                <w:b/>
                <w:i/>
              </w:rPr>
              <w:t>interferenceDirection</w:t>
            </w:r>
            <w:proofErr w:type="spellEnd"/>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proofErr w:type="spellStart"/>
            <w:r w:rsidRPr="00D839FF">
              <w:rPr>
                <w:b/>
                <w:i/>
                <w:lang w:eastAsia="sv-SE"/>
              </w:rPr>
              <w:t>minSchedulingOffsetPreference</w:t>
            </w:r>
            <w:proofErr w:type="spellEnd"/>
          </w:p>
          <w:p w14:paraId="24CCBCEA" w14:textId="77777777" w:rsidR="001C71D1" w:rsidRPr="00D839FF" w:rsidRDefault="001C71D1" w:rsidP="001C71D1">
            <w:pPr>
              <w:pStyle w:val="TAL"/>
              <w:rPr>
                <w:b/>
                <w:bCs/>
                <w:i/>
                <w:iCs/>
              </w:rPr>
            </w:pPr>
            <w:r w:rsidRPr="00D839FF">
              <w:rPr>
                <w:lang w:eastAsia="sv-SE"/>
              </w:rPr>
              <w:t xml:space="preserve">Indicates the UE's preferences on </w:t>
            </w:r>
            <w:proofErr w:type="spellStart"/>
            <w:r w:rsidRPr="00D839FF">
              <w:rPr>
                <w:i/>
                <w:lang w:eastAsia="sv-SE"/>
              </w:rPr>
              <w:t>minimumSchedulingOffset</w:t>
            </w:r>
            <w:proofErr w:type="spellEnd"/>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proofErr w:type="spellStart"/>
            <w:r w:rsidRPr="00D839FF">
              <w:rPr>
                <w:b/>
                <w:bCs/>
                <w:i/>
                <w:iCs/>
                <w:lang w:eastAsia="sv-SE"/>
              </w:rPr>
              <w:t>minSchedulingOffsetPreferenceExt</w:t>
            </w:r>
            <w:proofErr w:type="spellEnd"/>
          </w:p>
          <w:p w14:paraId="27236E08" w14:textId="77777777" w:rsidR="001C71D1" w:rsidRPr="00D839FF" w:rsidRDefault="001C71D1" w:rsidP="001C71D1">
            <w:pPr>
              <w:pStyle w:val="TAL"/>
              <w:rPr>
                <w:bCs/>
                <w:iCs/>
              </w:rPr>
            </w:pPr>
            <w:r w:rsidRPr="00D839FF">
              <w:rPr>
                <w:lang w:eastAsia="sv-SE"/>
              </w:rPr>
              <w:t xml:space="preserve">Indicates the UE's preferences on </w:t>
            </w:r>
            <w:proofErr w:type="spellStart"/>
            <w:r w:rsidRPr="00D839FF">
              <w:rPr>
                <w:i/>
                <w:iCs/>
                <w:lang w:eastAsia="sv-SE"/>
              </w:rPr>
              <w:t>minimumSchedulingOffset</w:t>
            </w:r>
            <w:proofErr w:type="spellEnd"/>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proofErr w:type="spellStart"/>
            <w:r w:rsidRPr="00D839FF">
              <w:rPr>
                <w:b/>
                <w:i/>
                <w:lang w:eastAsia="sv-SE"/>
              </w:rPr>
              <w:lastRenderedPageBreak/>
              <w:t>musim-AffectedBandsList</w:t>
            </w:r>
            <w:proofErr w:type="spellEnd"/>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等线" w:cs="Arial"/>
                <w:szCs w:val="18"/>
              </w:rPr>
              <w:t xml:space="preserve"> </w:t>
            </w:r>
            <w:r w:rsidR="00777274" w:rsidRPr="00D839FF">
              <w:rPr>
                <w:rFonts w:eastAsia="等线" w:cs="Arial"/>
                <w:szCs w:val="18"/>
              </w:rPr>
              <w:t xml:space="preserve">If the </w:t>
            </w:r>
            <w:r w:rsidR="00777274" w:rsidRPr="00D839FF">
              <w:rPr>
                <w:rFonts w:eastAsia="等线" w:cs="Arial"/>
                <w:i/>
                <w:iCs/>
                <w:szCs w:val="18"/>
              </w:rPr>
              <w:t>MUSIM-CapabilityRestrictedBandParameters-r18</w:t>
            </w:r>
            <w:r w:rsidR="00777274" w:rsidRPr="00D839FF">
              <w:rPr>
                <w:rFonts w:eastAsia="等线" w:cs="Arial"/>
                <w:szCs w:val="18"/>
              </w:rPr>
              <w:t xml:space="preserve"> with same </w:t>
            </w:r>
            <w:proofErr w:type="spellStart"/>
            <w:r w:rsidR="00777274" w:rsidRPr="00D839FF">
              <w:rPr>
                <w:rFonts w:eastAsia="等线" w:cs="Arial"/>
                <w:i/>
                <w:iCs/>
                <w:szCs w:val="18"/>
              </w:rPr>
              <w:t>musim-bandEntryIndex</w:t>
            </w:r>
            <w:proofErr w:type="spellEnd"/>
            <w:r w:rsidR="00777274" w:rsidRPr="00D839FF">
              <w:rPr>
                <w:rFonts w:eastAsia="等线" w:cs="Arial"/>
                <w:szCs w:val="18"/>
              </w:rPr>
              <w:t xml:space="preserve"> appears more than once in the list of bands in a </w:t>
            </w:r>
            <w:r w:rsidR="00777274" w:rsidRPr="00D839FF">
              <w:rPr>
                <w:rFonts w:eastAsia="等线" w:cs="Arial"/>
                <w:i/>
                <w:iCs/>
                <w:szCs w:val="18"/>
              </w:rPr>
              <w:t>MUSIM-</w:t>
            </w:r>
            <w:proofErr w:type="spellStart"/>
            <w:r w:rsidR="00777274" w:rsidRPr="00D839FF">
              <w:rPr>
                <w:rFonts w:eastAsia="等线" w:cs="Arial"/>
                <w:i/>
                <w:iCs/>
                <w:szCs w:val="18"/>
              </w:rPr>
              <w:t>AffectedBands</w:t>
            </w:r>
            <w:proofErr w:type="spellEnd"/>
            <w:r w:rsidR="00777274" w:rsidRPr="00D839FF">
              <w:rPr>
                <w:rFonts w:eastAsia="等线"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等线"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等线" w:cs="Arial"/>
                <w:szCs w:val="18"/>
              </w:rPr>
              <w:t>that are</w:t>
            </w:r>
            <w:r w:rsidR="00232E47" w:rsidRPr="00D839FF">
              <w:rPr>
                <w:rFonts w:cs="Arial"/>
                <w:szCs w:val="18"/>
                <w:lang w:eastAsia="sv-SE"/>
              </w:rPr>
              <w:t xml:space="preserve"> affected.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232E47" w:rsidRPr="00D839FF">
              <w:rPr>
                <w:rFonts w:eastAsia="等线" w:cs="Arial"/>
                <w:szCs w:val="18"/>
              </w:rPr>
              <w:t>when configuring</w:t>
            </w:r>
            <w:r w:rsidR="00232E47" w:rsidRPr="00D839FF">
              <w:rPr>
                <w:rFonts w:cs="Arial"/>
                <w:szCs w:val="18"/>
                <w:lang w:eastAsia="sv-SE"/>
              </w:rPr>
              <w:t xml:space="preserve"> the</w:t>
            </w:r>
            <w:r w:rsidR="00232E47" w:rsidRPr="00D839FF">
              <w:rPr>
                <w:rFonts w:eastAsia="等线"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proofErr w:type="spellStart"/>
            <w:r w:rsidR="00232E47" w:rsidRPr="00D839FF">
              <w:rPr>
                <w:rFonts w:cs="Arial"/>
                <w:i/>
                <w:iCs/>
              </w:rPr>
              <w:t>musim</w:t>
            </w:r>
            <w:proofErr w:type="spellEnd"/>
            <w:r w:rsidR="00232E47" w:rsidRPr="00D839FF">
              <w:rPr>
                <w:rFonts w:cs="Arial"/>
                <w:i/>
                <w:iCs/>
              </w:rPr>
              <w:t>-MIMO-Layers-DL/UL</w:t>
            </w:r>
            <w:r w:rsidR="00232E47" w:rsidRPr="00D839FF">
              <w:rPr>
                <w:rFonts w:cs="Arial"/>
              </w:rPr>
              <w:t xml:space="preserve"> and </w:t>
            </w:r>
            <w:proofErr w:type="spellStart"/>
            <w:r w:rsidR="00232E47" w:rsidRPr="00D839FF">
              <w:rPr>
                <w:rFonts w:cs="Arial"/>
                <w:i/>
                <w:iCs/>
              </w:rPr>
              <w:t>musim</w:t>
            </w:r>
            <w:proofErr w:type="spellEnd"/>
            <w:r w:rsidR="00232E47" w:rsidRPr="00D839FF">
              <w:rPr>
                <w:rFonts w:cs="Arial"/>
                <w:i/>
                <w:iCs/>
              </w:rPr>
              <w:t>-</w:t>
            </w:r>
            <w:proofErr w:type="spellStart"/>
            <w:r w:rsidR="00232E47" w:rsidRPr="00D839FF">
              <w:rPr>
                <w:rFonts w:cs="Arial"/>
                <w:i/>
                <w:iCs/>
              </w:rPr>
              <w:t>SupportedBandwidth</w:t>
            </w:r>
            <w:proofErr w:type="spellEnd"/>
            <w:r w:rsidR="00232E47" w:rsidRPr="00D839FF">
              <w:rPr>
                <w:rFonts w:cs="Arial"/>
                <w:i/>
                <w:iCs/>
              </w:rPr>
              <w:t>-DL/UL</w:t>
            </w:r>
            <w:r w:rsidR="00232E47" w:rsidRPr="00D839FF">
              <w:rPr>
                <w:rFonts w:cs="Arial"/>
              </w:rPr>
              <w:t xml:space="preserve"> indicate the max number of MIMO layers and max bandwidth on each CC of the band</w:t>
            </w:r>
            <w:r w:rsidR="00232E47" w:rsidRPr="00D839FF">
              <w:rPr>
                <w:rFonts w:eastAsia="等线"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proofErr w:type="spellStart"/>
            <w:r w:rsidR="00232E47" w:rsidRPr="00D839FF">
              <w:rPr>
                <w:i/>
              </w:rPr>
              <w:t>musim</w:t>
            </w:r>
            <w:proofErr w:type="spellEnd"/>
            <w:r w:rsidR="00232E47" w:rsidRPr="00D839FF">
              <w:rPr>
                <w:i/>
              </w:rPr>
              <w:t>-MIMO-Layers-DL/UL</w:t>
            </w:r>
            <w:r w:rsidR="00232E47" w:rsidRPr="00D839FF">
              <w:t xml:space="preserve"> and </w:t>
            </w:r>
            <w:proofErr w:type="spellStart"/>
            <w:r w:rsidR="00232E47" w:rsidRPr="00D839FF">
              <w:rPr>
                <w:i/>
              </w:rPr>
              <w:t>musim</w:t>
            </w:r>
            <w:proofErr w:type="spellEnd"/>
            <w:r w:rsidR="00232E47" w:rsidRPr="00D839FF">
              <w:rPr>
                <w:i/>
              </w:rPr>
              <w:t>-</w:t>
            </w:r>
            <w:proofErr w:type="spellStart"/>
            <w:r w:rsidR="00232E47" w:rsidRPr="00D839FF">
              <w:rPr>
                <w:i/>
              </w:rPr>
              <w:t>SupportedBandwidth</w:t>
            </w:r>
            <w:proofErr w:type="spellEnd"/>
            <w:r w:rsidR="00232E47" w:rsidRPr="00D839FF">
              <w:rPr>
                <w:i/>
              </w:rPr>
              <w:t>-DL/UL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proofErr w:type="spellStart"/>
            <w:r w:rsidRPr="00D839FF">
              <w:rPr>
                <w:b/>
                <w:i/>
                <w:lang w:eastAsia="sv-SE"/>
              </w:rPr>
              <w:t>musim-AvoidedBandsList</w:t>
            </w:r>
            <w:proofErr w:type="spellEnd"/>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w:t>
            </w:r>
            <w:proofErr w:type="spellStart"/>
            <w:r w:rsidR="00777274" w:rsidRPr="00D839FF">
              <w:rPr>
                <w:rFonts w:cs="Arial"/>
                <w:szCs w:val="18"/>
                <w:lang w:eastAsia="sv-SE"/>
              </w:rPr>
              <w:t>PCell</w:t>
            </w:r>
            <w:proofErr w:type="spellEnd"/>
            <w:r w:rsidR="00777274" w:rsidRPr="00D839FF">
              <w:rPr>
                <w:rFonts w:cs="Arial"/>
                <w:szCs w:val="18"/>
                <w:lang w:eastAsia="sv-SE"/>
              </w:rPr>
              <w:t xml:space="preserve">.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D03024" w:rsidRPr="00D839FF">
              <w:rPr>
                <w:rFonts w:eastAsia="等线" w:cs="Arial"/>
                <w:szCs w:val="18"/>
              </w:rPr>
              <w:t>for the</w:t>
            </w:r>
            <w:r w:rsidR="00232E47" w:rsidRPr="00D839FF">
              <w:rPr>
                <w:rFonts w:eastAsia="等线"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等线"/>
                <w:b/>
                <w:i/>
              </w:rPr>
            </w:pPr>
            <w:proofErr w:type="spellStart"/>
            <w:r w:rsidRPr="00D839FF">
              <w:rPr>
                <w:b/>
                <w:i/>
                <w:lang w:eastAsia="sv-SE"/>
              </w:rPr>
              <w:t>musim-</w:t>
            </w:r>
            <w:r w:rsidRPr="00D839FF">
              <w:rPr>
                <w:rFonts w:eastAsia="等线"/>
                <w:b/>
                <w:i/>
              </w:rPr>
              <w:t>bandEntryIndex</w:t>
            </w:r>
            <w:proofErr w:type="spellEnd"/>
          </w:p>
          <w:p w14:paraId="6F5C0A64" w14:textId="6BB122BD" w:rsidR="00232E47" w:rsidRPr="00D839FF" w:rsidRDefault="00232E47" w:rsidP="00232E47">
            <w:pPr>
              <w:pStyle w:val="TAL"/>
              <w:rPr>
                <w:b/>
                <w:i/>
                <w:lang w:eastAsia="sv-SE"/>
              </w:rPr>
            </w:pPr>
            <w:r w:rsidRPr="00D839FF">
              <w:rPr>
                <w:rFonts w:eastAsia="等线"/>
              </w:rPr>
              <w:t xml:space="preserve">Indicates an NR band by referring to the position of a band entry in </w:t>
            </w:r>
            <w:proofErr w:type="spellStart"/>
            <w:r w:rsidRPr="00D839FF">
              <w:rPr>
                <w:rFonts w:eastAsia="等线"/>
                <w:i/>
                <w:iCs/>
              </w:rPr>
              <w:t>musim-CandidateBandList</w:t>
            </w:r>
            <w:proofErr w:type="spellEnd"/>
            <w:r w:rsidRPr="00D839FF">
              <w:rPr>
                <w:rFonts w:eastAsia="等线"/>
              </w:rPr>
              <w:t xml:space="preserve"> IE. Value 1 identifies the first band in the </w:t>
            </w:r>
            <w:proofErr w:type="spellStart"/>
            <w:r w:rsidRPr="00D839FF">
              <w:rPr>
                <w:rFonts w:eastAsia="等线"/>
                <w:i/>
                <w:iCs/>
              </w:rPr>
              <w:t>musim-CandidateBandList</w:t>
            </w:r>
            <w:proofErr w:type="spellEnd"/>
            <w:r w:rsidRPr="00D839FF">
              <w:rPr>
                <w:rFonts w:eastAsia="等线"/>
              </w:rPr>
              <w:t xml:space="preserve"> IE, value 2 identifies the second band in the </w:t>
            </w:r>
            <w:proofErr w:type="spellStart"/>
            <w:r w:rsidRPr="00D839FF">
              <w:rPr>
                <w:rFonts w:eastAsia="等线"/>
                <w:i/>
                <w:iCs/>
              </w:rPr>
              <w:t>musim-CandidateBandList</w:t>
            </w:r>
            <w:proofErr w:type="spellEnd"/>
            <w:r w:rsidRPr="00D839FF">
              <w:rPr>
                <w:rFonts w:eastAsia="等线"/>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proofErr w:type="spellStart"/>
            <w:r w:rsidRPr="00D839FF">
              <w:rPr>
                <w:b/>
                <w:i/>
                <w:lang w:eastAsia="sv-SE"/>
              </w:rPr>
              <w:t>musim-</w:t>
            </w:r>
            <w:r w:rsidR="00F452DB" w:rsidRPr="00D839FF">
              <w:rPr>
                <w:b/>
                <w:i/>
                <w:lang w:eastAsia="sv-SE"/>
              </w:rPr>
              <w:t>C</w:t>
            </w:r>
            <w:r w:rsidRPr="00D839FF">
              <w:rPr>
                <w:b/>
                <w:i/>
                <w:lang w:eastAsia="sv-SE"/>
              </w:rPr>
              <w:t>apabilityRestricted</w:t>
            </w:r>
            <w:proofErr w:type="spellEnd"/>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proofErr w:type="spellStart"/>
            <w:r w:rsidRPr="00D839FF">
              <w:rPr>
                <w:b/>
                <w:bCs/>
                <w:i/>
                <w:iCs/>
                <w:lang w:eastAsia="sv-SE"/>
              </w:rPr>
              <w:t>musim-CapRestriction</w:t>
            </w:r>
            <w:proofErr w:type="spellEnd"/>
          </w:p>
          <w:p w14:paraId="0C136493" w14:textId="7424D0CD" w:rsidR="00F452DB" w:rsidRPr="00D839FF" w:rsidRDefault="00F452DB" w:rsidP="00F452DB">
            <w:pPr>
              <w:pStyle w:val="TAL"/>
              <w:rPr>
                <w:b/>
                <w:i/>
                <w:lang w:eastAsia="sv-SE"/>
              </w:rPr>
            </w:pPr>
            <w:r w:rsidRPr="00D839FF">
              <w:t xml:space="preserve">Indicates the UE's preference on </w:t>
            </w:r>
            <w:bookmarkStart w:id="435" w:name="OLE_LINK14"/>
            <w:proofErr w:type="spellStart"/>
            <w:r w:rsidRPr="00D839FF">
              <w:t>SCell</w:t>
            </w:r>
            <w:proofErr w:type="spellEnd"/>
            <w:r w:rsidRPr="00D839FF">
              <w:t xml:space="preserve">(s) </w:t>
            </w:r>
            <w:bookmarkEnd w:id="435"/>
            <w:r w:rsidRPr="00D839FF">
              <w:t xml:space="preserve">or </w:t>
            </w:r>
            <w:proofErr w:type="spellStart"/>
            <w:r w:rsidRPr="00D839FF">
              <w:t>PS</w:t>
            </w:r>
            <w:r w:rsidR="00232E47" w:rsidRPr="00D839FF">
              <w:t>C</w:t>
            </w:r>
            <w:r w:rsidRPr="00D839FF">
              <w:t>ell</w:t>
            </w:r>
            <w:proofErr w:type="spellEnd"/>
            <w:r w:rsidRPr="00D839FF">
              <w:t xml:space="preserve">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proofErr w:type="spellStart"/>
            <w:r w:rsidRPr="00D839FF">
              <w:rPr>
                <w:b/>
                <w:i/>
              </w:rPr>
              <w:t>musim</w:t>
            </w:r>
            <w:proofErr w:type="spellEnd"/>
            <w:r w:rsidRPr="00D839FF">
              <w:rPr>
                <w:b/>
                <w:i/>
              </w:rPr>
              <w:t>-Cell-SCG-</w:t>
            </w:r>
            <w:proofErr w:type="spellStart"/>
            <w:r w:rsidRPr="00D839FF">
              <w:rPr>
                <w:b/>
                <w:i/>
              </w:rPr>
              <w:t>ToRelease</w:t>
            </w:r>
            <w:proofErr w:type="spellEnd"/>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xml:space="preserve">, except for </w:t>
            </w:r>
            <w:proofErr w:type="spellStart"/>
            <w:r w:rsidR="00F452DB" w:rsidRPr="00D839FF">
              <w:t>Pcell</w:t>
            </w:r>
            <w:proofErr w:type="spellEnd"/>
            <w:r w:rsidR="00F452DB" w:rsidRPr="00D839FF">
              <w:t>,</w:t>
            </w:r>
            <w:r w:rsidRPr="00D839FF">
              <w:t xml:space="preserve">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proofErr w:type="spellStart"/>
            <w:r w:rsidRPr="00D839FF">
              <w:rPr>
                <w:b/>
                <w:i/>
              </w:rPr>
              <w:t>musim-CellToAffectList</w:t>
            </w:r>
            <w:proofErr w:type="spellEnd"/>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等线"/>
                <w:b/>
                <w:i/>
              </w:rPr>
            </w:pPr>
            <w:proofErr w:type="spellStart"/>
            <w:r w:rsidRPr="00D839FF">
              <w:rPr>
                <w:b/>
                <w:i/>
              </w:rPr>
              <w:t>musim-</w:t>
            </w:r>
            <w:r w:rsidRPr="00D839FF">
              <w:rPr>
                <w:rFonts w:eastAsia="等线"/>
                <w:b/>
                <w:i/>
              </w:rPr>
              <w:t>CellToRelease</w:t>
            </w:r>
            <w:proofErr w:type="spellEnd"/>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等线"/>
              </w:rPr>
              <w:t xml:space="preserve">to release, except </w:t>
            </w:r>
            <w:proofErr w:type="spellStart"/>
            <w:r w:rsidRPr="00D839FF">
              <w:rPr>
                <w:rFonts w:eastAsia="等线"/>
              </w:rPr>
              <w:t>PCell</w:t>
            </w:r>
            <w:proofErr w:type="spellEnd"/>
            <w:r w:rsidRPr="00D839FF">
              <w:rPr>
                <w:rFonts w:eastAsia="等线"/>
              </w:rPr>
              <w:t xml:space="preserve">,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proofErr w:type="spellStart"/>
            <w:r w:rsidRPr="00D839FF">
              <w:rPr>
                <w:b/>
                <w:i/>
                <w:lang w:eastAsia="sv-SE"/>
              </w:rPr>
              <w:t>musim-GapKeepPreference</w:t>
            </w:r>
            <w:proofErr w:type="spellEnd"/>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proofErr w:type="spellStart"/>
            <w:r w:rsidRPr="00D839FF">
              <w:rPr>
                <w:b/>
                <w:i/>
                <w:lang w:eastAsia="sv-SE"/>
              </w:rPr>
              <w:t>musim-GapPreferenceList</w:t>
            </w:r>
            <w:proofErr w:type="spellEnd"/>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proofErr w:type="spellStart"/>
            <w:r w:rsidRPr="00D839FF">
              <w:rPr>
                <w:b/>
                <w:i/>
              </w:rPr>
              <w:t>musim-GapPriorityPreferenceList</w:t>
            </w:r>
            <w:proofErr w:type="spellEnd"/>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proofErr w:type="spellStart"/>
            <w:r w:rsidRPr="00D839FF">
              <w:rPr>
                <w:b/>
                <w:i/>
                <w:lang w:eastAsia="sv-SE"/>
              </w:rPr>
              <w:t>musim-MaxCC</w:t>
            </w:r>
            <w:proofErr w:type="spellEnd"/>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等线"/>
                <w:bCs/>
                <w:iCs/>
              </w:rPr>
              <w:t>'</w:t>
            </w:r>
            <w:r w:rsidR="00232E47" w:rsidRPr="00D839FF">
              <w:rPr>
                <w:rFonts w:eastAsia="等线"/>
                <w:bCs/>
                <w:iCs/>
              </w:rPr>
              <w:t>s preference on the temporary capability restriction on</w:t>
            </w:r>
            <w:r w:rsidRPr="00D839FF">
              <w:rPr>
                <w:bCs/>
                <w:iCs/>
                <w:lang w:eastAsia="sv-SE"/>
              </w:rPr>
              <w:t xml:space="preserve"> maximum number of CCs per DL/UL</w:t>
            </w:r>
            <w:r w:rsidR="00232E47" w:rsidRPr="00D839FF">
              <w:rPr>
                <w:rFonts w:eastAsia="等线" w:cs="Arial"/>
                <w:bCs/>
                <w:iCs/>
                <w:szCs w:val="18"/>
              </w:rPr>
              <w:t xml:space="preserve"> </w:t>
            </w:r>
            <w:r w:rsidR="00232E47" w:rsidRPr="00D839FF">
              <w:rPr>
                <w:rFonts w:cs="Arial"/>
              </w:rPr>
              <w:t>in total, and per FR1/FR2</w:t>
            </w:r>
            <w:r w:rsidR="00232E47" w:rsidRPr="00D839FF">
              <w:rPr>
                <w:rFonts w:eastAsia="等线"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proofErr w:type="spellStart"/>
            <w:r w:rsidRPr="00D839FF">
              <w:rPr>
                <w:b/>
                <w:i/>
                <w:lang w:eastAsia="sv-SE"/>
              </w:rPr>
              <w:t>musim-NeedForGapsInfoNR</w:t>
            </w:r>
            <w:proofErr w:type="spellEnd"/>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等线"/>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proofErr w:type="spellStart"/>
            <w:r w:rsidRPr="00D839FF">
              <w:rPr>
                <w:b/>
                <w:i/>
                <w:lang w:eastAsia="sv-SE"/>
              </w:rPr>
              <w:t>musim</w:t>
            </w:r>
            <w:proofErr w:type="spellEnd"/>
            <w:r w:rsidRPr="00D839FF">
              <w:rPr>
                <w:b/>
                <w:i/>
                <w:lang w:eastAsia="sv-SE"/>
              </w:rPr>
              <w:t>-</w:t>
            </w:r>
            <w:proofErr w:type="spellStart"/>
            <w:r w:rsidRPr="00D839FF">
              <w:rPr>
                <w:b/>
                <w:i/>
                <w:lang w:eastAsia="sv-SE"/>
              </w:rPr>
              <w:t>PreferredRRC</w:t>
            </w:r>
            <w:proofErr w:type="spellEnd"/>
            <w:r w:rsidRPr="00D839FF">
              <w:rPr>
                <w:b/>
                <w:i/>
                <w:lang w:eastAsia="sv-SE"/>
              </w:rPr>
              <w:t>-State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proofErr w:type="spellStart"/>
            <w:r w:rsidRPr="00D839FF">
              <w:rPr>
                <w:b/>
                <w:i/>
              </w:rPr>
              <w:t>nonSDT-DataIndication</w:t>
            </w:r>
            <w:proofErr w:type="spellEnd"/>
          </w:p>
          <w:p w14:paraId="0B1E2175" w14:textId="561EE567" w:rsidR="008037C4" w:rsidRPr="00D839FF" w:rsidDel="0005611B" w:rsidRDefault="008037C4" w:rsidP="008037C4">
            <w:pPr>
              <w:pStyle w:val="TAL"/>
              <w:rPr>
                <w:b/>
                <w:i/>
                <w:lang w:eastAsia="sv-SE"/>
              </w:rPr>
            </w:pPr>
            <w:r w:rsidRPr="00D839FF">
              <w:t xml:space="preserve">Informs the network about the arrival of data and/or </w:t>
            </w:r>
            <w:proofErr w:type="spellStart"/>
            <w:r w:rsidRPr="00D839FF">
              <w:t>signaling</w:t>
            </w:r>
            <w:proofErr w:type="spellEnd"/>
            <w:r w:rsidRPr="00D839FF">
              <w:t xml:space="preserve">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proofErr w:type="spellStart"/>
            <w:r w:rsidRPr="00D839FF">
              <w:rPr>
                <w:b/>
                <w:bCs/>
                <w:i/>
                <w:iCs/>
              </w:rPr>
              <w:lastRenderedPageBreak/>
              <w:t>preferredDRX-InactivityTimer</w:t>
            </w:r>
            <w:proofErr w:type="spellEnd"/>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proofErr w:type="spellStart"/>
            <w:r w:rsidRPr="00D839FF">
              <w:rPr>
                <w:i/>
                <w:lang w:eastAsia="en-GB"/>
              </w:rPr>
              <w:t>preferredDRX-InactivityTimer</w:t>
            </w:r>
            <w:proofErr w:type="spellEnd"/>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proofErr w:type="spellStart"/>
            <w:r w:rsidRPr="00D839FF">
              <w:rPr>
                <w:b/>
                <w:bCs/>
                <w:i/>
                <w:iCs/>
              </w:rPr>
              <w:t>preferredDRX-LongCycle</w:t>
            </w:r>
            <w:proofErr w:type="spellEnd"/>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w:t>
            </w:r>
            <w:r w:rsidRPr="00D839FF">
              <w:rPr>
                <w:i/>
                <w:lang w:eastAsia="en-GB"/>
              </w:rPr>
              <w:t>ms32</w:t>
            </w:r>
            <w:r w:rsidRPr="00D839FF">
              <w:rPr>
                <w:lang w:eastAsia="en-GB"/>
              </w:rPr>
              <w:t xml:space="preserve"> corresponds to 32 </w:t>
            </w:r>
            <w:proofErr w:type="spellStart"/>
            <w:r w:rsidRPr="00D839FF">
              <w:rPr>
                <w:lang w:eastAsia="en-GB"/>
              </w:rPr>
              <w:t>ms</w:t>
            </w:r>
            <w:proofErr w:type="spellEnd"/>
            <w:r w:rsidRPr="00D839FF">
              <w:rPr>
                <w:lang w:eastAsia="en-GB"/>
              </w:rPr>
              <w:t xml:space="preserve">, and so on. </w:t>
            </w:r>
            <w:r w:rsidRPr="00D839FF">
              <w:rPr>
                <w:szCs w:val="22"/>
                <w:lang w:eastAsia="sv-SE"/>
              </w:rPr>
              <w:t xml:space="preserve">If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 xml:space="preserve">is provided, the value of </w:t>
            </w:r>
            <w:proofErr w:type="spellStart"/>
            <w:r w:rsidRPr="00D839FF">
              <w:rPr>
                <w:i/>
                <w:lang w:eastAsia="en-GB"/>
              </w:rPr>
              <w:t>preferredDRX-LongCycle</w:t>
            </w:r>
            <w:proofErr w:type="spellEnd"/>
            <w:r w:rsidRPr="00D839FF">
              <w:rPr>
                <w:lang w:eastAsia="en-GB"/>
              </w:rPr>
              <w:t xml:space="preserve"> </w:t>
            </w:r>
            <w:r w:rsidRPr="00D839FF">
              <w:rPr>
                <w:szCs w:val="22"/>
                <w:lang w:eastAsia="sv-SE"/>
              </w:rPr>
              <w:t xml:space="preserve">shall be a multiple of the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proofErr w:type="spellStart"/>
            <w:r w:rsidRPr="00D839FF">
              <w:rPr>
                <w:b/>
                <w:bCs/>
                <w:i/>
                <w:iCs/>
              </w:rPr>
              <w:t>preferredDRX-ShortCycle</w:t>
            </w:r>
            <w:proofErr w:type="spellEnd"/>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xml:space="preserve">, </w:t>
            </w:r>
            <w:r w:rsidRPr="00D839FF">
              <w:rPr>
                <w:i/>
                <w:lang w:eastAsia="en-GB"/>
              </w:rPr>
              <w:t>ms4</w:t>
            </w:r>
            <w:r w:rsidRPr="00D839FF">
              <w:rPr>
                <w:lang w:eastAsia="en-GB"/>
              </w:rPr>
              <w:t xml:space="preserve"> corresponds to 4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proofErr w:type="spellStart"/>
            <w:r w:rsidRPr="00D839FF">
              <w:rPr>
                <w:b/>
                <w:bCs/>
                <w:i/>
                <w:iCs/>
              </w:rPr>
              <w:t>preferredDRX-ShortCycleTimer</w:t>
            </w:r>
            <w:proofErr w:type="spellEnd"/>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proofErr w:type="spellStart"/>
            <w:r w:rsidRPr="00D839FF">
              <w:rPr>
                <w:i/>
                <w:lang w:eastAsia="en-GB"/>
              </w:rPr>
              <w:t>preferredDRX-ShortCycle</w:t>
            </w:r>
            <w:proofErr w:type="spellEnd"/>
            <w:r w:rsidRPr="00D839FF">
              <w:rPr>
                <w:lang w:eastAsia="en-GB"/>
              </w:rPr>
              <w:t xml:space="preserve">. A value of 1 corresponds to </w:t>
            </w:r>
            <w:proofErr w:type="spellStart"/>
            <w:r w:rsidRPr="00D839FF">
              <w:rPr>
                <w:i/>
                <w:lang w:eastAsia="en-GB"/>
              </w:rPr>
              <w:t>preferredDRX-ShortCycle</w:t>
            </w:r>
            <w:proofErr w:type="spellEnd"/>
            <w:r w:rsidRPr="00D839FF">
              <w:rPr>
                <w:lang w:eastAsia="en-GB"/>
              </w:rPr>
              <w:t xml:space="preserve">, a value of 2 corresponds to 2 * </w:t>
            </w:r>
            <w:proofErr w:type="spellStart"/>
            <w:r w:rsidRPr="00D839FF">
              <w:rPr>
                <w:i/>
                <w:lang w:eastAsia="en-GB"/>
              </w:rPr>
              <w:t>preferredDRX-ShortCycle</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proofErr w:type="spellStart"/>
            <w:r w:rsidRPr="00D839FF">
              <w:rPr>
                <w:i/>
              </w:rPr>
              <w:t>outOfConnected</w:t>
            </w:r>
            <w:proofErr w:type="spellEnd"/>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proofErr w:type="spellStart"/>
            <w:r w:rsidRPr="00D839FF">
              <w:rPr>
                <w:i/>
              </w:rPr>
              <w:t>connectedReporting</w:t>
            </w:r>
            <w:proofErr w:type="spellEnd"/>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proofErr w:type="spellStart"/>
            <w:r w:rsidRPr="00D839FF">
              <w:rPr>
                <w:b/>
                <w:i/>
                <w:szCs w:val="18"/>
                <w:lang w:eastAsia="sv-SE"/>
              </w:rPr>
              <w:t>propagationDelayDifference</w:t>
            </w:r>
            <w:proofErr w:type="spellEnd"/>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proofErr w:type="spellStart"/>
            <w:r w:rsidRPr="00D839FF">
              <w:rPr>
                <w:i/>
                <w:szCs w:val="18"/>
                <w:lang w:eastAsia="sv-SE"/>
              </w:rPr>
              <w:t>neighCellInfoList</w:t>
            </w:r>
            <w:proofErr w:type="spellEnd"/>
            <w:r w:rsidRPr="00D839FF">
              <w:rPr>
                <w:i/>
                <w:szCs w:val="18"/>
                <w:lang w:eastAsia="sv-SE"/>
              </w:rPr>
              <w:t xml:space="preserve">, </w:t>
            </w:r>
            <w:r w:rsidRPr="00D839FF">
              <w:rPr>
                <w:szCs w:val="18"/>
                <w:lang w:eastAsia="sv-SE"/>
              </w:rPr>
              <w:t xml:space="preserve">defined as neighbour cell's service link propagation delay minus serving cell's service link propagation delay, in number of </w:t>
            </w:r>
            <w:proofErr w:type="spellStart"/>
            <w:r w:rsidRPr="00D839FF">
              <w:rPr>
                <w:szCs w:val="18"/>
                <w:lang w:eastAsia="sv-SE"/>
              </w:rPr>
              <w:t>ms</w:t>
            </w:r>
            <w:proofErr w:type="spellEnd"/>
            <w:r w:rsidRPr="00D839FF">
              <w:rPr>
                <w:szCs w:val="18"/>
                <w:lang w:eastAsia="sv-SE"/>
              </w:rPr>
              <w:t xml:space="preserve">. First entry in </w:t>
            </w:r>
            <w:proofErr w:type="spellStart"/>
            <w:r w:rsidRPr="00D839FF">
              <w:rPr>
                <w:i/>
                <w:szCs w:val="18"/>
                <w:lang w:eastAsia="sv-SE"/>
              </w:rPr>
              <w:t>propagationDelayDifference</w:t>
            </w:r>
            <w:proofErr w:type="spellEnd"/>
            <w:r w:rsidRPr="00D839FF">
              <w:rPr>
                <w:szCs w:val="18"/>
                <w:lang w:eastAsia="sv-SE"/>
              </w:rPr>
              <w:t xml:space="preserve"> corresponds to first entry in </w:t>
            </w:r>
            <w:proofErr w:type="spellStart"/>
            <w:r w:rsidRPr="00D839FF">
              <w:rPr>
                <w:i/>
                <w:szCs w:val="18"/>
                <w:lang w:eastAsia="sv-SE"/>
              </w:rPr>
              <w:t>neighCellInfoList</w:t>
            </w:r>
            <w:proofErr w:type="spellEnd"/>
            <w:r w:rsidRPr="00D839FF">
              <w:rPr>
                <w:szCs w:val="18"/>
                <w:lang w:eastAsia="sv-SE"/>
              </w:rPr>
              <w:t xml:space="preserve">, second entry in </w:t>
            </w:r>
            <w:proofErr w:type="spellStart"/>
            <w:r w:rsidRPr="00D839FF">
              <w:rPr>
                <w:i/>
                <w:szCs w:val="18"/>
                <w:lang w:eastAsia="sv-SE"/>
              </w:rPr>
              <w:t>propagationDelayDifference</w:t>
            </w:r>
            <w:proofErr w:type="spellEnd"/>
            <w:r w:rsidRPr="00D839FF">
              <w:rPr>
                <w:szCs w:val="18"/>
                <w:lang w:eastAsia="sv-SE"/>
              </w:rPr>
              <w:t xml:space="preserve"> corresponds to second entry in </w:t>
            </w:r>
            <w:proofErr w:type="spellStart"/>
            <w:r w:rsidRPr="00D839FF">
              <w:rPr>
                <w:i/>
                <w:szCs w:val="18"/>
                <w:lang w:eastAsia="sv-SE"/>
              </w:rPr>
              <w:t>neighCellInfoList</w:t>
            </w:r>
            <w:proofErr w:type="spellEnd"/>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downlink </w:t>
            </w:r>
            <w:proofErr w:type="spellStart"/>
            <w:r w:rsidRPr="00D839FF">
              <w:t>SCells</w:t>
            </w:r>
            <w:proofErr w:type="spellEnd"/>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downlink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proofErr w:type="spellStart"/>
            <w:r w:rsidRPr="00D839FF">
              <w:rPr>
                <w:b/>
                <w:i/>
                <w:lang w:eastAsia="sv-SE"/>
              </w:rPr>
              <w:lastRenderedPageBreak/>
              <w:t>reducedCCsUL</w:t>
            </w:r>
            <w:proofErr w:type="spellEnd"/>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uplink </w:t>
            </w:r>
            <w:proofErr w:type="spellStart"/>
            <w:r w:rsidRPr="00D839FF">
              <w:t>SCells</w:t>
            </w:r>
            <w:proofErr w:type="spellEnd"/>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uplink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proofErr w:type="spellStart"/>
            <w:r w:rsidRPr="00D839FF">
              <w:rPr>
                <w:i/>
                <w:iCs/>
              </w:rPr>
              <w:t>OverheatingAssistance</w:t>
            </w:r>
            <w:proofErr w:type="spellEnd"/>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proofErr w:type="spellStart"/>
            <w:r w:rsidRPr="00D839FF">
              <w:rPr>
                <w:i/>
                <w:iCs/>
              </w:rPr>
              <w:t>ReferenceTimeInfo</w:t>
            </w:r>
            <w:proofErr w:type="spellEnd"/>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proofErr w:type="spellStart"/>
            <w:r w:rsidRPr="00D839FF">
              <w:rPr>
                <w:b/>
                <w:i/>
              </w:rPr>
              <w:t>resumeCause</w:t>
            </w:r>
            <w:proofErr w:type="spellEnd"/>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proofErr w:type="spellStart"/>
            <w:r w:rsidRPr="00D839FF">
              <w:rPr>
                <w:b/>
                <w:bCs/>
                <w:i/>
                <w:iCs/>
              </w:rPr>
              <w:t>rlm-MeasRelaxationState</w:t>
            </w:r>
            <w:proofErr w:type="spellEnd"/>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等线"/>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等线"/>
              </w:rPr>
              <w:t>is</w:t>
            </w:r>
            <w:r w:rsidRPr="00D839FF">
              <w:rPr>
                <w:lang w:eastAsia="en-GB"/>
              </w:rPr>
              <w:t xml:space="preserve"> not perform</w:t>
            </w:r>
            <w:r w:rsidRPr="00D839FF">
              <w:rPr>
                <w:rFonts w:eastAsia="等线"/>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proofErr w:type="spellStart"/>
            <w:r w:rsidRPr="00D839FF">
              <w:rPr>
                <w:b/>
                <w:bCs/>
                <w:i/>
                <w:iCs/>
              </w:rPr>
              <w:t>rrm-MeasRelaxationFulfilment</w:t>
            </w:r>
            <w:proofErr w:type="spellEnd"/>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proofErr w:type="spellStart"/>
            <w:r w:rsidRPr="00D839FF">
              <w:rPr>
                <w:b/>
                <w:bCs/>
                <w:i/>
                <w:iCs/>
              </w:rPr>
              <w:t>sl</w:t>
            </w:r>
            <w:proofErr w:type="spellEnd"/>
            <w:r w:rsidRPr="00D839FF">
              <w:rPr>
                <w:b/>
                <w:bCs/>
                <w:i/>
                <w:iCs/>
              </w:rPr>
              <w:t>-QoS-</w:t>
            </w:r>
            <w:proofErr w:type="spellStart"/>
            <w:r w:rsidRPr="00D839FF">
              <w:rPr>
                <w:b/>
                <w:bCs/>
                <w:i/>
                <w:iCs/>
              </w:rPr>
              <w:t>FlowIdentity</w:t>
            </w:r>
            <w:proofErr w:type="spellEnd"/>
          </w:p>
          <w:p w14:paraId="24D2B5AD" w14:textId="77777777" w:rsidR="008037C4" w:rsidRPr="00D839FF" w:rsidDel="008A4482" w:rsidRDefault="008037C4" w:rsidP="008037C4">
            <w:pPr>
              <w:pStyle w:val="TAL"/>
              <w:rPr>
                <w:b/>
                <w:bCs/>
                <w:i/>
                <w:iCs/>
                <w:lang w:eastAsia="en-GB"/>
              </w:rPr>
            </w:pPr>
            <w:r w:rsidRPr="00D839FF">
              <w:rPr>
                <w:rFonts w:cs="Arial"/>
              </w:rPr>
              <w:t xml:space="preserve">This identity uniquely identifies one </w:t>
            </w:r>
            <w:proofErr w:type="spellStart"/>
            <w:r w:rsidRPr="00D839FF">
              <w:rPr>
                <w:rFonts w:cs="Arial"/>
              </w:rPr>
              <w:t>sidelink</w:t>
            </w:r>
            <w:proofErr w:type="spellEnd"/>
            <w:r w:rsidRPr="00D839FF">
              <w:rPr>
                <w:rFonts w:cs="Arial"/>
              </w:rPr>
              <w:t xml:space="preserve">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proofErr w:type="spellStart"/>
            <w:r w:rsidRPr="00D839FF">
              <w:rPr>
                <w:b/>
                <w:bCs/>
                <w:i/>
                <w:iCs/>
              </w:rPr>
              <w:t>sl</w:t>
            </w:r>
            <w:proofErr w:type="spellEnd"/>
            <w:r w:rsidRPr="00D839FF">
              <w:rPr>
                <w:b/>
                <w:bCs/>
                <w:i/>
                <w:iCs/>
              </w:rPr>
              <w:t>-PRS-B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 xml:space="preserve">in the unit of </w:t>
            </w:r>
            <w:proofErr w:type="spellStart"/>
            <w:r w:rsidRPr="00D839FF">
              <w:rPr>
                <w:rFonts w:cs="Arial"/>
              </w:rPr>
              <w:t>MHz.</w:t>
            </w:r>
            <w:proofErr w:type="spellEnd"/>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proofErr w:type="spellStart"/>
            <w:r w:rsidRPr="00D839FF">
              <w:rPr>
                <w:b/>
                <w:bCs/>
                <w:i/>
                <w:iCs/>
                <w:lang w:eastAsia="en-GB"/>
              </w:rPr>
              <w:t>sl</w:t>
            </w:r>
            <w:proofErr w:type="spellEnd"/>
            <w:r w:rsidRPr="00D839FF">
              <w:rPr>
                <w:b/>
                <w:bCs/>
                <w:i/>
                <w:iCs/>
                <w:lang w:eastAsia="en-GB"/>
              </w:rPr>
              <w:t>-PRS-</w:t>
            </w:r>
            <w:proofErr w:type="spellStart"/>
            <w:r w:rsidRPr="00D839FF">
              <w:rPr>
                <w:b/>
                <w:bCs/>
                <w:i/>
                <w:iCs/>
                <w:lang w:eastAsia="en-GB"/>
              </w:rPr>
              <w:t>DelayBudget</w:t>
            </w:r>
            <w:proofErr w:type="spellEnd"/>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proofErr w:type="spellStart"/>
            <w:r w:rsidRPr="00D839FF">
              <w:rPr>
                <w:b/>
                <w:bCs/>
                <w:i/>
                <w:iCs/>
                <w:lang w:eastAsia="en-GB"/>
              </w:rPr>
              <w:t>sl</w:t>
            </w:r>
            <w:proofErr w:type="spellEnd"/>
            <w:r w:rsidRPr="00D839FF">
              <w:rPr>
                <w:b/>
                <w:bCs/>
                <w:i/>
                <w:iCs/>
                <w:lang w:eastAsia="en-GB"/>
              </w:rPr>
              <w:t>-UE-</w:t>
            </w:r>
            <w:proofErr w:type="spellStart"/>
            <w:r w:rsidRPr="00D839FF">
              <w:rPr>
                <w:b/>
                <w:bCs/>
                <w:i/>
                <w:iCs/>
                <w:lang w:eastAsia="en-GB"/>
              </w:rPr>
              <w:t>AssistanceInformationNR</w:t>
            </w:r>
            <w:proofErr w:type="spellEnd"/>
          </w:p>
          <w:p w14:paraId="01E40AC0" w14:textId="4B97090B" w:rsidR="001867FB" w:rsidRPr="00D839FF" w:rsidRDefault="001867FB" w:rsidP="001867FB">
            <w:pPr>
              <w:pStyle w:val="TAL"/>
              <w:rPr>
                <w:noProof/>
                <w:lang w:eastAsia="en-GB"/>
              </w:rPr>
            </w:pPr>
            <w:r w:rsidRPr="00D839FF">
              <w:rPr>
                <w:lang w:eastAsia="en-GB"/>
              </w:rPr>
              <w:t xml:space="preserve">Indicates the traffic characteristic of </w:t>
            </w:r>
            <w:proofErr w:type="spellStart"/>
            <w:r w:rsidRPr="00D839FF">
              <w:rPr>
                <w:lang w:eastAsia="en-GB"/>
              </w:rPr>
              <w:t>sidelink</w:t>
            </w:r>
            <w:proofErr w:type="spellEnd"/>
            <w:r w:rsidRPr="00D839FF">
              <w:rPr>
                <w:lang w:eastAsia="en-GB"/>
              </w:rPr>
              <w:t xml:space="preserve"> logical channel(s)</w:t>
            </w:r>
            <w:r w:rsidRPr="00D839FF">
              <w:rPr>
                <w:rFonts w:cs="Arial"/>
                <w:lang w:eastAsia="en-GB"/>
              </w:rPr>
              <w:t xml:space="preserve">, specified in the IE </w:t>
            </w:r>
            <w:r w:rsidRPr="00D839FF">
              <w:rPr>
                <w:rFonts w:cs="Arial"/>
                <w:i/>
                <w:iCs/>
                <w:lang w:eastAsia="en-GB"/>
              </w:rPr>
              <w:t>SL-</w:t>
            </w:r>
            <w:proofErr w:type="spellStart"/>
            <w:r w:rsidRPr="00D839FF">
              <w:rPr>
                <w:rFonts w:cs="Arial"/>
                <w:i/>
                <w:iCs/>
                <w:lang w:eastAsia="en-GB"/>
              </w:rPr>
              <w:t>TrafficPatternInfo</w:t>
            </w:r>
            <w:proofErr w:type="spellEnd"/>
            <w:r w:rsidRPr="00D839FF">
              <w:rPr>
                <w:rFonts w:cs="Arial"/>
                <w:i/>
                <w:iCs/>
                <w:lang w:eastAsia="en-GB"/>
              </w:rPr>
              <w:t>,</w:t>
            </w:r>
            <w:r w:rsidRPr="00D839FF">
              <w:rPr>
                <w:lang w:eastAsia="en-GB"/>
              </w:rPr>
              <w:t xml:space="preserve"> that are setup for NR </w:t>
            </w:r>
            <w:proofErr w:type="spellStart"/>
            <w:r w:rsidRPr="00D839FF">
              <w:rPr>
                <w:lang w:eastAsia="en-GB"/>
              </w:rPr>
              <w:t>sidelink</w:t>
            </w:r>
            <w:proofErr w:type="spellEnd"/>
            <w:r w:rsidRPr="00D839FF">
              <w:rPr>
                <w:lang w:eastAsia="en-GB"/>
              </w:rPr>
              <w:t xml:space="preserve">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proofErr w:type="spellStart"/>
            <w:r w:rsidRPr="00D839FF">
              <w:rPr>
                <w:b/>
                <w:bCs/>
                <w:i/>
                <w:iCs/>
                <w:lang w:eastAsia="en-GB"/>
              </w:rPr>
              <w:t>slotOffset</w:t>
            </w:r>
            <w:proofErr w:type="spellEnd"/>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1/32 </w:t>
            </w:r>
            <w:proofErr w:type="spellStart"/>
            <w:r w:rsidRPr="00D839FF">
              <w:rPr>
                <w:szCs w:val="22"/>
                <w:lang w:eastAsia="sv-SE"/>
              </w:rPr>
              <w:t>ms</w:t>
            </w:r>
            <w:proofErr w:type="spellEnd"/>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proofErr w:type="spellStart"/>
            <w:r w:rsidRPr="00D839FF">
              <w:rPr>
                <w:b/>
                <w:bCs/>
                <w:i/>
                <w:iCs/>
                <w:lang w:eastAsia="en-GB"/>
              </w:rPr>
              <w:lastRenderedPageBreak/>
              <w:t>startOffset</w:t>
            </w:r>
            <w:proofErr w:type="spellEnd"/>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 </w:t>
            </w:r>
            <w:proofErr w:type="spellStart"/>
            <w:r w:rsidRPr="00D839FF">
              <w:rPr>
                <w:szCs w:val="22"/>
                <w:lang w:eastAsia="sv-SE"/>
              </w:rPr>
              <w:t>ms</w:t>
            </w:r>
            <w:proofErr w:type="spellEnd"/>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proofErr w:type="spellStart"/>
            <w:r w:rsidRPr="00D839FF">
              <w:rPr>
                <w:b/>
                <w:i/>
                <w:lang w:eastAsia="sv-SE"/>
              </w:rPr>
              <w:t>victimSystemType</w:t>
            </w:r>
            <w:proofErr w:type="spellEnd"/>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proofErr w:type="spellStart"/>
            <w:r w:rsidRPr="00D839FF">
              <w:rPr>
                <w:i/>
                <w:lang w:eastAsia="sv-SE"/>
              </w:rPr>
              <w:t>gps</w:t>
            </w:r>
            <w:proofErr w:type="spellEnd"/>
            <w:r w:rsidRPr="00D839FF">
              <w:rPr>
                <w:lang w:eastAsia="sv-SE"/>
              </w:rPr>
              <w:t xml:space="preserve">, </w:t>
            </w:r>
            <w:proofErr w:type="spellStart"/>
            <w:r w:rsidRPr="00D839FF">
              <w:rPr>
                <w:i/>
                <w:lang w:eastAsia="sv-SE"/>
              </w:rPr>
              <w:t>glonass</w:t>
            </w:r>
            <w:proofErr w:type="spellEnd"/>
            <w:r w:rsidRPr="00D839FF">
              <w:rPr>
                <w:lang w:eastAsia="sv-SE"/>
              </w:rPr>
              <w:t xml:space="preserve">, </w:t>
            </w:r>
            <w:r w:rsidRPr="00D839FF">
              <w:rPr>
                <w:i/>
                <w:lang w:eastAsia="sv-SE"/>
              </w:rPr>
              <w:t>bds</w:t>
            </w:r>
            <w:r w:rsidRPr="00D839FF">
              <w:rPr>
                <w:lang w:eastAsia="sv-SE"/>
              </w:rPr>
              <w:t xml:space="preserve">, </w:t>
            </w:r>
            <w:proofErr w:type="spellStart"/>
            <w:r w:rsidRPr="00D839FF">
              <w:rPr>
                <w:i/>
                <w:lang w:eastAsia="sv-SE"/>
              </w:rPr>
              <w:t>galileo</w:t>
            </w:r>
            <w:proofErr w:type="spellEnd"/>
            <w:r w:rsidRPr="00D839FF">
              <w:t xml:space="preserve"> and </w:t>
            </w:r>
            <w:proofErr w:type="spellStart"/>
            <w:r w:rsidRPr="00D839FF">
              <w:rPr>
                <w:i/>
              </w:rPr>
              <w:t>navIC</w:t>
            </w:r>
            <w:proofErr w:type="spellEnd"/>
            <w:r w:rsidRPr="00D839FF">
              <w:t xml:space="preserve"> indicates </w:t>
            </w:r>
            <w:r w:rsidRPr="00D839FF">
              <w:rPr>
                <w:lang w:eastAsia="sv-SE"/>
              </w:rPr>
              <w:t>the type of GNSS. V</w:t>
            </w:r>
            <w:r w:rsidRPr="00D839FF">
              <w:t xml:space="preserve">alue </w:t>
            </w:r>
            <w:proofErr w:type="spellStart"/>
            <w:r w:rsidRPr="00D839FF">
              <w:rPr>
                <w:i/>
                <w:lang w:eastAsia="sv-SE"/>
              </w:rPr>
              <w:t>wlan</w:t>
            </w:r>
            <w:proofErr w:type="spellEnd"/>
            <w:r w:rsidRPr="00D839FF">
              <w:t xml:space="preserve"> indicates </w:t>
            </w:r>
            <w:r w:rsidRPr="00D839FF">
              <w:rPr>
                <w:lang w:eastAsia="sv-SE"/>
              </w:rPr>
              <w:t xml:space="preserve">WLAN </w:t>
            </w:r>
            <w:r w:rsidRPr="00D839FF">
              <w:t xml:space="preserve">and value </w:t>
            </w:r>
            <w:proofErr w:type="spellStart"/>
            <w:r w:rsidRPr="00D839FF">
              <w:rPr>
                <w:i/>
                <w:iCs/>
              </w:rPr>
              <w:t>b</w:t>
            </w:r>
            <w:r w:rsidRPr="00D839FF">
              <w:rPr>
                <w:i/>
                <w:iCs/>
                <w:lang w:eastAsia="sv-SE"/>
              </w:rPr>
              <w:t>lueto</w:t>
            </w:r>
            <w:r w:rsidRPr="00D839FF">
              <w:rPr>
                <w:i/>
                <w:iCs/>
              </w:rPr>
              <w:t>oth</w:t>
            </w:r>
            <w:proofErr w:type="spellEnd"/>
            <w:r w:rsidRPr="00D839FF">
              <w:t xml:space="preserve"> indicates </w:t>
            </w:r>
            <w:r w:rsidRPr="00D839FF">
              <w:rPr>
                <w:lang w:eastAsia="sv-SE"/>
              </w:rPr>
              <w:t>Bluetooth</w:t>
            </w:r>
            <w:r w:rsidRPr="00D839FF">
              <w:t xml:space="preserve">. </w:t>
            </w:r>
            <w:r w:rsidRPr="00D839FF">
              <w:rPr>
                <w:lang w:eastAsia="sv-SE"/>
              </w:rPr>
              <w:t xml:space="preserve">Value </w:t>
            </w:r>
            <w:proofErr w:type="spellStart"/>
            <w:r w:rsidRPr="00D839FF">
              <w:rPr>
                <w:i/>
                <w:iCs/>
                <w:lang w:eastAsia="sv-SE"/>
              </w:rPr>
              <w:t>uwb</w:t>
            </w:r>
            <w:proofErr w:type="spellEnd"/>
            <w:r w:rsidRPr="00D839FF">
              <w:rPr>
                <w:lang w:eastAsia="sv-SE"/>
              </w:rPr>
              <w:t xml:space="preserve"> indicates </w:t>
            </w:r>
            <w:proofErr w:type="spellStart"/>
            <w:r w:rsidRPr="00D839FF">
              <w:rPr>
                <w:lang w:eastAsia="sv-SE"/>
              </w:rPr>
              <w:t>Ultra Wide</w:t>
            </w:r>
            <w:proofErr w:type="spellEnd"/>
            <w:r w:rsidRPr="00D839FF">
              <w:rPr>
                <w:lang w:eastAsia="sv-SE"/>
              </w:rPr>
              <w:t xml:space="preserv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 xml:space="preserve">s preference on reduced configuration corresponding to the maximum number of SRS ports (i.e. </w:t>
      </w:r>
      <w:proofErr w:type="spellStart"/>
      <w:r w:rsidRPr="00D839FF">
        <w:rPr>
          <w:rFonts w:eastAsia="宋体"/>
          <w:i/>
        </w:rPr>
        <w:t>nrofSRS</w:t>
      </w:r>
      <w:proofErr w:type="spellEnd"/>
      <w:r w:rsidRPr="00D839FF">
        <w:rPr>
          <w:rFonts w:eastAsia="宋体"/>
          <w:i/>
        </w:rPr>
        <w:t>-Ports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af6"/>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w:t>
            </w:r>
            <w:proofErr w:type="spellStart"/>
            <w:r w:rsidRPr="00D839FF">
              <w:rPr>
                <w:i/>
              </w:rPr>
              <w:t>TrafficPatternInfo</w:t>
            </w:r>
            <w:proofErr w:type="spellEnd"/>
            <w:r w:rsidRPr="00D839FF">
              <w:rPr>
                <w:i/>
              </w:rPr>
              <w:t xml:space="preserve">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proofErr w:type="spellStart"/>
            <w:r w:rsidRPr="00D839FF">
              <w:rPr>
                <w:b/>
                <w:i/>
              </w:rPr>
              <w:t>messageSize</w:t>
            </w:r>
            <w:proofErr w:type="spellEnd"/>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af6"/>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w:t>
            </w:r>
            <w:proofErr w:type="spellStart"/>
            <w:r w:rsidRPr="00D839FF">
              <w:rPr>
                <w:i/>
              </w:rPr>
              <w:t>TrafficInfo</w:t>
            </w:r>
            <w:proofErr w:type="spellEnd"/>
            <w:r w:rsidRPr="00D839FF">
              <w:rPr>
                <w:i/>
              </w:rPr>
              <w:t xml:space="preserve">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proofErr w:type="spellStart"/>
            <w:r w:rsidRPr="00D839FF">
              <w:rPr>
                <w:i/>
                <w:lang w:eastAsia="sv-SE"/>
              </w:rPr>
              <w:t>refDays</w:t>
            </w:r>
            <w:proofErr w:type="spellEnd"/>
            <w:r w:rsidRPr="00D839FF">
              <w:rPr>
                <w:lang w:eastAsia="sv-SE"/>
              </w:rPr>
              <w:t xml:space="preserve">*86400*1000*100000 + </w:t>
            </w:r>
            <w:proofErr w:type="spellStart"/>
            <w:r w:rsidRPr="00D839FF">
              <w:rPr>
                <w:i/>
                <w:lang w:eastAsia="sv-SE"/>
              </w:rPr>
              <w:t>refSeconds</w:t>
            </w:r>
            <w:proofErr w:type="spellEnd"/>
            <w:r w:rsidRPr="00D839FF">
              <w:rPr>
                <w:lang w:eastAsia="sv-SE"/>
              </w:rPr>
              <w:t xml:space="preserve">*1000*100000 + </w:t>
            </w:r>
            <w:proofErr w:type="spellStart"/>
            <w:r w:rsidRPr="00D839FF">
              <w:rPr>
                <w:i/>
                <w:lang w:eastAsia="sv-SE"/>
              </w:rPr>
              <w:t>refMilliSeconds</w:t>
            </w:r>
            <w:proofErr w:type="spellEnd"/>
            <w:r w:rsidRPr="00D839FF">
              <w:rPr>
                <w:lang w:eastAsia="sv-SE"/>
              </w:rPr>
              <w:t xml:space="preserve">*100000 + </w:t>
            </w:r>
            <w:proofErr w:type="spellStart"/>
            <w:r w:rsidRPr="00D839FF">
              <w:rPr>
                <w:i/>
                <w:lang w:eastAsia="sv-SE"/>
              </w:rPr>
              <w:t>refTenNanoSeconds</w:t>
            </w:r>
            <w:proofErr w:type="spellEnd"/>
            <w:r w:rsidRPr="00D839FF">
              <w:rPr>
                <w:lang w:eastAsia="sv-SE"/>
              </w:rPr>
              <w:t xml:space="preserve">. The </w:t>
            </w:r>
            <w:proofErr w:type="spellStart"/>
            <w:r w:rsidRPr="00D839FF">
              <w:rPr>
                <w:i/>
                <w:lang w:eastAsia="sv-SE"/>
              </w:rPr>
              <w:t>refDays</w:t>
            </w:r>
            <w:proofErr w:type="spellEnd"/>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proofErr w:type="spellStart"/>
            <w:r w:rsidRPr="00D839FF">
              <w:rPr>
                <w:i/>
                <w:iCs/>
                <w:lang w:eastAsia="en-GB"/>
              </w:rPr>
              <w:t>burstArrivalTime</w:t>
            </w:r>
            <w:proofErr w:type="spellEnd"/>
            <w:r w:rsidRPr="00D839FF">
              <w:rPr>
                <w:i/>
                <w:iCs/>
                <w:lang w:eastAsia="en-GB"/>
              </w:rPr>
              <w:t xml:space="preserve"> </w:t>
            </w:r>
            <w:r w:rsidRPr="00D839FF">
              <w:rPr>
                <w:lang w:eastAsia="en-GB"/>
              </w:rPr>
              <w:t xml:space="preserve">is indicated as </w:t>
            </w:r>
            <w:proofErr w:type="spellStart"/>
            <w:r w:rsidRPr="00D839FF">
              <w:rPr>
                <w:i/>
                <w:iCs/>
                <w:lang w:eastAsia="en-GB"/>
              </w:rPr>
              <w:t>referenceSFN-AndSlot</w:t>
            </w:r>
            <w:proofErr w:type="spellEnd"/>
            <w:r w:rsidRPr="00D839FF">
              <w:rPr>
                <w:lang w:eastAsia="en-GB"/>
              </w:rPr>
              <w:t xml:space="preserve">, it refers to the UL timing of the closest SFN and slot of the </w:t>
            </w:r>
            <w:proofErr w:type="spellStart"/>
            <w:r w:rsidRPr="00D839FF">
              <w:rPr>
                <w:lang w:eastAsia="en-GB"/>
              </w:rPr>
              <w:t>PCell</w:t>
            </w:r>
            <w:proofErr w:type="spellEnd"/>
            <w:r w:rsidRPr="00D839FF">
              <w:rPr>
                <w:lang w:eastAsia="en-GB"/>
              </w:rPr>
              <w:t xml:space="preserve">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proofErr w:type="spellStart"/>
            <w:r w:rsidRPr="00D839FF">
              <w:rPr>
                <w:b/>
                <w:i/>
              </w:rPr>
              <w:t>jitterRange</w:t>
            </w:r>
            <w:proofErr w:type="spellEnd"/>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proofErr w:type="spellStart"/>
            <w:r w:rsidRPr="00D839FF">
              <w:rPr>
                <w:i/>
              </w:rPr>
              <w:t>burstArrivalTime</w:t>
            </w:r>
            <w:proofErr w:type="spellEnd"/>
            <w:r w:rsidRPr="00D839FF">
              <w:t xml:space="preserve"> and the periodicity of the Data Bursts. </w:t>
            </w:r>
            <w:proofErr w:type="spellStart"/>
            <w:r w:rsidRPr="00D839FF">
              <w:rPr>
                <w:i/>
              </w:rPr>
              <w:t>lowerBound</w:t>
            </w:r>
            <w:proofErr w:type="spellEnd"/>
            <w:r w:rsidRPr="00D839FF">
              <w:rPr>
                <w:i/>
              </w:rPr>
              <w:t xml:space="preserve"> </w:t>
            </w:r>
            <w:r w:rsidRPr="00D839FF">
              <w:t xml:space="preserve">indicates the negative deviation while </w:t>
            </w:r>
            <w:proofErr w:type="spellStart"/>
            <w:r w:rsidRPr="00D839FF">
              <w:rPr>
                <w:i/>
              </w:rPr>
              <w:t>upperBound</w:t>
            </w:r>
            <w:proofErr w:type="spellEnd"/>
            <w:r w:rsidRPr="00D839FF">
              <w:rPr>
                <w:i/>
              </w:rPr>
              <w:t xml:space="preserve"> </w:t>
            </w:r>
            <w:r w:rsidRPr="00D839FF">
              <w:t xml:space="preserve">indicates the positive deviation. This field shall only be reported together with the </w:t>
            </w:r>
            <w:proofErr w:type="spellStart"/>
            <w:r w:rsidRPr="00D839FF">
              <w:rPr>
                <w:i/>
              </w:rPr>
              <w:t>burstArrivalTime</w:t>
            </w:r>
            <w:proofErr w:type="spellEnd"/>
            <w:r w:rsidRPr="00D839FF">
              <w:t xml:space="preserve"> or after the </w:t>
            </w:r>
            <w:proofErr w:type="spellStart"/>
            <w:r w:rsidRPr="00D839FF">
              <w:rPr>
                <w:i/>
              </w:rPr>
              <w:t>burstArrivalTime</w:t>
            </w:r>
            <w:proofErr w:type="spellEnd"/>
            <w:r w:rsidRPr="00D839FF">
              <w:t xml:space="preserve"> has been already reported. Value ms0 corresponds to 0 </w:t>
            </w:r>
            <w:proofErr w:type="spellStart"/>
            <w:r w:rsidRPr="00D839FF">
              <w:t>ms</w:t>
            </w:r>
            <w:proofErr w:type="spellEnd"/>
            <w:r w:rsidRPr="00D839FF">
              <w:t xml:space="preserve">, value 0dot5 to 0.5 </w:t>
            </w:r>
            <w:proofErr w:type="spellStart"/>
            <w:r w:rsidRPr="00D839FF">
              <w:t>ms</w:t>
            </w:r>
            <w:proofErr w:type="spellEnd"/>
            <w:r w:rsidRPr="00D839FF">
              <w:t xml:space="preserve">, value ms1 to 1 </w:t>
            </w:r>
            <w:proofErr w:type="spellStart"/>
            <w:r w:rsidRPr="00D839FF">
              <w:t>ms</w:t>
            </w:r>
            <w:proofErr w:type="spellEnd"/>
            <w:r w:rsidRPr="00D839FF">
              <w:t xml:space="preserve"> and so on. Value </w:t>
            </w:r>
            <w:r w:rsidRPr="00D839FF">
              <w:rPr>
                <w:i/>
              </w:rPr>
              <w:t xml:space="preserve">beyondMs7 </w:t>
            </w:r>
            <w:r w:rsidRPr="00D839FF">
              <w:t xml:space="preserve">indicates the jitter bound is higher than 7 </w:t>
            </w:r>
            <w:proofErr w:type="spellStart"/>
            <w:r w:rsidRPr="00D839FF">
              <w:t>ms</w:t>
            </w:r>
            <w:proofErr w:type="spellEnd"/>
            <w:r w:rsidRPr="00D839FF">
              <w:t xml:space="preserve">. Value 0 </w:t>
            </w:r>
            <w:proofErr w:type="spellStart"/>
            <w:r w:rsidRPr="00D839FF">
              <w:t>ms</w:t>
            </w:r>
            <w:proofErr w:type="spellEnd"/>
            <w:r w:rsidRPr="00D839FF">
              <w:t xml:space="preserve"> means there is no Data Burst arrival time deviation from the indicated </w:t>
            </w:r>
            <w:proofErr w:type="spellStart"/>
            <w:r w:rsidRPr="00D839FF">
              <w:rPr>
                <w:i/>
              </w:rPr>
              <w:t>burstArrivalTime</w:t>
            </w:r>
            <w:proofErr w:type="spellEnd"/>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等线"/>
        </w:rPr>
      </w:pPr>
    </w:p>
    <w:p w14:paraId="49176EC6" w14:textId="77777777" w:rsidR="0007182B" w:rsidRDefault="0007182B" w:rsidP="0007182B">
      <w:pPr>
        <w:textAlignment w:val="auto"/>
        <w:rPr>
          <w:ins w:id="436" w:author="Huawei-Yinghao" w:date="2025-06-16T15:31:00Z"/>
          <w:rFonts w:eastAsia="等线"/>
        </w:rPr>
      </w:pPr>
    </w:p>
    <w:tbl>
      <w:tblPr>
        <w:tblStyle w:val="af6"/>
        <w:tblW w:w="14173" w:type="dxa"/>
        <w:tblInd w:w="113" w:type="dxa"/>
        <w:tblLook w:val="04A0" w:firstRow="1" w:lastRow="0" w:firstColumn="1" w:lastColumn="0" w:noHBand="0" w:noVBand="1"/>
      </w:tblPr>
      <w:tblGrid>
        <w:gridCol w:w="14173"/>
      </w:tblGrid>
      <w:tr w:rsidR="0007182B" w:rsidRPr="00F5759E" w14:paraId="095DD89B" w14:textId="77777777" w:rsidTr="003F06B7">
        <w:trPr>
          <w:ins w:id="437"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686EF37B" w:rsidR="0007182B" w:rsidRPr="00F5759E" w:rsidRDefault="00907BDF" w:rsidP="003F06B7">
            <w:pPr>
              <w:keepNext/>
              <w:keepLines/>
              <w:spacing w:after="0"/>
              <w:jc w:val="center"/>
              <w:textAlignment w:val="auto"/>
              <w:rPr>
                <w:ins w:id="438" w:author="Huawei-Yinghao" w:date="2025-06-16T15:31:00Z"/>
                <w:rFonts w:ascii="Arial" w:hAnsi="Arial" w:cs="Arial"/>
                <w:b/>
                <w:sz w:val="18"/>
              </w:rPr>
            </w:pPr>
            <w:proofErr w:type="spellStart"/>
            <w:ins w:id="439" w:author="Huawei-Yinghao" w:date="2025-08-04T18:07:00Z">
              <w:r>
                <w:rPr>
                  <w:rFonts w:ascii="Arial" w:hAnsi="Arial" w:cs="Arial"/>
                  <w:b/>
                  <w:i/>
                  <w:sz w:val="18"/>
                </w:rPr>
                <w:t>Gap</w:t>
              </w:r>
            </w:ins>
            <w:ins w:id="440" w:author="Huawei-Yinghao" w:date="2025-06-17T11:50:00Z">
              <w:r w:rsidR="00635170" w:rsidRPr="00635170">
                <w:rPr>
                  <w:rFonts w:ascii="Arial" w:hAnsi="Arial" w:cs="Arial"/>
                  <w:b/>
                  <w:i/>
                  <w:sz w:val="18"/>
                </w:rPr>
                <w:t>OccasionCancel</w:t>
              </w:r>
            </w:ins>
            <w:ins w:id="441" w:author="Huawei-Yinghao" w:date="2025-08-04T18:07:00Z">
              <w:r>
                <w:rPr>
                  <w:rFonts w:ascii="Arial" w:hAnsi="Arial" w:cs="Arial"/>
                  <w:b/>
                  <w:i/>
                  <w:sz w:val="18"/>
                </w:rPr>
                <w:t>Ratio</w:t>
              </w:r>
            </w:ins>
            <w:proofErr w:type="spellEnd"/>
            <w:ins w:id="442" w:author="Huawei-Yinghao" w:date="2025-06-17T11:50:00Z">
              <w:r w:rsidR="00635170" w:rsidRPr="00635170">
                <w:rPr>
                  <w:rFonts w:ascii="Arial" w:hAnsi="Arial" w:cs="Arial"/>
                  <w:b/>
                  <w:i/>
                  <w:sz w:val="18"/>
                </w:rPr>
                <w:t xml:space="preserve"> </w:t>
              </w:r>
            </w:ins>
            <w:ins w:id="443" w:author="Huawei-Yinghao" w:date="2025-06-16T15:31:00Z">
              <w:r w:rsidR="0007182B" w:rsidRPr="00F5759E">
                <w:rPr>
                  <w:rFonts w:ascii="Arial" w:hAnsi="Arial" w:cs="Arial"/>
                  <w:b/>
                  <w:i/>
                  <w:sz w:val="18"/>
                </w:rPr>
                <w:t>field descriptions</w:t>
              </w:r>
            </w:ins>
          </w:p>
        </w:tc>
      </w:tr>
      <w:tr w:rsidR="00DD0122" w:rsidRPr="00F5759E" w14:paraId="11D99292" w14:textId="77777777" w:rsidTr="003F06B7">
        <w:trPr>
          <w:ins w:id="444"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45" w:author="Huawei-Yinghao" w:date="2025-06-18T09:23:00Z"/>
                <w:rFonts w:ascii="Arial" w:eastAsia="等线" w:hAnsi="Arial" w:cs="Arial"/>
                <w:b/>
                <w:i/>
                <w:sz w:val="18"/>
              </w:rPr>
            </w:pPr>
            <w:proofErr w:type="spellStart"/>
            <w:ins w:id="446" w:author="Huawei-Yinghao" w:date="2025-06-18T09:22:00Z">
              <w:r>
                <w:rPr>
                  <w:rFonts w:ascii="Arial" w:eastAsia="等线" w:hAnsi="Arial" w:cs="Arial" w:hint="eastAsia"/>
                  <w:b/>
                  <w:i/>
                  <w:sz w:val="18"/>
                </w:rPr>
                <w:t>p</w:t>
              </w:r>
              <w:r>
                <w:rPr>
                  <w:rFonts w:ascii="Arial" w:eastAsia="等线" w:hAnsi="Arial" w:cs="Arial"/>
                  <w:b/>
                  <w:i/>
                  <w:sz w:val="18"/>
                </w:rPr>
                <w:t>erU</w:t>
              </w:r>
            </w:ins>
            <w:ins w:id="447" w:author="Huawei-Yinghao" w:date="2025-06-18T09:23:00Z">
              <w:r>
                <w:rPr>
                  <w:rFonts w:ascii="Arial" w:eastAsia="等线" w:hAnsi="Arial" w:cs="Arial"/>
                  <w:b/>
                  <w:i/>
                  <w:sz w:val="18"/>
                </w:rPr>
                <w:t>E</w:t>
              </w:r>
              <w:proofErr w:type="spellEnd"/>
            </w:ins>
          </w:p>
          <w:p w14:paraId="4F191F7B" w14:textId="46961ADC" w:rsidR="00DD0122" w:rsidRPr="00DD0122" w:rsidRDefault="00DD0122" w:rsidP="00DD0122">
            <w:pPr>
              <w:keepNext/>
              <w:keepLines/>
              <w:spacing w:after="0"/>
              <w:textAlignment w:val="auto"/>
              <w:rPr>
                <w:ins w:id="448" w:author="Huawei-Yinghao" w:date="2025-06-18T09:22:00Z"/>
                <w:rFonts w:ascii="Arial" w:eastAsia="等线" w:hAnsi="Arial" w:cs="Arial"/>
                <w:bCs/>
                <w:iCs/>
                <w:sz w:val="18"/>
              </w:rPr>
            </w:pPr>
            <w:ins w:id="449" w:author="Huawei-Yinghao" w:date="2025-06-18T09:23:00Z">
              <w:r>
                <w:rPr>
                  <w:rFonts w:ascii="Arial" w:eastAsia="等线" w:hAnsi="Arial" w:cs="Arial" w:hint="eastAsia"/>
                  <w:bCs/>
                  <w:iCs/>
                  <w:sz w:val="18"/>
                </w:rPr>
                <w:t>I</w:t>
              </w:r>
              <w:r>
                <w:rPr>
                  <w:rFonts w:ascii="Arial" w:eastAsia="等线" w:hAnsi="Arial" w:cs="Arial"/>
                  <w:bCs/>
                  <w:iCs/>
                  <w:sz w:val="18"/>
                </w:rPr>
                <w:t xml:space="preserve">ncludes the UE's </w:t>
              </w:r>
              <w:proofErr w:type="spellStart"/>
              <w:r>
                <w:rPr>
                  <w:rFonts w:ascii="Arial" w:eastAsia="等线" w:hAnsi="Arial" w:cs="Arial"/>
                  <w:bCs/>
                  <w:iCs/>
                  <w:sz w:val="18"/>
                </w:rPr>
                <w:t>perference</w:t>
              </w:r>
              <w:proofErr w:type="spellEnd"/>
              <w:r>
                <w:rPr>
                  <w:rFonts w:ascii="Arial" w:eastAsia="等线" w:hAnsi="Arial" w:cs="Arial"/>
                  <w:bCs/>
                  <w:iCs/>
                  <w:sz w:val="18"/>
                </w:rPr>
                <w:t xml:space="preserve"> for </w:t>
              </w:r>
            </w:ins>
            <w:ins w:id="450" w:author="Huawei-Yinghao" w:date="2025-06-19T10:30:00Z">
              <w:r w:rsidR="00A677F5">
                <w:rPr>
                  <w:rFonts w:ascii="Arial" w:eastAsia="等线" w:hAnsi="Arial" w:cs="Arial"/>
                  <w:bCs/>
                  <w:iCs/>
                  <w:sz w:val="18"/>
                </w:rPr>
                <w:t>gap</w:t>
              </w:r>
            </w:ins>
            <w:ins w:id="451" w:author="Huawei-Yinghao" w:date="2025-06-18T09:23:00Z">
              <w:r>
                <w:rPr>
                  <w:rFonts w:ascii="Arial" w:eastAsia="等线" w:hAnsi="Arial" w:cs="Arial"/>
                  <w:bCs/>
                  <w:iCs/>
                  <w:sz w:val="18"/>
                </w:rPr>
                <w:t xml:space="preserve"> </w:t>
              </w:r>
            </w:ins>
            <w:ins w:id="452" w:author="Huawei-Yinghao" w:date="2025-06-18T09:34:00Z">
              <w:r w:rsidR="00AC018F">
                <w:rPr>
                  <w:rFonts w:ascii="Arial" w:eastAsia="等线" w:hAnsi="Arial" w:cs="Arial"/>
                  <w:bCs/>
                  <w:iCs/>
                  <w:sz w:val="18"/>
                </w:rPr>
                <w:t>occasion</w:t>
              </w:r>
            </w:ins>
            <w:ins w:id="453" w:author="Huawei-Yinghao" w:date="2025-06-18T09:23:00Z">
              <w:r>
                <w:rPr>
                  <w:rFonts w:ascii="Arial" w:eastAsia="等线" w:hAnsi="Arial" w:cs="Arial"/>
                  <w:bCs/>
                  <w:iCs/>
                  <w:sz w:val="18"/>
                </w:rPr>
                <w:t xml:space="preserve"> cancellation ratio for the configured per UE measurement gap</w:t>
              </w:r>
            </w:ins>
            <w:ins w:id="454" w:author="Huawei-Yinghao" w:date="2025-06-20T11:22:00Z">
              <w:r w:rsidR="005759FB">
                <w:rPr>
                  <w:rFonts w:ascii="Arial" w:eastAsia="等线" w:hAnsi="Arial" w:cs="Arial"/>
                  <w:bCs/>
                  <w:iCs/>
                  <w:sz w:val="18"/>
                </w:rPr>
                <w:t xml:space="preserve"> under </w:t>
              </w:r>
              <w:proofErr w:type="spellStart"/>
              <w:r w:rsidR="005759FB">
                <w:rPr>
                  <w:rFonts w:ascii="Arial" w:eastAsia="等线" w:hAnsi="Arial" w:cs="Arial"/>
                  <w:bCs/>
                  <w:i/>
                  <w:sz w:val="18"/>
                </w:rPr>
                <w:t>measGapConfig</w:t>
              </w:r>
            </w:ins>
            <w:proofErr w:type="spellEnd"/>
            <w:ins w:id="455" w:author="Huawei-Yinghao" w:date="2025-06-18T09:23:00Z">
              <w:r>
                <w:rPr>
                  <w:rFonts w:ascii="Arial" w:eastAsia="等线" w:hAnsi="Arial" w:cs="Arial"/>
                  <w:bCs/>
                  <w:iCs/>
                  <w:sz w:val="18"/>
                </w:rPr>
                <w:t>.</w:t>
              </w:r>
            </w:ins>
          </w:p>
        </w:tc>
      </w:tr>
      <w:tr w:rsidR="004D311B" w:rsidRPr="00F5759E" w14:paraId="7C2B808D" w14:textId="77777777" w:rsidTr="003F06B7">
        <w:trPr>
          <w:ins w:id="456"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57" w:author="Huawei-Yinghao" w:date="2025-06-18T09:35:00Z"/>
                <w:rFonts w:ascii="Arial" w:eastAsia="等线" w:hAnsi="Arial" w:cs="Arial"/>
                <w:b/>
                <w:i/>
                <w:sz w:val="18"/>
              </w:rPr>
            </w:pPr>
            <w:ins w:id="458" w:author="Huawei-Yinghao" w:date="2025-06-18T09:34:00Z">
              <w:r>
                <w:rPr>
                  <w:rFonts w:ascii="Arial" w:eastAsia="等线" w:hAnsi="Arial" w:cs="Arial" w:hint="eastAsia"/>
                  <w:b/>
                  <w:i/>
                  <w:sz w:val="18"/>
                </w:rPr>
                <w:t>f</w:t>
              </w:r>
              <w:r>
                <w:rPr>
                  <w:rFonts w:ascii="Arial" w:eastAsia="等线" w:hAnsi="Arial" w:cs="Arial"/>
                  <w:b/>
                  <w:i/>
                  <w:sz w:val="18"/>
                </w:rPr>
                <w:t>r</w:t>
              </w:r>
            </w:ins>
            <w:ins w:id="459" w:author="Huawei-Yinghao" w:date="2025-06-18T09:35:00Z">
              <w:r>
                <w:rPr>
                  <w:rFonts w:ascii="Arial" w:eastAsia="等线" w:hAnsi="Arial" w:cs="Arial"/>
                  <w:b/>
                  <w:i/>
                  <w:sz w:val="18"/>
                </w:rPr>
                <w:t>1, fr2</w:t>
              </w:r>
            </w:ins>
          </w:p>
          <w:p w14:paraId="2AF7B6C5" w14:textId="11171E03" w:rsidR="004D311B" w:rsidRPr="004D311B" w:rsidRDefault="004D311B" w:rsidP="00DD0122">
            <w:pPr>
              <w:keepNext/>
              <w:keepLines/>
              <w:spacing w:after="0"/>
              <w:textAlignment w:val="auto"/>
              <w:rPr>
                <w:ins w:id="460" w:author="Huawei-Yinghao" w:date="2025-06-18T09:34:00Z"/>
                <w:rFonts w:ascii="Arial" w:eastAsia="等线" w:hAnsi="Arial" w:cs="Arial"/>
                <w:bCs/>
                <w:iCs/>
                <w:sz w:val="18"/>
              </w:rPr>
            </w:pPr>
            <w:ins w:id="461" w:author="Huawei-Yinghao" w:date="2025-06-18T09:35:00Z">
              <w:r>
                <w:rPr>
                  <w:rFonts w:ascii="Arial" w:eastAsia="等线" w:hAnsi="Arial" w:cs="Arial" w:hint="eastAsia"/>
                  <w:bCs/>
                  <w:iCs/>
                  <w:sz w:val="18"/>
                </w:rPr>
                <w:t>I</w:t>
              </w:r>
              <w:r>
                <w:rPr>
                  <w:rFonts w:ascii="Arial" w:eastAsia="等线" w:hAnsi="Arial" w:cs="Arial"/>
                  <w:bCs/>
                  <w:iCs/>
                  <w:sz w:val="18"/>
                </w:rPr>
                <w:t>n</w:t>
              </w:r>
            </w:ins>
            <w:ins w:id="462" w:author="Huawei-Yinghao" w:date="2025-09-08T09:44:00Z">
              <w:r w:rsidR="00D25AD5">
                <w:rPr>
                  <w:rFonts w:ascii="Arial" w:eastAsia="等线" w:hAnsi="Arial" w:cs="Arial"/>
                  <w:bCs/>
                  <w:iCs/>
                  <w:sz w:val="18"/>
                </w:rPr>
                <w:t>cl</w:t>
              </w:r>
            </w:ins>
            <w:ins w:id="463" w:author="Huawei-Yinghao" w:date="2025-06-18T09:35:00Z">
              <w:r>
                <w:rPr>
                  <w:rFonts w:ascii="Arial" w:eastAsia="等线" w:hAnsi="Arial" w:cs="Arial"/>
                  <w:bCs/>
                  <w:iCs/>
                  <w:sz w:val="18"/>
                </w:rPr>
                <w:t xml:space="preserve">udes the UE's preference for </w:t>
              </w:r>
            </w:ins>
            <w:ins w:id="464" w:author="Huawei-Yinghao" w:date="2025-06-19T10:30:00Z">
              <w:r w:rsidR="00A677F5">
                <w:rPr>
                  <w:rFonts w:ascii="Arial" w:eastAsia="等线" w:hAnsi="Arial" w:cs="Arial"/>
                  <w:bCs/>
                  <w:iCs/>
                  <w:sz w:val="18"/>
                </w:rPr>
                <w:t xml:space="preserve">gap </w:t>
              </w:r>
            </w:ins>
            <w:ins w:id="465" w:author="Huawei-Yinghao" w:date="2025-06-18T09:35:00Z">
              <w:r>
                <w:rPr>
                  <w:rFonts w:ascii="Arial" w:eastAsia="等线" w:hAnsi="Arial" w:cs="Arial"/>
                  <w:bCs/>
                  <w:iCs/>
                  <w:sz w:val="18"/>
                </w:rPr>
                <w:t>occasion cancellation ratio for the configured per FR measurement gap</w:t>
              </w:r>
            </w:ins>
            <w:ins w:id="466" w:author="Huawei-Yinghao" w:date="2025-06-20T11:22:00Z">
              <w:r w:rsidR="005759FB">
                <w:rPr>
                  <w:rFonts w:ascii="Arial" w:eastAsia="等线" w:hAnsi="Arial" w:cs="Arial"/>
                  <w:bCs/>
                  <w:iCs/>
                  <w:sz w:val="18"/>
                </w:rPr>
                <w:t xml:space="preserve"> under </w:t>
              </w:r>
              <w:proofErr w:type="spellStart"/>
              <w:r w:rsidR="005759FB">
                <w:rPr>
                  <w:rFonts w:ascii="Arial" w:eastAsia="等线" w:hAnsi="Arial" w:cs="Arial"/>
                  <w:bCs/>
                  <w:i/>
                  <w:sz w:val="18"/>
                </w:rPr>
                <w:t>measGapConfig</w:t>
              </w:r>
            </w:ins>
            <w:proofErr w:type="spellEnd"/>
            <w:ins w:id="467" w:author="Huawei-Yinghao" w:date="2025-06-18T09:35:00Z">
              <w:r>
                <w:rPr>
                  <w:rFonts w:ascii="Arial" w:eastAsia="等线" w:hAnsi="Arial" w:cs="Arial"/>
                  <w:bCs/>
                  <w:iCs/>
                  <w:sz w:val="18"/>
                </w:rPr>
                <w:t>.</w:t>
              </w:r>
            </w:ins>
          </w:p>
        </w:tc>
      </w:tr>
      <w:tr w:rsidR="004D311B" w:rsidRPr="00F5759E" w14:paraId="1196BD03" w14:textId="77777777" w:rsidTr="003F06B7">
        <w:trPr>
          <w:ins w:id="468"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5390A57C" w:rsidR="004D311B" w:rsidRDefault="004D311B" w:rsidP="00DD0122">
            <w:pPr>
              <w:keepNext/>
              <w:keepLines/>
              <w:spacing w:after="0"/>
              <w:textAlignment w:val="auto"/>
              <w:rPr>
                <w:ins w:id="469" w:author="Huawei-Yinghao" w:date="2025-06-18T09:36:00Z"/>
                <w:rFonts w:ascii="Arial" w:eastAsia="等线" w:hAnsi="Arial" w:cs="Arial"/>
                <w:b/>
                <w:i/>
                <w:sz w:val="18"/>
              </w:rPr>
            </w:pPr>
            <w:proofErr w:type="spellStart"/>
            <w:ins w:id="470" w:author="Huawei-Yinghao" w:date="2025-06-18T09:36:00Z">
              <w:r>
                <w:rPr>
                  <w:rFonts w:ascii="Arial" w:eastAsia="等线" w:hAnsi="Arial" w:cs="Arial" w:hint="eastAsia"/>
                  <w:b/>
                  <w:i/>
                  <w:sz w:val="18"/>
                </w:rPr>
                <w:t>g</w:t>
              </w:r>
              <w:r>
                <w:rPr>
                  <w:rFonts w:ascii="Arial" w:eastAsia="等线" w:hAnsi="Arial" w:cs="Arial"/>
                  <w:b/>
                  <w:i/>
                  <w:sz w:val="18"/>
                </w:rPr>
                <w:t>apConfig</w:t>
              </w:r>
            </w:ins>
            <w:ins w:id="471" w:author="Huawei-Yinghao" w:date="2025-09-08T09:44:00Z">
              <w:r w:rsidR="00082263">
                <w:rPr>
                  <w:rFonts w:ascii="Arial" w:eastAsia="等线" w:hAnsi="Arial" w:cs="Arial"/>
                  <w:b/>
                  <w:i/>
                  <w:sz w:val="18"/>
                </w:rPr>
                <w:t>Ratio</w:t>
              </w:r>
            </w:ins>
            <w:ins w:id="472" w:author="Huawei-Yinghao" w:date="2025-06-18T09:36:00Z">
              <w:r>
                <w:rPr>
                  <w:rFonts w:ascii="Arial" w:eastAsia="等线" w:hAnsi="Arial" w:cs="Arial"/>
                  <w:b/>
                  <w:i/>
                  <w:sz w:val="18"/>
                </w:rPr>
                <w:t>List</w:t>
              </w:r>
              <w:proofErr w:type="spellEnd"/>
            </w:ins>
          </w:p>
          <w:p w14:paraId="2E2D0E9F" w14:textId="3C08F966" w:rsidR="004D311B" w:rsidRPr="00625785" w:rsidRDefault="00907BDF" w:rsidP="00DD0122">
            <w:pPr>
              <w:keepNext/>
              <w:keepLines/>
              <w:spacing w:after="0"/>
              <w:textAlignment w:val="auto"/>
              <w:rPr>
                <w:ins w:id="473" w:author="Huawei-Yinghao" w:date="2025-06-18T09:35:00Z"/>
                <w:rFonts w:ascii="Arial" w:eastAsia="等线" w:hAnsi="Arial" w:cs="Arial"/>
                <w:bCs/>
                <w:iCs/>
                <w:sz w:val="18"/>
              </w:rPr>
            </w:pPr>
            <w:ins w:id="474" w:author="Huawei-Yinghao" w:date="2025-08-04T18:07:00Z">
              <w:r>
                <w:rPr>
                  <w:rFonts w:ascii="Arial" w:eastAsia="等线" w:hAnsi="Arial" w:cs="Arial"/>
                  <w:bCs/>
                  <w:iCs/>
                  <w:sz w:val="18"/>
                </w:rPr>
                <w:t>Includes</w:t>
              </w:r>
            </w:ins>
            <w:ins w:id="475" w:author="Huawei-Yinghao" w:date="2025-06-18T09:36:00Z">
              <w:r w:rsidR="00625785">
                <w:rPr>
                  <w:rFonts w:ascii="Arial" w:eastAsia="等线" w:hAnsi="Arial" w:cs="Arial"/>
                  <w:bCs/>
                  <w:iCs/>
                  <w:sz w:val="18"/>
                </w:rPr>
                <w:t xml:space="preserve"> the UE's preference for </w:t>
              </w:r>
            </w:ins>
            <w:ins w:id="476" w:author="Huawei-Yinghao" w:date="2025-06-19T10:30:00Z">
              <w:r w:rsidR="00A677F5">
                <w:rPr>
                  <w:rFonts w:ascii="Arial" w:eastAsia="等线" w:hAnsi="Arial" w:cs="Arial"/>
                  <w:bCs/>
                  <w:iCs/>
                  <w:sz w:val="18"/>
                </w:rPr>
                <w:t xml:space="preserve">gap </w:t>
              </w:r>
            </w:ins>
            <w:ins w:id="477" w:author="Huawei-Yinghao" w:date="2025-06-18T09:36:00Z">
              <w:r w:rsidR="00625785">
                <w:rPr>
                  <w:rFonts w:ascii="Arial" w:eastAsia="等线" w:hAnsi="Arial" w:cs="Arial"/>
                  <w:bCs/>
                  <w:iCs/>
                  <w:sz w:val="18"/>
                </w:rPr>
                <w:t xml:space="preserve">occasion cancellation ratio for the configured measurement gap </w:t>
              </w:r>
            </w:ins>
            <w:ins w:id="478" w:author="Huawei-Yinghao" w:date="2025-06-18T09:37:00Z">
              <w:r w:rsidR="00625785">
                <w:rPr>
                  <w:rFonts w:ascii="Arial" w:eastAsia="等线" w:hAnsi="Arial" w:cs="Arial"/>
                  <w:bCs/>
                  <w:iCs/>
                  <w:sz w:val="18"/>
                </w:rPr>
                <w:t xml:space="preserve">with </w:t>
              </w:r>
              <w:proofErr w:type="spellStart"/>
              <w:r w:rsidR="00625785">
                <w:rPr>
                  <w:rFonts w:ascii="Arial" w:eastAsia="等线" w:hAnsi="Arial" w:cs="Arial"/>
                  <w:bCs/>
                  <w:i/>
                  <w:sz w:val="18"/>
                </w:rPr>
                <w:t>measGapId</w:t>
              </w:r>
              <w:proofErr w:type="spellEnd"/>
              <w:r w:rsidR="00625785">
                <w:rPr>
                  <w:rFonts w:ascii="Arial" w:eastAsia="等线" w:hAnsi="Arial" w:cs="Arial"/>
                  <w:bCs/>
                  <w:i/>
                  <w:sz w:val="18"/>
                </w:rPr>
                <w:t xml:space="preserve"> </w:t>
              </w:r>
              <w:r w:rsidR="00625785">
                <w:rPr>
                  <w:rFonts w:ascii="Arial" w:eastAsia="等线" w:hAnsi="Arial" w:cs="Arial"/>
                  <w:bCs/>
                  <w:iCs/>
                  <w:sz w:val="18"/>
                </w:rPr>
                <w:t xml:space="preserve">in </w:t>
              </w:r>
              <w:proofErr w:type="spellStart"/>
              <w:r w:rsidR="00625785" w:rsidRPr="00625785">
                <w:rPr>
                  <w:rFonts w:ascii="Arial" w:eastAsia="等线" w:hAnsi="Arial" w:cs="Arial"/>
                  <w:bCs/>
                  <w:i/>
                  <w:sz w:val="18"/>
                </w:rPr>
                <w:t>gapToAddModList</w:t>
              </w:r>
              <w:proofErr w:type="spellEnd"/>
              <w:r w:rsidR="00625785">
                <w:rPr>
                  <w:rFonts w:ascii="Arial" w:eastAsia="等线" w:hAnsi="Arial" w:cs="Arial"/>
                  <w:bCs/>
                  <w:iCs/>
                  <w:sz w:val="18"/>
                </w:rPr>
                <w:t xml:space="preserve"> </w:t>
              </w:r>
            </w:ins>
            <w:ins w:id="479" w:author="Huawei-Yinghao" w:date="2025-06-20T11:22:00Z">
              <w:r w:rsidR="005759FB">
                <w:rPr>
                  <w:rFonts w:ascii="Arial" w:eastAsia="等线" w:hAnsi="Arial" w:cs="Arial"/>
                  <w:bCs/>
                  <w:iCs/>
                  <w:sz w:val="18"/>
                </w:rPr>
                <w:t>under</w:t>
              </w:r>
            </w:ins>
            <w:ins w:id="480" w:author="Huawei-Yinghao" w:date="2025-06-18T09:37:00Z">
              <w:r w:rsidR="00625785">
                <w:rPr>
                  <w:rFonts w:ascii="Arial" w:eastAsia="等线" w:hAnsi="Arial" w:cs="Arial"/>
                  <w:bCs/>
                  <w:iCs/>
                  <w:sz w:val="18"/>
                </w:rPr>
                <w:t xml:space="preserve"> </w:t>
              </w:r>
            </w:ins>
            <w:proofErr w:type="spellStart"/>
            <w:ins w:id="481" w:author="Huawei-Yinghao" w:date="2025-06-18T09:38:00Z">
              <w:r w:rsidR="00625785" w:rsidRPr="00625785">
                <w:rPr>
                  <w:rFonts w:ascii="Arial" w:eastAsia="等线" w:hAnsi="Arial" w:cs="Arial"/>
                  <w:bCs/>
                  <w:i/>
                  <w:sz w:val="18"/>
                </w:rPr>
                <w:t>measGapConfig</w:t>
              </w:r>
              <w:proofErr w:type="spellEnd"/>
              <w:r w:rsidR="00625785">
                <w:rPr>
                  <w:rFonts w:ascii="Arial" w:eastAsia="等线" w:hAnsi="Arial" w:cs="Arial"/>
                  <w:bCs/>
                  <w:iCs/>
                  <w:sz w:val="18"/>
                </w:rPr>
                <w:t>.</w:t>
              </w:r>
            </w:ins>
          </w:p>
        </w:tc>
      </w:tr>
    </w:tbl>
    <w:p w14:paraId="211222ED" w14:textId="4FD2B457" w:rsidR="0007182B" w:rsidRDefault="0007182B" w:rsidP="00394471">
      <w:pPr>
        <w:rPr>
          <w:rFonts w:eastAsia="等线"/>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等线"/>
        </w:rPr>
      </w:pPr>
    </w:p>
    <w:p w14:paraId="68294E28" w14:textId="77777777" w:rsidR="00394471" w:rsidRPr="00D839FF" w:rsidRDefault="00394471" w:rsidP="00394471">
      <w:pPr>
        <w:pStyle w:val="2"/>
      </w:pPr>
      <w:bookmarkStart w:id="482" w:name="_Toc60777137"/>
      <w:bookmarkStart w:id="483" w:name="_Toc193446053"/>
      <w:bookmarkStart w:id="484" w:name="_Toc193451858"/>
      <w:bookmarkStart w:id="485" w:name="_Toc193463128"/>
      <w:r w:rsidRPr="00D839FF">
        <w:lastRenderedPageBreak/>
        <w:t>6.3</w:t>
      </w:r>
      <w:r w:rsidRPr="00D839FF">
        <w:tab/>
        <w:t>RRC information elements</w:t>
      </w:r>
      <w:bookmarkEnd w:id="482"/>
      <w:bookmarkEnd w:id="483"/>
      <w:bookmarkEnd w:id="484"/>
      <w:bookmarkEnd w:id="485"/>
    </w:p>
    <w:p w14:paraId="330B154B" w14:textId="1662ABFE" w:rsidR="00394471" w:rsidRDefault="00394471" w:rsidP="00394471">
      <w:pPr>
        <w:pStyle w:val="30"/>
        <w:rPr>
          <w:ins w:id="486" w:author="Huawei-Yinghao" w:date="2025-06-19T11:25:00Z"/>
        </w:rPr>
      </w:pPr>
      <w:bookmarkStart w:id="487" w:name="_Toc60777158"/>
      <w:bookmarkStart w:id="488" w:name="_Toc193446086"/>
      <w:bookmarkStart w:id="489" w:name="_Toc193451891"/>
      <w:bookmarkStart w:id="490" w:name="_Toc193463161"/>
      <w:bookmarkStart w:id="491" w:name="_Hlk54206873"/>
      <w:r w:rsidRPr="00D839FF">
        <w:t>6.3.2</w:t>
      </w:r>
      <w:r w:rsidRPr="00D839FF">
        <w:tab/>
        <w:t>Radio resource control information elements</w:t>
      </w:r>
      <w:bookmarkEnd w:id="487"/>
      <w:bookmarkEnd w:id="488"/>
      <w:bookmarkEnd w:id="489"/>
      <w:bookmarkEnd w:id="490"/>
    </w:p>
    <w:p w14:paraId="626CEA64" w14:textId="2E02F1BF" w:rsidR="00A0459A" w:rsidRPr="00FA4BEE" w:rsidRDefault="00A0459A" w:rsidP="00A0459A">
      <w:pPr>
        <w:pStyle w:val="40"/>
        <w:rPr>
          <w:ins w:id="492" w:author="Huawei-Yinghao" w:date="2025-06-19T11:27:00Z"/>
          <w:rFonts w:eastAsia="宋体"/>
          <w:i/>
        </w:rPr>
      </w:pPr>
      <w:ins w:id="493" w:author="Huawei-Yinghao" w:date="2025-06-19T11:26:00Z">
        <w:r w:rsidRPr="00D839FF">
          <w:rPr>
            <w:rFonts w:eastAsia="MS Mincho"/>
          </w:rPr>
          <w:t>–</w:t>
        </w:r>
        <w:r w:rsidRPr="00D839FF">
          <w:rPr>
            <w:rFonts w:eastAsia="宋体"/>
          </w:rPr>
          <w:tab/>
        </w:r>
        <w:proofErr w:type="spellStart"/>
        <w:r w:rsidRPr="00FA4BEE">
          <w:rPr>
            <w:rFonts w:eastAsia="宋体"/>
            <w:i/>
          </w:rPr>
          <w:t>GapOccasionRatio</w:t>
        </w:r>
      </w:ins>
      <w:proofErr w:type="spellEnd"/>
    </w:p>
    <w:p w14:paraId="42010853" w14:textId="25FCF4FF" w:rsidR="00705E57" w:rsidRPr="00FA4BEE" w:rsidRDefault="00705E57" w:rsidP="00705E57">
      <w:pPr>
        <w:rPr>
          <w:ins w:id="494" w:author="Huawei-Yinghao" w:date="2025-06-19T11:25:00Z"/>
          <w:rFonts w:eastAsia="宋体"/>
        </w:rPr>
      </w:pPr>
      <w:ins w:id="495" w:author="Huawei-Yinghao" w:date="2025-06-19T11:28:00Z">
        <w:r w:rsidRPr="00FA4BEE">
          <w:rPr>
            <w:rFonts w:eastAsia="宋体"/>
          </w:rPr>
          <w:t>Ratio of gap occasions that is recommended for cancellation during a time period of 1 second. Value '</w:t>
        </w:r>
      </w:ins>
      <w:ins w:id="496" w:author="Huawei-Yinghao" w:date="2025-06-19T15:58:00Z">
        <w:r w:rsidR="00845842" w:rsidRPr="00FA4BEE">
          <w:rPr>
            <w:rFonts w:eastAsia="宋体"/>
          </w:rPr>
          <w:t>pc</w:t>
        </w:r>
      </w:ins>
      <w:ins w:id="497" w:author="Huawei-Yinghao" w:date="2025-09-05T18:45:00Z">
        <w:r w:rsidR="00BA0031">
          <w:rPr>
            <w:rFonts w:eastAsia="宋体"/>
          </w:rPr>
          <w:t>0</w:t>
        </w:r>
      </w:ins>
      <w:ins w:id="498" w:author="Huawei-Yinghao" w:date="2025-06-19T11:28:00Z">
        <w:r w:rsidRPr="00FA4BEE">
          <w:rPr>
            <w:rFonts w:eastAsia="宋体"/>
          </w:rPr>
          <w:t>' corresponds to 0 percent, '</w:t>
        </w:r>
      </w:ins>
      <w:ins w:id="499" w:author="Huawei-Yinghao" w:date="2025-06-19T15:58:00Z">
        <w:r w:rsidR="00845842" w:rsidRPr="00FA4BEE">
          <w:rPr>
            <w:rFonts w:eastAsia="宋体"/>
          </w:rPr>
          <w:t>pc</w:t>
        </w:r>
      </w:ins>
      <w:ins w:id="500" w:author="Huawei-Yinghao" w:date="2025-09-05T18:45:00Z">
        <w:r w:rsidR="00BA0031">
          <w:rPr>
            <w:rFonts w:eastAsia="宋体"/>
          </w:rPr>
          <w:t>20</w:t>
        </w:r>
      </w:ins>
      <w:ins w:id="501" w:author="Huawei-Yinghao" w:date="2025-06-19T11:28:00Z">
        <w:r w:rsidRPr="00FA4BEE">
          <w:rPr>
            <w:rFonts w:eastAsia="宋体"/>
          </w:rPr>
          <w:t xml:space="preserve">' corresponds to </w:t>
        </w:r>
      </w:ins>
      <w:ins w:id="502" w:author="Huawei-Yinghao" w:date="2025-06-19T11:29:00Z">
        <w:r w:rsidR="00667EE3" w:rsidRPr="00FA4BEE">
          <w:rPr>
            <w:rFonts w:eastAsia="宋体"/>
          </w:rPr>
          <w:t>2</w:t>
        </w:r>
      </w:ins>
      <w:ins w:id="503" w:author="Huawei-Yinghao" w:date="2025-06-19T11:28:00Z">
        <w:r w:rsidRPr="00FA4BEE">
          <w:rPr>
            <w:rFonts w:eastAsia="宋体"/>
          </w:rPr>
          <w:t>0 percent and so on.</w:t>
        </w:r>
      </w:ins>
    </w:p>
    <w:p w14:paraId="2313FBBE" w14:textId="2ED983C6" w:rsidR="00A0459A" w:rsidRPr="003E2FCC" w:rsidRDefault="00A0459A" w:rsidP="00A0459A">
      <w:pPr>
        <w:pStyle w:val="TH"/>
        <w:rPr>
          <w:ins w:id="504" w:author="Huawei-Yinghao" w:date="2025-06-19T11:26:00Z"/>
          <w:i/>
        </w:rPr>
      </w:pPr>
      <w:proofErr w:type="spellStart"/>
      <w:ins w:id="505" w:author="Huawei-Yinghao" w:date="2025-06-19T11:26:00Z">
        <w:r w:rsidRPr="00FA4BEE">
          <w:rPr>
            <w:i/>
          </w:rPr>
          <w:t>GapOccasionRatio</w:t>
        </w:r>
        <w:proofErr w:type="spellEnd"/>
        <w:r w:rsidRPr="003E2FCC">
          <w:rPr>
            <w:i/>
          </w:rPr>
          <w:t xml:space="preserve"> </w:t>
        </w:r>
        <w:r w:rsidRPr="003E2FCC">
          <w:rPr>
            <w:iCs/>
          </w:rPr>
          <w:t>information element</w:t>
        </w:r>
      </w:ins>
    </w:p>
    <w:p w14:paraId="50AD6457" w14:textId="1C69D984" w:rsidR="00A0459A" w:rsidRPr="00FA4BEE" w:rsidRDefault="00A0459A" w:rsidP="00A0459A">
      <w:pPr>
        <w:pStyle w:val="PL"/>
        <w:rPr>
          <w:ins w:id="506" w:author="Huawei-Yinghao" w:date="2025-06-19T11:26:00Z"/>
        </w:rPr>
      </w:pPr>
      <w:ins w:id="507" w:author="Huawei-Yinghao" w:date="2025-06-19T11:26:00Z">
        <w:r w:rsidRPr="00FA4BEE">
          <w:t>-- ASN1ST</w:t>
        </w:r>
      </w:ins>
      <w:ins w:id="508" w:author="Huawei-Yinghao" w:date="2025-06-19T11:32:00Z">
        <w:r w:rsidR="001B6B42" w:rsidRPr="00FA4BEE">
          <w:t>ART</w:t>
        </w:r>
      </w:ins>
    </w:p>
    <w:p w14:paraId="5E088678" w14:textId="74588222" w:rsidR="00A0459A" w:rsidRPr="00FA4BEE" w:rsidRDefault="00A0459A" w:rsidP="00A0459A">
      <w:pPr>
        <w:pStyle w:val="PL"/>
        <w:rPr>
          <w:ins w:id="509" w:author="Huawei-Yinghao" w:date="2025-06-19T11:27:00Z"/>
        </w:rPr>
      </w:pPr>
      <w:ins w:id="510" w:author="Huawei-Yinghao" w:date="2025-06-19T11:26:00Z">
        <w:r w:rsidRPr="00FA4BEE">
          <w:t>-- TAG-</w:t>
        </w:r>
      </w:ins>
      <w:ins w:id="511" w:author="Huawei-Yinghao" w:date="2025-06-19T11:27:00Z">
        <w:r w:rsidR="00700752" w:rsidRPr="00FA4BEE">
          <w:t>GAPOCCASIONRATIO</w:t>
        </w:r>
      </w:ins>
      <w:ins w:id="512" w:author="Huawei-Yinghao" w:date="2025-06-19T11:26:00Z">
        <w:r w:rsidRPr="00FA4BEE">
          <w:t>-START</w:t>
        </w:r>
      </w:ins>
    </w:p>
    <w:p w14:paraId="028549DE" w14:textId="77777777" w:rsidR="00705E57" w:rsidRPr="00FA4BEE" w:rsidRDefault="00705E57" w:rsidP="00A0459A">
      <w:pPr>
        <w:pStyle w:val="PL"/>
        <w:rPr>
          <w:ins w:id="513" w:author="Huawei-Yinghao" w:date="2025-06-19T11:25:00Z"/>
        </w:rPr>
      </w:pPr>
    </w:p>
    <w:p w14:paraId="3BBE84EB" w14:textId="441C0D70" w:rsidR="00A0459A" w:rsidRPr="00FA4BEE" w:rsidRDefault="00A0459A" w:rsidP="00A0459A">
      <w:pPr>
        <w:pStyle w:val="PL"/>
        <w:rPr>
          <w:ins w:id="514" w:author="Huawei-Yinghao" w:date="2025-06-19T11:27:00Z"/>
        </w:rPr>
      </w:pPr>
      <w:ins w:id="515" w:author="Huawei-Yinghao" w:date="2025-06-19T11:25:00Z">
        <w:r w:rsidRPr="00FA4BEE">
          <w:t>GapOccasionRatio-r19 ::= ENUMERATED {</w:t>
        </w:r>
      </w:ins>
      <w:ins w:id="516" w:author="Huawei-Yinghao" w:date="2025-09-05T18:44:00Z">
        <w:r w:rsidR="009D2A14">
          <w:t>pc</w:t>
        </w:r>
      </w:ins>
      <w:ins w:id="517" w:author="Huawei-Yinghao" w:date="2025-06-19T11:25:00Z">
        <w:r w:rsidRPr="00FA4BEE">
          <w:t xml:space="preserve">0, </w:t>
        </w:r>
      </w:ins>
      <w:ins w:id="518" w:author="Huawei-Yinghao" w:date="2025-09-05T18:44:00Z">
        <w:r w:rsidR="00BA0031">
          <w:t>pc</w:t>
        </w:r>
      </w:ins>
      <w:ins w:id="519" w:author="Huawei-Yinghao" w:date="2025-06-19T11:25:00Z">
        <w:r w:rsidRPr="00FA4BEE">
          <w:t xml:space="preserve">20, </w:t>
        </w:r>
      </w:ins>
      <w:ins w:id="520" w:author="Huawei-Yinghao" w:date="2025-09-05T18:44:00Z">
        <w:r w:rsidR="00BA0031">
          <w:t>pc</w:t>
        </w:r>
      </w:ins>
      <w:ins w:id="521" w:author="Huawei-Yinghao" w:date="2025-06-19T11:25:00Z">
        <w:r w:rsidRPr="00FA4BEE">
          <w:t xml:space="preserve">40, </w:t>
        </w:r>
      </w:ins>
      <w:ins w:id="522" w:author="Huawei-Yinghao" w:date="2025-09-05T18:45:00Z">
        <w:r w:rsidR="00BA0031">
          <w:t>pc</w:t>
        </w:r>
      </w:ins>
      <w:ins w:id="523" w:author="Huawei-Yinghao" w:date="2025-06-19T11:25:00Z">
        <w:r w:rsidRPr="00FA4BEE">
          <w:t>60}</w:t>
        </w:r>
      </w:ins>
    </w:p>
    <w:p w14:paraId="248218ED" w14:textId="77777777" w:rsidR="00705E57" w:rsidRPr="00FA4BEE" w:rsidRDefault="00705E57" w:rsidP="00A0459A">
      <w:pPr>
        <w:pStyle w:val="PL"/>
        <w:rPr>
          <w:ins w:id="524" w:author="Huawei-Yinghao" w:date="2025-06-19T11:26:00Z"/>
        </w:rPr>
      </w:pPr>
    </w:p>
    <w:p w14:paraId="20642E7B" w14:textId="0DCC8BDE" w:rsidR="00700752" w:rsidRPr="00FA4BEE" w:rsidRDefault="00700752" w:rsidP="00700752">
      <w:pPr>
        <w:pStyle w:val="PL"/>
        <w:rPr>
          <w:ins w:id="525" w:author="Huawei-Yinghao" w:date="2025-06-19T11:26:00Z"/>
        </w:rPr>
      </w:pPr>
      <w:ins w:id="526" w:author="Huawei-Yinghao" w:date="2025-06-19T11:26:00Z">
        <w:r w:rsidRPr="00FA4BEE">
          <w:t>-- TAG-</w:t>
        </w:r>
      </w:ins>
      <w:ins w:id="527" w:author="Huawei-Yinghao" w:date="2025-06-19T11:27:00Z">
        <w:r w:rsidRPr="00FA4BEE">
          <w:t>GAPOCCA</w:t>
        </w:r>
      </w:ins>
      <w:ins w:id="528" w:author="Huawei-Yinghao" w:date="2025-06-19T11:32:00Z">
        <w:r w:rsidR="007B0CB1" w:rsidRPr="00FA4BEE">
          <w:t>S</w:t>
        </w:r>
      </w:ins>
      <w:ins w:id="529" w:author="Huawei-Yinghao" w:date="2025-06-19T11:27:00Z">
        <w:r w:rsidRPr="00FA4BEE">
          <w:t>IONRATIO</w:t>
        </w:r>
      </w:ins>
      <w:ins w:id="530" w:author="Huawei-Yinghao" w:date="2025-06-19T11:26:00Z">
        <w:r w:rsidRPr="00FA4BEE">
          <w:t>-ST</w:t>
        </w:r>
      </w:ins>
      <w:ins w:id="531" w:author="Huawei-Yinghao" w:date="2025-06-19T11:32:00Z">
        <w:r w:rsidR="001B6B42" w:rsidRPr="00FA4BEE">
          <w:t>OP</w:t>
        </w:r>
      </w:ins>
    </w:p>
    <w:p w14:paraId="3706F14F" w14:textId="2F1E2754" w:rsidR="00700752" w:rsidRPr="00FA4BEE" w:rsidRDefault="00700752" w:rsidP="00A0459A">
      <w:pPr>
        <w:pStyle w:val="PL"/>
        <w:rPr>
          <w:ins w:id="532" w:author="Huawei-Yinghao" w:date="2025-06-19T11:25:00Z"/>
        </w:rPr>
      </w:pPr>
      <w:ins w:id="533" w:author="Huawei-Yinghao" w:date="2025-06-19T11:27:00Z">
        <w:r w:rsidRPr="00FA4BEE">
          <w:t>-- ASN1STOP</w:t>
        </w:r>
      </w:ins>
    </w:p>
    <w:p w14:paraId="18B5BCC1" w14:textId="77777777" w:rsidR="00A0459A" w:rsidRPr="00A0459A" w:rsidRDefault="00A0459A" w:rsidP="00A0459A">
      <w:pPr>
        <w:rPr>
          <w:rFonts w:eastAsia="等线"/>
        </w:rPr>
      </w:pPr>
    </w:p>
    <w:p w14:paraId="17D3249D" w14:textId="77777777" w:rsidR="00394471" w:rsidRPr="00D839FF" w:rsidRDefault="00394471" w:rsidP="00394471">
      <w:pPr>
        <w:pStyle w:val="40"/>
        <w:rPr>
          <w:rFonts w:eastAsia="宋体"/>
        </w:rPr>
      </w:pPr>
      <w:bookmarkStart w:id="534" w:name="_Toc60777249"/>
      <w:bookmarkStart w:id="535" w:name="_Toc193446207"/>
      <w:bookmarkStart w:id="536" w:name="_Toc193452012"/>
      <w:bookmarkStart w:id="537" w:name="_Toc193463282"/>
      <w:bookmarkEnd w:id="491"/>
      <w:r w:rsidRPr="00D839FF">
        <w:rPr>
          <w:rFonts w:eastAsia="MS Mincho"/>
        </w:rPr>
        <w:t>–</w:t>
      </w:r>
      <w:r w:rsidRPr="00D839FF">
        <w:rPr>
          <w:rFonts w:eastAsia="宋体"/>
        </w:rPr>
        <w:tab/>
      </w:r>
      <w:proofErr w:type="spellStart"/>
      <w:r w:rsidRPr="00D839FF">
        <w:rPr>
          <w:rFonts w:eastAsia="宋体"/>
          <w:i/>
        </w:rPr>
        <w:t>LogicalChannelConfig</w:t>
      </w:r>
      <w:bookmarkEnd w:id="534"/>
      <w:bookmarkEnd w:id="535"/>
      <w:bookmarkEnd w:id="536"/>
      <w:bookmarkEnd w:id="537"/>
      <w:proofErr w:type="spellEnd"/>
    </w:p>
    <w:p w14:paraId="1A3061B2" w14:textId="77777777" w:rsidR="00394471" w:rsidRPr="00D839FF" w:rsidRDefault="00394471" w:rsidP="00394471">
      <w:pPr>
        <w:rPr>
          <w:rFonts w:eastAsia="宋体"/>
        </w:rPr>
      </w:pPr>
      <w:r w:rsidRPr="00D839FF">
        <w:rPr>
          <w:rFonts w:eastAsia="宋体"/>
        </w:rPr>
        <w:t xml:space="preserve">The IE </w:t>
      </w:r>
      <w:proofErr w:type="spellStart"/>
      <w:r w:rsidRPr="00D839FF">
        <w:rPr>
          <w:rFonts w:eastAsia="宋体"/>
          <w:i/>
        </w:rPr>
        <w:t>LogicalChannelConfig</w:t>
      </w:r>
      <w:proofErr w:type="spellEnd"/>
      <w:r w:rsidRPr="00D839FF">
        <w:rPr>
          <w:rFonts w:eastAsia="宋体"/>
        </w:rPr>
        <w:t xml:space="preserve"> is used to configure the logical channel parameters.</w:t>
      </w:r>
    </w:p>
    <w:p w14:paraId="4D20A827" w14:textId="77777777" w:rsidR="00394471" w:rsidRPr="00D839FF" w:rsidRDefault="00394471" w:rsidP="00394471">
      <w:pPr>
        <w:pStyle w:val="TH"/>
        <w:rPr>
          <w:rFonts w:eastAsia="宋体"/>
        </w:rPr>
      </w:pPr>
      <w:proofErr w:type="spellStart"/>
      <w:r w:rsidRPr="00D839FF">
        <w:rPr>
          <w:i/>
        </w:rPr>
        <w:t>LogicalChannelConfig</w:t>
      </w:r>
      <w:proofErr w:type="spellEnd"/>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proofErr w:type="spellStart"/>
      <w:r w:rsidRPr="00D839FF">
        <w:t>LogicalChannelConfig</w:t>
      </w:r>
      <w:proofErr w:type="spellEnd"/>
      <w:r w:rsidRPr="00D839FF">
        <w:t xml:space="preserve"> ::=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w:t>
      </w:r>
      <w:proofErr w:type="spellStart"/>
      <w:r w:rsidRPr="00D839FF">
        <w:t>SpecificParameters</w:t>
      </w:r>
      <w:proofErr w:type="spellEnd"/>
      <w:r w:rsidRPr="00D839FF">
        <w:t xml:space="preserve">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(1..16),</w:t>
      </w:r>
    </w:p>
    <w:p w14:paraId="0AA84CD7" w14:textId="77777777" w:rsidR="00394471" w:rsidRPr="00D839FF" w:rsidRDefault="00394471" w:rsidP="00D839FF">
      <w:pPr>
        <w:pStyle w:val="PL"/>
      </w:pPr>
      <w:r w:rsidRPr="00D839FF">
        <w:t xml:space="preserve">        </w:t>
      </w:r>
      <w:proofErr w:type="spellStart"/>
      <w:r w:rsidRPr="00D839FF">
        <w:t>prioritisedBitRate</w:t>
      </w:r>
      <w:proofErr w:type="spellEnd"/>
      <w:r w:rsidRPr="00D839FF">
        <w:t xml:space="preserv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w:t>
      </w:r>
      <w:proofErr w:type="spellStart"/>
      <w:r w:rsidRPr="00D839FF">
        <w:t>bucketSizeDuration</w:t>
      </w:r>
      <w:proofErr w:type="spellEnd"/>
      <w:r w:rsidRPr="00D839FF">
        <w:t xml:space="preserve">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spare3,spare2, spare1},</w:t>
      </w:r>
    </w:p>
    <w:p w14:paraId="6B77C772" w14:textId="77777777" w:rsidR="00394471" w:rsidRPr="00D839FF" w:rsidRDefault="00394471" w:rsidP="00D839FF">
      <w:pPr>
        <w:pStyle w:val="PL"/>
      </w:pPr>
      <w:r w:rsidRPr="00D839FF">
        <w:t xml:space="preserve">        </w:t>
      </w:r>
      <w:proofErr w:type="spellStart"/>
      <w:r w:rsidRPr="00D839FF">
        <w:t>allowedServingCells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(1..maxNrofServingCells-1))</w:t>
      </w:r>
      <w:r w:rsidRPr="00D839FF">
        <w:rPr>
          <w:color w:val="993366"/>
        </w:rPr>
        <w:t xml:space="preserve"> OF</w:t>
      </w:r>
      <w:r w:rsidRPr="00D839FF">
        <w:t xml:space="preserve"> </w:t>
      </w:r>
      <w:proofErr w:type="spellStart"/>
      <w:r w:rsidRPr="00D839FF">
        <w:t>ServCellIndex</w:t>
      </w:r>
      <w:proofErr w:type="spellEnd"/>
    </w:p>
    <w:p w14:paraId="6D2B4890" w14:textId="427D6FD2"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6A5241" w:rsidRPr="00D839FF">
        <w:rPr>
          <w:color w:val="808080"/>
        </w:rPr>
        <w:t xml:space="preserve">Cond </w:t>
      </w:r>
      <w:r w:rsidRPr="00D839FF">
        <w:rPr>
          <w:color w:val="808080"/>
        </w:rPr>
        <w:t>PDCP-</w:t>
      </w:r>
      <w:proofErr w:type="spellStart"/>
      <w:r w:rsidRPr="00D839FF">
        <w:rPr>
          <w:color w:val="808080"/>
        </w:rPr>
        <w:t>CADuplication</w:t>
      </w:r>
      <w:proofErr w:type="spellEnd"/>
    </w:p>
    <w:p w14:paraId="308BA8BC" w14:textId="77777777" w:rsidR="00394471" w:rsidRPr="00D839FF" w:rsidRDefault="00394471" w:rsidP="00D839FF">
      <w:pPr>
        <w:pStyle w:val="PL"/>
        <w:rPr>
          <w:color w:val="808080"/>
        </w:rPr>
      </w:pPr>
      <w:r w:rsidRPr="00D839FF">
        <w:t xml:space="preserve">        </w:t>
      </w:r>
      <w:proofErr w:type="spellStart"/>
      <w:r w:rsidRPr="00D839FF">
        <w:t>allowedSCS</w:t>
      </w:r>
      <w:proofErr w:type="spellEnd"/>
      <w:r w:rsidRPr="00D839FF">
        <w:t xml:space="preserve">-List                     </w:t>
      </w:r>
      <w:r w:rsidRPr="00D839FF">
        <w:rPr>
          <w:color w:val="993366"/>
        </w:rPr>
        <w:t>SEQUENCE</w:t>
      </w:r>
      <w:r w:rsidRPr="00D839FF">
        <w:t xml:space="preserve"> (</w:t>
      </w:r>
      <w:r w:rsidRPr="00D839FF">
        <w:rPr>
          <w:color w:val="993366"/>
        </w:rPr>
        <w:t>SIZE</w:t>
      </w:r>
      <w:r w:rsidRPr="00D839FF">
        <w:t xml:space="preserve"> (1..maxSCSs))</w:t>
      </w:r>
      <w:r w:rsidRPr="00D839FF">
        <w:rPr>
          <w:color w:val="993366"/>
        </w:rPr>
        <w:t xml:space="preserve"> OF</w:t>
      </w:r>
      <w:r w:rsidRPr="00D839FF">
        <w:t xml:space="preserve"> </w:t>
      </w:r>
      <w:proofErr w:type="spellStart"/>
      <w:r w:rsidRPr="00D839FF">
        <w:t>SubcarrierSpacing</w:t>
      </w:r>
      <w:proofErr w:type="spellEnd"/>
      <w:r w:rsidRPr="00D839FF">
        <w:t xml:space="preserve">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w:t>
      </w:r>
      <w:proofErr w:type="spellStart"/>
      <w:r w:rsidRPr="00D839FF">
        <w:t>maxPUSCH</w:t>
      </w:r>
      <w:proofErr w:type="spellEnd"/>
      <w:r w:rsidRPr="00D839FF">
        <w:t xml:space="preserve">-Duration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w:t>
      </w:r>
      <w:proofErr w:type="spellStart"/>
      <w:r w:rsidRPr="00D839FF">
        <w:t>logicalChannelGroup</w:t>
      </w:r>
      <w:proofErr w:type="spellEnd"/>
      <w:r w:rsidRPr="00D839FF">
        <w:t xml:space="preserve">                 </w:t>
      </w:r>
      <w:r w:rsidRPr="00D839FF">
        <w:rPr>
          <w:color w:val="993366"/>
        </w:rPr>
        <w:t>INTEGER</w:t>
      </w:r>
      <w:r w:rsidRPr="00D839FF">
        <w:t xml:space="preserve"> (0..maxLCG-ID)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w:t>
      </w:r>
      <w:proofErr w:type="spellStart"/>
      <w:r w:rsidRPr="00D839FF">
        <w:t>schedulingRequestID</w:t>
      </w:r>
      <w:proofErr w:type="spellEnd"/>
      <w:r w:rsidRPr="00D839FF">
        <w:t xml:space="preserve">                 </w:t>
      </w:r>
      <w:proofErr w:type="spellStart"/>
      <w:r w:rsidRPr="00D839FF">
        <w:t>SchedulingRequestId</w:t>
      </w:r>
      <w:proofErr w:type="spellEnd"/>
      <w:r w:rsidRPr="00D839FF">
        <w:t xml:space="preserve">                                                 </w:t>
      </w:r>
      <w:r w:rsidRPr="00D839FF">
        <w:rPr>
          <w:color w:val="993366"/>
        </w:rPr>
        <w:t>OPTIONAL</w:t>
      </w:r>
      <w:r w:rsidRPr="00D839FF">
        <w:t xml:space="preserve">,   </w:t>
      </w:r>
      <w:r w:rsidRPr="00D839FF">
        <w:rPr>
          <w:color w:val="808080"/>
        </w:rPr>
        <w:t>-- Need R</w:t>
      </w:r>
    </w:p>
    <w:p w14:paraId="74D06BAB" w14:textId="77777777" w:rsidR="00394471" w:rsidRPr="00D839FF" w:rsidRDefault="00394471" w:rsidP="00D839FF">
      <w:pPr>
        <w:pStyle w:val="PL"/>
      </w:pPr>
      <w:r w:rsidRPr="00D839FF">
        <w:t xml:space="preserve">        </w:t>
      </w:r>
      <w:proofErr w:type="spellStart"/>
      <w:r w:rsidRPr="00D839FF">
        <w:t>logicalChannelSR</w:t>
      </w:r>
      <w:proofErr w:type="spellEnd"/>
      <w:r w:rsidRPr="00D839FF">
        <w:t xml:space="preserve">-Mask               </w:t>
      </w:r>
      <w:r w:rsidRPr="00D839FF">
        <w:rPr>
          <w:color w:val="993366"/>
        </w:rPr>
        <w:t>BOOLEAN</w:t>
      </w:r>
      <w:r w:rsidRPr="00D839FF">
        <w:t>,</w:t>
      </w:r>
    </w:p>
    <w:p w14:paraId="7ABF7B6D" w14:textId="77777777" w:rsidR="00394471" w:rsidRPr="00D839FF" w:rsidRDefault="00394471" w:rsidP="00D839FF">
      <w:pPr>
        <w:pStyle w:val="PL"/>
      </w:pPr>
      <w:r w:rsidRPr="00D839FF">
        <w:t xml:space="preserve">        </w:t>
      </w:r>
      <w:proofErr w:type="spellStart"/>
      <w:r w:rsidRPr="00D839FF">
        <w:t>logicalChannelSR-DelayTimerApplied</w:t>
      </w:r>
      <w:proofErr w:type="spellEnd"/>
      <w:r w:rsidRPr="00D839FF">
        <w:t xml:space="preserve">  </w:t>
      </w:r>
      <w:r w:rsidRPr="00D839FF">
        <w:rPr>
          <w:color w:val="993366"/>
        </w:rPr>
        <w:t>BOOLEAN</w:t>
      </w:r>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w:t>
      </w:r>
      <w:proofErr w:type="spellStart"/>
      <w:r w:rsidRPr="00D839FF">
        <w:t>bitRateQueryProhibitTimer</w:t>
      </w:r>
      <w:proofErr w:type="spellEnd"/>
      <w:r w:rsidRPr="00D839FF">
        <w:t xml:space="preserve">       </w:t>
      </w:r>
      <w:r w:rsidRPr="00D839FF">
        <w:rPr>
          <w:color w:val="993366"/>
        </w:rPr>
        <w:t>ENUMERATED</w:t>
      </w:r>
      <w:r w:rsidRPr="00D839FF">
        <w:t xml:space="preserve"> {s0, s0dot4, s0dot8, s1dot6, s3, s6, s12, s30}               </w:t>
      </w:r>
      <w:r w:rsidRPr="00D839FF">
        <w:rPr>
          <w:color w:val="993366"/>
        </w:rPr>
        <w:t>OPTIONAL</w:t>
      </w:r>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(0..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r w:rsidR="00052615" w:rsidRPr="00D839FF">
        <w:t>0</w:t>
      </w:r>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proofErr w:type="spellStart"/>
      <w:r w:rsidR="004F1B8A" w:rsidRPr="00D839FF">
        <w:t>harqModeA</w:t>
      </w:r>
      <w:proofErr w:type="spellEnd"/>
      <w:r w:rsidR="004F1B8A" w:rsidRPr="00D839FF">
        <w:t xml:space="preserve">, </w:t>
      </w:r>
      <w:proofErr w:type="spellStart"/>
      <w:r w:rsidR="004F1B8A" w:rsidRPr="00D839FF">
        <w:t>harqModeB</w:t>
      </w:r>
      <w:proofErr w:type="spellEnd"/>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38" w:author="Huawei-Yinghao" w:date="2025-06-16T15:00:00Z"/>
        </w:rPr>
      </w:pPr>
      <w:r w:rsidRPr="00D839FF">
        <w:t xml:space="preserve">        ]]</w:t>
      </w:r>
      <w:ins w:id="539" w:author="Huawei-Yinghao" w:date="2025-06-16T15:00:00Z">
        <w:r w:rsidR="000E2945" w:rsidRPr="00FA4BEE">
          <w:t>,</w:t>
        </w:r>
      </w:ins>
    </w:p>
    <w:p w14:paraId="515DAFEA" w14:textId="77777777" w:rsidR="000E2945" w:rsidRPr="00FA4BEE" w:rsidRDefault="000E2945" w:rsidP="000E2945">
      <w:pPr>
        <w:pStyle w:val="PL"/>
        <w:rPr>
          <w:ins w:id="540" w:author="Huawei-Yinghao" w:date="2025-06-16T15:00:00Z"/>
        </w:rPr>
      </w:pPr>
      <w:ins w:id="541" w:author="Huawei-Yinghao" w:date="2025-06-16T15:00:00Z">
        <w:r w:rsidRPr="00FA4BEE">
          <w:t xml:space="preserve">        [[</w:t>
        </w:r>
      </w:ins>
    </w:p>
    <w:p w14:paraId="1232723C" w14:textId="77777777" w:rsidR="000E2945" w:rsidRPr="00FA4BEE" w:rsidRDefault="000E2945" w:rsidP="000E2945">
      <w:pPr>
        <w:pStyle w:val="PL"/>
        <w:rPr>
          <w:ins w:id="542" w:author="Huawei-Yinghao" w:date="2025-06-16T15:00:00Z"/>
        </w:rPr>
      </w:pPr>
      <w:ins w:id="543" w:author="Huawei-Yinghao" w:date="2025-06-16T15:00:00Z">
        <w:r w:rsidRPr="00FA4BEE">
          <w:t xml:space="preserve">       </w:t>
        </w:r>
        <w:bookmarkStart w:id="544" w:name="_Hlk209985736"/>
        <w:r w:rsidRPr="00FA4BEE">
          <w:t xml:space="preserve"> enhancedLCP-r19                  SEQUENCE{</w:t>
        </w:r>
      </w:ins>
    </w:p>
    <w:p w14:paraId="3455338D" w14:textId="77777777" w:rsidR="000E2945" w:rsidRPr="00FA4BEE" w:rsidRDefault="000E2945" w:rsidP="000E2945">
      <w:pPr>
        <w:pStyle w:val="PL"/>
        <w:rPr>
          <w:ins w:id="545" w:author="Huawei-Yinghao" w:date="2025-06-16T15:00:00Z"/>
        </w:rPr>
      </w:pPr>
      <w:ins w:id="546" w:author="Huawei-Yinghao" w:date="2025-06-16T15:00:00Z">
        <w:r w:rsidRPr="00FA4BEE">
          <w:t xml:space="preserve">            </w:t>
        </w:r>
        <w:bookmarkStart w:id="547" w:name="_Hlk209984823"/>
        <w:r w:rsidRPr="00FA4BEE">
          <w:t>priorityAdjustmentThreshold-r19</w:t>
        </w:r>
        <w:bookmarkEnd w:id="547"/>
        <w:r w:rsidRPr="00FA4BEE">
          <w:t xml:space="preserve">          INTEGER (1..64),</w:t>
        </w:r>
      </w:ins>
    </w:p>
    <w:p w14:paraId="43A77433" w14:textId="7085D7AA" w:rsidR="000E2945" w:rsidRPr="00FA4BEE" w:rsidRDefault="000E2945" w:rsidP="000E2945">
      <w:pPr>
        <w:pStyle w:val="PL"/>
        <w:rPr>
          <w:ins w:id="548" w:author="Huawei-Yinghao" w:date="2025-06-16T15:00:00Z"/>
        </w:rPr>
      </w:pPr>
      <w:ins w:id="549" w:author="Huawei-Yinghao" w:date="2025-06-16T15:00:00Z">
        <w:r w:rsidRPr="00FA4BEE">
          <w:t xml:space="preserve">            additionalPriority-r19              </w:t>
        </w:r>
      </w:ins>
      <w:ins w:id="550" w:author="Huawei-Yinghao" w:date="2025-06-19T10:31:00Z">
        <w:r w:rsidR="00B474EA" w:rsidRPr="00FA4BEE">
          <w:t xml:space="preserve">     </w:t>
        </w:r>
      </w:ins>
      <w:ins w:id="551" w:author="Huawei-Yinghao" w:date="2025-06-16T15:00:00Z">
        <w:r w:rsidRPr="00FA4BEE">
          <w:t>INTEGER (1..16),</w:t>
        </w:r>
      </w:ins>
    </w:p>
    <w:p w14:paraId="0A21A96A" w14:textId="77777777" w:rsidR="000E2945" w:rsidRPr="00FA4BEE" w:rsidRDefault="000E2945" w:rsidP="000E2945">
      <w:pPr>
        <w:pStyle w:val="PL"/>
        <w:rPr>
          <w:ins w:id="552" w:author="Huawei-Yinghao" w:date="2025-06-16T15:00:00Z"/>
        </w:rPr>
      </w:pPr>
      <w:ins w:id="553" w:author="Huawei-Yinghao" w:date="2025-06-16T15:00:00Z">
        <w:r w:rsidRPr="00FA4BEE">
          <w:t xml:space="preserve">            ...</w:t>
        </w:r>
      </w:ins>
    </w:p>
    <w:p w14:paraId="486CF5AA" w14:textId="255838CC" w:rsidR="000E2945" w:rsidRPr="00FA4BEE" w:rsidRDefault="000E2945" w:rsidP="000E2945">
      <w:pPr>
        <w:pStyle w:val="PL"/>
        <w:rPr>
          <w:ins w:id="554" w:author="Huawei-Yinghao" w:date="2025-06-16T15:00:00Z"/>
        </w:rPr>
      </w:pPr>
      <w:ins w:id="555" w:author="Huawei-Yinghao" w:date="2025-06-16T15:00:00Z">
        <w:r w:rsidRPr="00FA4BEE">
          <w:t xml:space="preserve">        }                                                                                                        OPTIONAL     -- Need R</w:t>
        </w:r>
      </w:ins>
      <w:ins w:id="556" w:author="OPPO-Zhe Fu" w:date="2025-09-28T20:45:00Z">
        <w:r w:rsidR="00D34044">
          <w:rPr>
            <w:rFonts w:eastAsia="等线"/>
            <w:iCs/>
          </w:rPr>
          <w:t>[RIL]: O400, XR</w:t>
        </w:r>
      </w:ins>
    </w:p>
    <w:bookmarkEnd w:id="544"/>
    <w:p w14:paraId="6B02892A" w14:textId="17195067" w:rsidR="00394471" w:rsidRPr="00FA4BEE" w:rsidRDefault="000E2945" w:rsidP="000E2945">
      <w:pPr>
        <w:pStyle w:val="PL"/>
      </w:pPr>
      <w:ins w:id="557"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                                                                                                       </w:t>
      </w:r>
      <w:bookmarkStart w:id="558" w:name="_Hlk209985796"/>
      <w:r w:rsidRPr="00D839FF">
        <w:rPr>
          <w:color w:val="993366"/>
        </w:rPr>
        <w:t>OPTIONAL</w:t>
      </w:r>
      <w:r w:rsidRPr="00D839FF">
        <w:t xml:space="preserve">,   </w:t>
      </w:r>
      <w:r w:rsidRPr="00D839FF">
        <w:rPr>
          <w:color w:val="808080"/>
        </w:rPr>
        <w:t>-- Cond UL</w:t>
      </w:r>
      <w:bookmarkEnd w:id="558"/>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proofErr w:type="spellStart"/>
            <w:r w:rsidRPr="00D839FF">
              <w:rPr>
                <w:i/>
                <w:lang w:eastAsia="sv-SE"/>
              </w:rPr>
              <w:lastRenderedPageBreak/>
              <w:t>LogicalChannelConfig</w:t>
            </w:r>
            <w:proofErr w:type="spellEnd"/>
            <w:r w:rsidRPr="00D839FF">
              <w:rPr>
                <w:i/>
                <w:lang w:eastAsia="sv-SE"/>
              </w:rPr>
              <w:t xml:space="preserve"> </w:t>
            </w:r>
            <w:r w:rsidRPr="00D839FF">
              <w:rPr>
                <w:lang w:eastAsia="sv-SE"/>
              </w:rPr>
              <w:t>field descriptions</w:t>
            </w:r>
          </w:p>
        </w:tc>
      </w:tr>
      <w:tr w:rsidR="00FD278B" w:rsidRPr="00FD278B" w14:paraId="6963F9C5" w14:textId="77777777" w:rsidTr="003F06B7">
        <w:trPr>
          <w:ins w:id="559"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3E2FCC" w:rsidRDefault="00FD278B" w:rsidP="003E2FCC">
            <w:pPr>
              <w:pStyle w:val="TAL"/>
              <w:rPr>
                <w:ins w:id="560" w:author="Huawei-Yinghao" w:date="2025-06-16T15:05:00Z"/>
                <w:rFonts w:eastAsia="等线"/>
                <w:b/>
                <w:bCs/>
                <w:i/>
                <w:iCs/>
              </w:rPr>
            </w:pPr>
            <w:proofErr w:type="spellStart"/>
            <w:ins w:id="561" w:author="Huawei-Yinghao" w:date="2025-06-16T15:05:00Z">
              <w:r w:rsidRPr="003E2FCC">
                <w:rPr>
                  <w:rFonts w:eastAsia="等线"/>
                  <w:b/>
                  <w:bCs/>
                  <w:i/>
                  <w:iCs/>
                </w:rPr>
                <w:t>additionalPriority</w:t>
              </w:r>
              <w:proofErr w:type="spellEnd"/>
            </w:ins>
          </w:p>
          <w:p w14:paraId="4C621247" w14:textId="29EBDCD2" w:rsidR="00FD278B" w:rsidRPr="00FD278B" w:rsidRDefault="00FD278B" w:rsidP="003E2FCC">
            <w:pPr>
              <w:pStyle w:val="TAL"/>
              <w:rPr>
                <w:ins w:id="562" w:author="Huawei-Yinghao" w:date="2025-06-16T15:05:00Z"/>
                <w:rFonts w:eastAsia="等线"/>
                <w:iCs/>
              </w:rPr>
            </w:pPr>
            <w:ins w:id="563" w:author="Huawei-Yinghao" w:date="2025-06-16T15:05:00Z">
              <w:r w:rsidRPr="00FD278B">
                <w:rPr>
                  <w:rFonts w:eastAsia="等线" w:hint="eastAsia"/>
                  <w:iCs/>
                </w:rPr>
                <w:t>T</w:t>
              </w:r>
              <w:r w:rsidRPr="00FD278B">
                <w:rPr>
                  <w:rFonts w:eastAsia="等线"/>
                  <w:iCs/>
                </w:rPr>
                <w:t xml:space="preserve">he additional </w:t>
              </w:r>
            </w:ins>
            <w:ins w:id="564" w:author="Huawei-Yinghao" w:date="2025-08-04T18:09:00Z">
              <w:r w:rsidR="00907BDF">
                <w:rPr>
                  <w:rFonts w:eastAsia="等线"/>
                  <w:iCs/>
                </w:rPr>
                <w:t>logical chan</w:t>
              </w:r>
            </w:ins>
            <w:ins w:id="565" w:author="Huawei-Yinghao" w:date="2025-09-01T14:55:00Z">
              <w:r w:rsidR="00B70023">
                <w:rPr>
                  <w:rFonts w:eastAsia="等线"/>
                  <w:iCs/>
                </w:rPr>
                <w:t>n</w:t>
              </w:r>
            </w:ins>
            <w:ins w:id="566" w:author="Huawei-Yinghao" w:date="2025-08-04T18:09:00Z">
              <w:r w:rsidR="00907BDF">
                <w:rPr>
                  <w:rFonts w:eastAsia="等线"/>
                  <w:iCs/>
                </w:rPr>
                <w:t xml:space="preserve">el </w:t>
              </w:r>
            </w:ins>
            <w:ins w:id="567" w:author="Huawei-Yinghao" w:date="2025-06-16T15:05:00Z">
              <w:r w:rsidRPr="00FD278B">
                <w:rPr>
                  <w:rFonts w:eastAsia="等线"/>
                  <w:iCs/>
                </w:rPr>
                <w:t xml:space="preserve">priority that overrides the logical channel priority configured by the field </w:t>
              </w:r>
              <w:r w:rsidRPr="00FD278B">
                <w:rPr>
                  <w:rFonts w:eastAsia="等线"/>
                  <w:i/>
                  <w:iCs/>
                </w:rPr>
                <w:t>priority</w:t>
              </w:r>
              <w:r w:rsidRPr="00FD278B">
                <w:rPr>
                  <w:rFonts w:eastAsia="等线"/>
                </w:rPr>
                <w:t xml:space="preserve"> when the logical channel </w:t>
              </w:r>
            </w:ins>
            <w:ins w:id="568" w:author="Huawei-Yinghao" w:date="2025-08-04T18:09:00Z">
              <w:r w:rsidR="00907BDF">
                <w:rPr>
                  <w:rFonts w:eastAsia="等线"/>
                </w:rPr>
                <w:t xml:space="preserve">priority </w:t>
              </w:r>
            </w:ins>
            <w:ins w:id="569" w:author="Huawei-Yinghao" w:date="2025-06-16T15:05:00Z">
              <w:r w:rsidRPr="00FD278B">
                <w:rPr>
                  <w:rFonts w:eastAsia="等线"/>
                </w:rPr>
                <w:t xml:space="preserve">adjustment condition is satisfied as specified in TS 38.321 [3]. For the same logical channel configuration, the value of the field shall be smaller than that of the field </w:t>
              </w:r>
              <w:r w:rsidRPr="00FD278B">
                <w:rPr>
                  <w:rFonts w:eastAsia="等线"/>
                  <w:i/>
                </w:rPr>
                <w:t>priority</w:t>
              </w:r>
              <w:r w:rsidRPr="00FD278B">
                <w:rPr>
                  <w:rFonts w:eastAsia="等线"/>
                  <w:iCs/>
                </w:rPr>
                <w:t>.</w:t>
              </w:r>
            </w:ins>
            <w:ins w:id="570" w:author="OPPO-Zhe Fu" w:date="2025-09-28T17:52:00Z">
              <w:r w:rsidR="00C0227E">
                <w:rPr>
                  <w:rFonts w:eastAsia="等线"/>
                  <w:iCs/>
                </w:rPr>
                <w:t xml:space="preserve"> </w:t>
              </w:r>
            </w:ins>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proofErr w:type="spellStart"/>
            <w:r w:rsidRPr="00D839FF">
              <w:rPr>
                <w:b/>
                <w:i/>
                <w:lang w:eastAsia="en-GB"/>
              </w:rPr>
              <w:t>allowedCG</w:t>
            </w:r>
            <w:proofErr w:type="spellEnd"/>
            <w:r w:rsidRPr="00D839FF">
              <w:rPr>
                <w:b/>
                <w:i/>
                <w:lang w:eastAsia="en-GB"/>
              </w:rPr>
              <w:t>-List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w:t>
            </w:r>
            <w:proofErr w:type="spellStart"/>
            <w:r w:rsidRPr="00D839FF">
              <w:rPr>
                <w:lang w:eastAsia="sv-SE"/>
              </w:rPr>
              <w:t>allowedCG</w:t>
            </w:r>
            <w:proofErr w:type="spellEnd"/>
            <w:r w:rsidRPr="00D839FF">
              <w:rPr>
                <w:lang w:eastAsia="sv-SE"/>
              </w:rPr>
              <w:t>-List"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proofErr w:type="spellStart"/>
            <w:r w:rsidRPr="00D839FF">
              <w:rPr>
                <w:b/>
                <w:i/>
                <w:lang w:eastAsia="en-GB"/>
              </w:rPr>
              <w:t>allowedHARQ</w:t>
            </w:r>
            <w:proofErr w:type="spellEnd"/>
            <w:r w:rsidRPr="00D839FF">
              <w:rPr>
                <w:b/>
                <w:i/>
                <w:lang w:eastAsia="en-GB"/>
              </w:rPr>
              <w:t>-mode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proofErr w:type="spellStart"/>
            <w:r w:rsidRPr="00D839FF">
              <w:rPr>
                <w:b/>
                <w:i/>
                <w:lang w:eastAsia="en-GB"/>
              </w:rPr>
              <w:t>allowedPHY-PriorityIndex</w:t>
            </w:r>
            <w:proofErr w:type="spellEnd"/>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w:t>
            </w:r>
            <w:proofErr w:type="spellStart"/>
            <w:r w:rsidRPr="00D839FF">
              <w:rPr>
                <w:lang w:eastAsia="sv-SE"/>
              </w:rPr>
              <w:t>allowedPHY-PriorityIndex</w:t>
            </w:r>
            <w:proofErr w:type="spellEnd"/>
            <w:r w:rsidRPr="00D839FF">
              <w:rPr>
                <w:lang w:eastAsia="sv-SE"/>
              </w:rPr>
              <w:t>"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proofErr w:type="spellStart"/>
            <w:r w:rsidRPr="00D839FF">
              <w:rPr>
                <w:b/>
                <w:i/>
                <w:lang w:eastAsia="en-GB"/>
              </w:rPr>
              <w:t>allowedSCS</w:t>
            </w:r>
            <w:proofErr w:type="spellEnd"/>
            <w:r w:rsidRPr="00D839FF">
              <w:rPr>
                <w:b/>
                <w:i/>
                <w:lang w:eastAsia="en-GB"/>
              </w:rPr>
              <w:t>-List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宋体"/>
                <w:lang w:eastAsia="en-GB"/>
              </w:rPr>
              <w:t xml:space="preserve">Corresponds to </w:t>
            </w:r>
            <w:r w:rsidR="006C501F" w:rsidRPr="00D839FF">
              <w:rPr>
                <w:rFonts w:eastAsia="宋体"/>
                <w:i/>
                <w:iCs/>
                <w:lang w:eastAsia="en-GB"/>
              </w:rPr>
              <w:t>'</w:t>
            </w:r>
            <w:proofErr w:type="spellStart"/>
            <w:r w:rsidR="006C501F" w:rsidRPr="00D839FF">
              <w:rPr>
                <w:rFonts w:eastAsia="宋体"/>
                <w:i/>
                <w:iCs/>
                <w:lang w:eastAsia="en-GB"/>
              </w:rPr>
              <w:t>allowedSCS</w:t>
            </w:r>
            <w:proofErr w:type="spellEnd"/>
            <w:r w:rsidR="006C501F" w:rsidRPr="00D839FF">
              <w:rPr>
                <w:rFonts w:eastAsia="宋体"/>
                <w:i/>
                <w:iCs/>
                <w:lang w:eastAsia="en-GB"/>
              </w:rPr>
              <w:t>-List'</w:t>
            </w:r>
            <w:r w:rsidR="006C501F" w:rsidRPr="00D839FF">
              <w:rPr>
                <w:rFonts w:eastAsia="宋体"/>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proofErr w:type="spellStart"/>
            <w:r w:rsidRPr="00D839FF">
              <w:rPr>
                <w:b/>
                <w:i/>
                <w:lang w:eastAsia="sv-SE"/>
              </w:rPr>
              <w:t>allowedServingCells</w:t>
            </w:r>
            <w:proofErr w:type="spellEnd"/>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w:t>
            </w:r>
            <w:proofErr w:type="spellStart"/>
            <w:r w:rsidRPr="00D839FF">
              <w:rPr>
                <w:lang w:eastAsia="sv-SE"/>
              </w:rPr>
              <w:t>allowedServingCells</w:t>
            </w:r>
            <w:proofErr w:type="spellEnd"/>
            <w:r w:rsidRPr="00D839FF">
              <w:rPr>
                <w:lang w:eastAsia="sv-SE"/>
              </w:rPr>
              <w:t>'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proofErr w:type="spellStart"/>
            <w:r w:rsidRPr="00D839FF">
              <w:rPr>
                <w:b/>
                <w:i/>
                <w:lang w:eastAsia="sv-SE"/>
              </w:rPr>
              <w:t>bucketSizeDuration</w:t>
            </w:r>
            <w:proofErr w:type="spellEnd"/>
          </w:p>
          <w:p w14:paraId="6A1F6A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ms</w:t>
            </w:r>
            <w:proofErr w:type="spellEnd"/>
            <w:r w:rsidRPr="00D839FF">
              <w:rPr>
                <w:iCs/>
                <w:lang w:eastAsia="en-GB"/>
              </w:rPr>
              <w:t xml:space="preserve">. </w:t>
            </w:r>
            <w:r w:rsidRPr="00D839FF">
              <w:rPr>
                <w:i/>
                <w:lang w:eastAsia="sv-SE"/>
              </w:rPr>
              <w:t>ms5</w:t>
            </w:r>
            <w:r w:rsidRPr="00D839FF">
              <w:rPr>
                <w:iCs/>
                <w:lang w:eastAsia="en-GB"/>
              </w:rPr>
              <w:t xml:space="preserve"> corresponds to 5 </w:t>
            </w:r>
            <w:proofErr w:type="spellStart"/>
            <w:r w:rsidRPr="00D839FF">
              <w:rPr>
                <w:iCs/>
                <w:lang w:eastAsia="en-GB"/>
              </w:rPr>
              <w:t>ms</w:t>
            </w:r>
            <w:proofErr w:type="spellEnd"/>
            <w:r w:rsidRPr="00D839FF">
              <w:rPr>
                <w:iCs/>
                <w:lang w:eastAsia="en-GB"/>
              </w:rPr>
              <w:t xml:space="preserve">, value </w:t>
            </w:r>
            <w:r w:rsidRPr="00D839FF">
              <w:rPr>
                <w:i/>
                <w:lang w:eastAsia="sv-SE"/>
              </w:rPr>
              <w:t>ms10</w:t>
            </w:r>
            <w:r w:rsidRPr="00D839FF">
              <w:rPr>
                <w:iCs/>
                <w:lang w:eastAsia="en-GB"/>
              </w:rPr>
              <w:t xml:space="preserve"> corresponds to 10 </w:t>
            </w:r>
            <w:proofErr w:type="spellStart"/>
            <w:r w:rsidRPr="00D839FF">
              <w:rPr>
                <w:iCs/>
                <w:lang w:eastAsia="en-GB"/>
              </w:rPr>
              <w:t>ms</w:t>
            </w:r>
            <w:proofErr w:type="spellEnd"/>
            <w:r w:rsidRPr="00D839FF">
              <w:rPr>
                <w:iCs/>
                <w:lang w:eastAsia="en-GB"/>
              </w:rPr>
              <w:t>,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proofErr w:type="spellStart"/>
            <w:r w:rsidRPr="00D839FF">
              <w:rPr>
                <w:b/>
                <w:i/>
                <w:lang w:eastAsia="sv-SE"/>
              </w:rPr>
              <w:t>channelAccessPriority</w:t>
            </w:r>
            <w:proofErr w:type="spellEnd"/>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proofErr w:type="spellStart"/>
            <w:r w:rsidR="003C0215" w:rsidRPr="00D839FF">
              <w:rPr>
                <w:i/>
                <w:lang w:eastAsia="sv-SE"/>
              </w:rPr>
              <w:t>lcp</w:t>
            </w:r>
            <w:proofErr w:type="spellEnd"/>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proofErr w:type="spellStart"/>
            <w:r w:rsidRPr="00D839FF">
              <w:rPr>
                <w:b/>
                <w:i/>
                <w:lang w:eastAsia="sv-SE"/>
              </w:rPr>
              <w:t>logicalChannelGroup</w:t>
            </w:r>
            <w:proofErr w:type="spellEnd"/>
            <w:r w:rsidR="00CF0B27" w:rsidRPr="00D839FF">
              <w:rPr>
                <w:b/>
                <w:i/>
                <w:lang w:eastAsia="sv-SE"/>
              </w:rPr>
              <w:t xml:space="preserve">, </w:t>
            </w:r>
            <w:proofErr w:type="spellStart"/>
            <w:r w:rsidR="00CF0B27" w:rsidRPr="00D839FF">
              <w:rPr>
                <w:b/>
                <w:i/>
                <w:lang w:eastAsia="sv-SE"/>
              </w:rPr>
              <w:t>logicalChannelGroupIAB</w:t>
            </w:r>
            <w:proofErr w:type="spellEnd"/>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proofErr w:type="spellStart"/>
            <w:r w:rsidR="00CF0B27" w:rsidRPr="00D839FF">
              <w:rPr>
                <w:bCs/>
                <w:i/>
                <w:lang w:eastAsia="sv-SE"/>
              </w:rPr>
              <w:t>logicalChannelGroup</w:t>
            </w:r>
            <w:proofErr w:type="spellEnd"/>
            <w:r w:rsidR="00CF0B27" w:rsidRPr="00D839FF">
              <w:rPr>
                <w:bCs/>
                <w:iCs/>
                <w:lang w:eastAsia="sv-SE"/>
              </w:rPr>
              <w:t xml:space="preserve"> shall be ignored.</w:t>
            </w:r>
          </w:p>
        </w:tc>
      </w:tr>
      <w:tr w:rsidR="00452BD4" w:rsidRPr="00452BD4" w14:paraId="7B6B0CFA" w14:textId="77777777" w:rsidTr="003F06B7">
        <w:trPr>
          <w:ins w:id="571"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3E2FCC" w:rsidRDefault="00452BD4" w:rsidP="003E2FCC">
            <w:pPr>
              <w:pStyle w:val="TAL"/>
              <w:rPr>
                <w:ins w:id="572" w:author="Huawei-Yinghao" w:date="2025-06-16T15:05:00Z"/>
                <w:rFonts w:eastAsia="等线"/>
                <w:b/>
                <w:bCs/>
                <w:i/>
                <w:iCs/>
              </w:rPr>
            </w:pPr>
            <w:proofErr w:type="spellStart"/>
            <w:ins w:id="573" w:author="Huawei-Yinghao" w:date="2025-06-16T15:05:00Z">
              <w:r w:rsidRPr="003E2FCC">
                <w:rPr>
                  <w:rFonts w:eastAsia="等线"/>
                  <w:b/>
                  <w:bCs/>
                  <w:i/>
                  <w:iCs/>
                </w:rPr>
                <w:lastRenderedPageBreak/>
                <w:t>priorityAdjustmentThreshold</w:t>
              </w:r>
              <w:proofErr w:type="spellEnd"/>
            </w:ins>
          </w:p>
          <w:p w14:paraId="6E778D0D" w14:textId="59B78115" w:rsidR="00452BD4" w:rsidRPr="00452BD4" w:rsidRDefault="00452BD4" w:rsidP="003E2FCC">
            <w:pPr>
              <w:pStyle w:val="TAL"/>
              <w:rPr>
                <w:ins w:id="574" w:author="Huawei-Yinghao" w:date="2025-06-16T15:05:00Z"/>
                <w:b/>
                <w:i/>
                <w:lang w:eastAsia="sv-SE"/>
              </w:rPr>
            </w:pPr>
            <w:ins w:id="575" w:author="Huawei-Yinghao" w:date="2025-06-16T15:05:00Z">
              <w:r w:rsidRPr="00452BD4">
                <w:rPr>
                  <w:lang w:eastAsia="en-GB"/>
                </w:rPr>
                <w:t xml:space="preserve">Remaining time threshold for determining whether the additional logical channel priority configured by </w:t>
              </w:r>
              <w:proofErr w:type="spellStart"/>
              <w:r w:rsidRPr="00452BD4">
                <w:rPr>
                  <w:i/>
                  <w:lang w:eastAsia="ja-JP"/>
                </w:rPr>
                <w:t>additionalPriority</w:t>
              </w:r>
              <w:proofErr w:type="spellEnd"/>
              <w:r w:rsidRPr="00452BD4">
                <w:rPr>
                  <w:lang w:eastAsia="ja-JP"/>
                </w:rPr>
                <w:t xml:space="preserve"> is applied for the logical channel, as specified in TS 38.321</w:t>
              </w:r>
              <w:r w:rsidRPr="00452BD4">
                <w:rPr>
                  <w:rFonts w:eastAsia="等线"/>
                  <w:bCs/>
                </w:rPr>
                <w:t xml:space="preserve"> [3]. Value in number of milliseconds.</w:t>
              </w:r>
            </w:ins>
            <w:ins w:id="576" w:author="OPPO-Zhe Fu" w:date="2025-09-28T20:24:00Z">
              <w:r w:rsidR="006607E1">
                <w:rPr>
                  <w:rFonts w:eastAsia="等线"/>
                  <w:bCs/>
                </w:rPr>
                <w:t xml:space="preserve"> </w:t>
              </w:r>
            </w:ins>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proofErr w:type="spellStart"/>
            <w:r w:rsidRPr="00D839FF">
              <w:rPr>
                <w:b/>
                <w:i/>
                <w:lang w:eastAsia="sv-SE"/>
              </w:rPr>
              <w:t>logicalChannelSR</w:t>
            </w:r>
            <w:proofErr w:type="spellEnd"/>
            <w:r w:rsidRPr="00D839FF">
              <w:rPr>
                <w:b/>
                <w:i/>
                <w:lang w:eastAsia="sv-SE"/>
              </w:rPr>
              <w:t>-Mask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proofErr w:type="spellStart"/>
            <w:r w:rsidRPr="00D839FF">
              <w:rPr>
                <w:b/>
                <w:i/>
                <w:lang w:eastAsia="en-GB"/>
              </w:rPr>
              <w:t>logicalChannelSR-DelayTimerApplied</w:t>
            </w:r>
            <w:proofErr w:type="spellEnd"/>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proofErr w:type="spellStart"/>
            <w:r w:rsidRPr="00D839FF">
              <w:rPr>
                <w:i/>
                <w:iCs/>
                <w:lang w:eastAsia="en-GB"/>
              </w:rPr>
              <w:t>logicalChannelSR-DelayTimer</w:t>
            </w:r>
            <w:proofErr w:type="spellEnd"/>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proofErr w:type="spellStart"/>
            <w:r w:rsidRPr="00D839FF">
              <w:rPr>
                <w:b/>
                <w:i/>
                <w:lang w:eastAsia="sv-SE"/>
              </w:rPr>
              <w:t>maxPUSCH</w:t>
            </w:r>
            <w:proofErr w:type="spellEnd"/>
            <w:r w:rsidRPr="00D839FF">
              <w:rPr>
                <w:b/>
                <w:i/>
                <w:lang w:eastAsia="sv-SE"/>
              </w:rPr>
              <w:t>-Duration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w:t>
            </w:r>
            <w:proofErr w:type="spellStart"/>
            <w:r w:rsidRPr="00D839FF">
              <w:rPr>
                <w:lang w:eastAsia="en-GB"/>
              </w:rPr>
              <w:t>maxPUSCH</w:t>
            </w:r>
            <w:proofErr w:type="spellEnd"/>
            <w:r w:rsidRPr="00D839FF">
              <w:rPr>
                <w:lang w:eastAsia="en-GB"/>
              </w:rPr>
              <w:t>-Duration"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proofErr w:type="spellStart"/>
            <w:r w:rsidRPr="00D839FF">
              <w:rPr>
                <w:b/>
                <w:i/>
                <w:lang w:eastAsia="en-GB"/>
              </w:rPr>
              <w:t>prioritisedBitRate</w:t>
            </w:r>
            <w:proofErr w:type="spellEnd"/>
          </w:p>
          <w:p w14:paraId="5400CE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0</w:t>
            </w:r>
            <w:r w:rsidRPr="00D839FF">
              <w:rPr>
                <w:iCs/>
                <w:lang w:eastAsia="en-GB"/>
              </w:rPr>
              <w:t xml:space="preserve"> corresponds to 0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8</w:t>
            </w:r>
            <w:r w:rsidRPr="00D839FF">
              <w:rPr>
                <w:iCs/>
                <w:lang w:eastAsia="en-GB"/>
              </w:rPr>
              <w:t xml:space="preserve"> corresponds to 8 </w:t>
            </w:r>
            <w:proofErr w:type="spellStart"/>
            <w:r w:rsidRPr="00D839FF">
              <w:rPr>
                <w:iCs/>
                <w:lang w:eastAsia="en-GB"/>
              </w:rPr>
              <w:t>kiloBytes</w:t>
            </w:r>
            <w:proofErr w:type="spellEnd"/>
            <w:r w:rsidRPr="00D839FF">
              <w:rPr>
                <w:iCs/>
                <w:lang w:eastAsia="en-GB"/>
              </w:rPr>
              <w:t xml:space="preserve">/s, value </w:t>
            </w:r>
            <w:r w:rsidRPr="00D839FF">
              <w:rPr>
                <w:i/>
                <w:iCs/>
                <w:lang w:eastAsia="en-GB"/>
              </w:rPr>
              <w:t>kBps16</w:t>
            </w:r>
            <w:r w:rsidRPr="00D839FF">
              <w:rPr>
                <w:iCs/>
                <w:lang w:eastAsia="en-GB"/>
              </w:rPr>
              <w:t xml:space="preserve"> corresponds to 16 </w:t>
            </w:r>
            <w:proofErr w:type="spellStart"/>
            <w:r w:rsidRPr="00D839FF">
              <w:rPr>
                <w:iCs/>
                <w:lang w:eastAsia="en-GB"/>
              </w:rPr>
              <w:t>kiloBytes</w:t>
            </w:r>
            <w:proofErr w:type="spellEnd"/>
            <w:r w:rsidRPr="00D839FF">
              <w:rPr>
                <w:iCs/>
                <w:lang w:eastAsia="en-GB"/>
              </w:rPr>
              <w:t xml:space="preserve">/s,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proofErr w:type="spellStart"/>
            <w:r w:rsidRPr="00D839FF">
              <w:rPr>
                <w:b/>
                <w:i/>
                <w:lang w:eastAsia="en-GB"/>
              </w:rPr>
              <w:t>schedulingRequestId</w:t>
            </w:r>
            <w:proofErr w:type="spellEnd"/>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w:t>
            </w:r>
            <w:proofErr w:type="spellStart"/>
            <w:r w:rsidRPr="00D839FF">
              <w:rPr>
                <w:i/>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cell group). Otherwise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It is optionally present, Need R, for a logical channel with uplink if it serves an SRB. Otherwise it is absent.</w:t>
            </w:r>
          </w:p>
        </w:tc>
      </w:tr>
    </w:tbl>
    <w:p w14:paraId="265ECD81" w14:textId="30F53517" w:rsidR="00394471" w:rsidRDefault="00394471" w:rsidP="00394471">
      <w:pPr>
        <w:rPr>
          <w:rFonts w:eastAsia="等线"/>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等线"/>
        </w:rPr>
      </w:pPr>
    </w:p>
    <w:p w14:paraId="38907910" w14:textId="77777777" w:rsidR="00394471" w:rsidRPr="00D839FF" w:rsidRDefault="00394471" w:rsidP="00394471">
      <w:pPr>
        <w:pStyle w:val="40"/>
        <w:rPr>
          <w:rFonts w:eastAsia="宋体"/>
        </w:rPr>
      </w:pPr>
      <w:bookmarkStart w:id="577" w:name="_Toc60777251"/>
      <w:bookmarkStart w:id="578" w:name="_Toc193446218"/>
      <w:bookmarkStart w:id="579" w:name="_Toc193452023"/>
      <w:bookmarkStart w:id="580" w:name="_Toc193463293"/>
      <w:r w:rsidRPr="00D839FF">
        <w:rPr>
          <w:rFonts w:eastAsia="宋体"/>
        </w:rPr>
        <w:t>–</w:t>
      </w:r>
      <w:r w:rsidRPr="00D839FF">
        <w:rPr>
          <w:rFonts w:eastAsia="宋体"/>
        </w:rPr>
        <w:tab/>
      </w:r>
      <w:r w:rsidRPr="00D839FF">
        <w:rPr>
          <w:i/>
        </w:rPr>
        <w:t>MAC-</w:t>
      </w:r>
      <w:proofErr w:type="spellStart"/>
      <w:r w:rsidRPr="00D839FF">
        <w:rPr>
          <w:i/>
        </w:rPr>
        <w:t>CellGroupConfig</w:t>
      </w:r>
      <w:bookmarkEnd w:id="577"/>
      <w:bookmarkEnd w:id="578"/>
      <w:bookmarkEnd w:id="579"/>
      <w:bookmarkEnd w:id="580"/>
      <w:proofErr w:type="spellEnd"/>
    </w:p>
    <w:p w14:paraId="1981213F" w14:textId="77777777" w:rsidR="00394471" w:rsidRPr="00D839FF" w:rsidRDefault="00394471" w:rsidP="00394471">
      <w:pPr>
        <w:rPr>
          <w:rFonts w:eastAsia="宋体"/>
        </w:rPr>
      </w:pPr>
      <w:r w:rsidRPr="00D839FF">
        <w:rPr>
          <w:rFonts w:eastAsia="宋体"/>
        </w:rPr>
        <w:t xml:space="preserve">The IE </w:t>
      </w:r>
      <w:r w:rsidRPr="00D839FF">
        <w:rPr>
          <w:i/>
        </w:rPr>
        <w:t>MAC-</w:t>
      </w:r>
      <w:proofErr w:type="spellStart"/>
      <w:r w:rsidRPr="00D839FF">
        <w:rPr>
          <w:i/>
        </w:rPr>
        <w:t>CellGroupConfig</w:t>
      </w:r>
      <w:proofErr w:type="spellEnd"/>
      <w:r w:rsidRPr="00D839FF">
        <w:rPr>
          <w:rFonts w:eastAsia="宋体"/>
        </w:rPr>
        <w:t xml:space="preserve"> is used to configure MAC parameters for a cell group, including DRX.</w:t>
      </w:r>
    </w:p>
    <w:p w14:paraId="09E53DD7" w14:textId="77777777" w:rsidR="00394471" w:rsidRPr="00D839FF" w:rsidRDefault="00394471" w:rsidP="00394471">
      <w:pPr>
        <w:pStyle w:val="TH"/>
        <w:rPr>
          <w:rFonts w:eastAsia="宋体"/>
        </w:rPr>
      </w:pPr>
      <w:r w:rsidRPr="00D839FF">
        <w:rPr>
          <w:i/>
        </w:rPr>
        <w:t>MAC-</w:t>
      </w:r>
      <w:proofErr w:type="spellStart"/>
      <w:r w:rsidRPr="00D839FF">
        <w:rPr>
          <w:i/>
        </w:rPr>
        <w:t>CellGroupConfig</w:t>
      </w:r>
      <w:proofErr w:type="spellEnd"/>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MAC-</w:t>
      </w:r>
      <w:proofErr w:type="spellStart"/>
      <w:r w:rsidRPr="00D839FF">
        <w:t>CellGroupConfig</w:t>
      </w:r>
      <w:proofErr w:type="spellEnd"/>
      <w:r w:rsidRPr="00D839FF">
        <w:t xml:space="preserve"> ::=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w:t>
      </w:r>
      <w:proofErr w:type="spellStart"/>
      <w:r w:rsidRPr="00D839FF">
        <w:t>drx</w:t>
      </w:r>
      <w:proofErr w:type="spellEnd"/>
      <w:r w:rsidRPr="00D839FF">
        <w:t xml:space="preserve">-Config                          </w:t>
      </w:r>
      <w:proofErr w:type="spellStart"/>
      <w:r w:rsidRPr="00D839FF">
        <w:t>SetupRelease</w:t>
      </w:r>
      <w:proofErr w:type="spellEnd"/>
      <w:r w:rsidRPr="00D839FF">
        <w:t xml:space="preserve"> { DRX-Config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w:t>
      </w:r>
      <w:proofErr w:type="spellStart"/>
      <w:r w:rsidRPr="00D839FF">
        <w:t>schedulingRequestConfig</w:t>
      </w:r>
      <w:proofErr w:type="spellEnd"/>
      <w:r w:rsidRPr="00D839FF">
        <w:t xml:space="preserve">             </w:t>
      </w:r>
      <w:proofErr w:type="spellStart"/>
      <w:r w:rsidRPr="00D839FF">
        <w:t>SchedulingRequestConfig</w:t>
      </w:r>
      <w:proofErr w:type="spellEnd"/>
      <w:r w:rsidRPr="00D839FF">
        <w:t xml:space="preserve">                                         </w:t>
      </w:r>
      <w:r w:rsidRPr="00D839FF">
        <w:rPr>
          <w:color w:val="993366"/>
        </w:rPr>
        <w:t>OPTIONAL</w:t>
      </w:r>
      <w:r w:rsidRPr="00D839FF">
        <w:t xml:space="preserve">,   </w:t>
      </w:r>
      <w:r w:rsidRPr="00D839FF">
        <w:rPr>
          <w:color w:val="808080"/>
        </w:rPr>
        <w:t>-- Need M</w:t>
      </w:r>
    </w:p>
    <w:p w14:paraId="5DCC4BD0" w14:textId="77777777" w:rsidR="00394471" w:rsidRPr="00D839FF" w:rsidRDefault="00394471" w:rsidP="00D839FF">
      <w:pPr>
        <w:pStyle w:val="PL"/>
        <w:rPr>
          <w:color w:val="808080"/>
        </w:rPr>
      </w:pPr>
      <w:r w:rsidRPr="00D839FF">
        <w:t xml:space="preserve">    </w:t>
      </w:r>
      <w:proofErr w:type="spellStart"/>
      <w:r w:rsidRPr="00D839FF">
        <w:t>bsr</w:t>
      </w:r>
      <w:proofErr w:type="spellEnd"/>
      <w:r w:rsidRPr="00D839FF">
        <w:t xml:space="preserve">-Config                          BSR-Config                                                      </w:t>
      </w:r>
      <w:r w:rsidRPr="00D839FF">
        <w:rPr>
          <w:color w:val="993366"/>
        </w:rPr>
        <w:t>OPTIONAL</w:t>
      </w:r>
      <w:r w:rsidRPr="00D839FF">
        <w:t xml:space="preserve">,   </w:t>
      </w:r>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w:t>
      </w:r>
      <w:proofErr w:type="spellStart"/>
      <w:r w:rsidRPr="00D839FF">
        <w:t>TAG-Config</w:t>
      </w:r>
      <w:proofErr w:type="spellEnd"/>
      <w:r w:rsidRPr="00D839FF">
        <w:t xml:space="preserve">                                                      </w:t>
      </w:r>
      <w:r w:rsidRPr="00D839FF">
        <w:rPr>
          <w:color w:val="993366"/>
        </w:rPr>
        <w:t>OPTIONAL</w:t>
      </w:r>
      <w:r w:rsidRPr="00D839FF">
        <w:t xml:space="preserve">,   </w:t>
      </w:r>
      <w:r w:rsidRPr="00D839FF">
        <w:rPr>
          <w:color w:val="808080"/>
        </w:rPr>
        <w:t>-- Need M</w:t>
      </w:r>
    </w:p>
    <w:p w14:paraId="72D15BBD" w14:textId="77777777" w:rsidR="00394471" w:rsidRPr="00D839FF" w:rsidRDefault="00394471" w:rsidP="00D839FF">
      <w:pPr>
        <w:pStyle w:val="PL"/>
        <w:rPr>
          <w:color w:val="808080"/>
        </w:rPr>
      </w:pPr>
      <w:r w:rsidRPr="00D839FF">
        <w:t xml:space="preserve">    </w:t>
      </w:r>
      <w:proofErr w:type="spellStart"/>
      <w:r w:rsidRPr="00D839FF">
        <w:t>phr</w:t>
      </w:r>
      <w:proofErr w:type="spellEnd"/>
      <w:r w:rsidRPr="00D839FF">
        <w:t xml:space="preserve">-Config                          </w:t>
      </w:r>
      <w:proofErr w:type="spellStart"/>
      <w:r w:rsidRPr="00D839FF">
        <w:t>SetupRelease</w:t>
      </w:r>
      <w:proofErr w:type="spellEnd"/>
      <w:r w:rsidRPr="00D839FF">
        <w:t xml:space="preserve"> { PHR-Config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w:t>
      </w:r>
      <w:proofErr w:type="spellStart"/>
      <w:r w:rsidRPr="00D839FF">
        <w:t>skipUplinkTxDynamic</w:t>
      </w:r>
      <w:proofErr w:type="spellEnd"/>
      <w:r w:rsidRPr="00D839FF">
        <w:t xml:space="preserve">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 xml:space="preserve">-Mask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M</w:t>
      </w:r>
    </w:p>
    <w:p w14:paraId="72051414" w14:textId="77777777" w:rsidR="00394471" w:rsidRPr="00D839FF" w:rsidRDefault="00394471" w:rsidP="00D839FF">
      <w:pPr>
        <w:pStyle w:val="PL"/>
        <w:rPr>
          <w:color w:val="808080"/>
        </w:rPr>
      </w:pPr>
      <w:r w:rsidRPr="00D839FF">
        <w:t xml:space="preserve">    </w:t>
      </w:r>
      <w:proofErr w:type="spellStart"/>
      <w:r w:rsidRPr="00D839FF">
        <w:t>dataInactivityTimer</w:t>
      </w:r>
      <w:proofErr w:type="spellEnd"/>
      <w:r w:rsidRPr="00D839FF">
        <w:t xml:space="preserve">                 </w:t>
      </w:r>
      <w:proofErr w:type="spellStart"/>
      <w:r w:rsidRPr="00D839FF">
        <w:t>SetupRelease</w:t>
      </w:r>
      <w:proofErr w:type="spellEnd"/>
      <w:r w:rsidRPr="00D839FF">
        <w:t xml:space="preserve"> { </w:t>
      </w:r>
      <w:proofErr w:type="spellStart"/>
      <w:r w:rsidRPr="00D839FF">
        <w:t>DataInactivityTimer</w:t>
      </w:r>
      <w:proofErr w:type="spellEnd"/>
      <w:r w:rsidRPr="00D839FF">
        <w:t xml:space="preserve">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w:t>
      </w:r>
      <w:proofErr w:type="spellStart"/>
      <w:r w:rsidRPr="00D839FF">
        <w:t>SchedulingRequestId</w:t>
      </w:r>
      <w:proofErr w:type="spellEnd"/>
      <w:r w:rsidRPr="00D839FF">
        <w:t xml:space="preserve">                                             </w:t>
      </w:r>
      <w:r w:rsidRPr="00D839FF">
        <w:rPr>
          <w:color w:val="993366"/>
        </w:rPr>
        <w:t>OPTIONAL</w:t>
      </w:r>
      <w:r w:rsidRPr="00D839FF">
        <w:t xml:space="preserve">,   </w:t>
      </w:r>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w:t>
      </w:r>
      <w:proofErr w:type="spellStart"/>
      <w:r w:rsidRPr="00D839FF">
        <w:t>SchedulingRequestId</w:t>
      </w:r>
      <w:proofErr w:type="spellEnd"/>
      <w:r w:rsidRPr="00D839FF">
        <w:t xml:space="preserve">                                             </w:t>
      </w:r>
      <w:r w:rsidRPr="00D839FF">
        <w:rPr>
          <w:color w:val="993366"/>
        </w:rPr>
        <w:t>OPTIONAL</w:t>
      </w:r>
      <w:r w:rsidRPr="00D839FF">
        <w:t xml:space="preserve">,   </w:t>
      </w:r>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w:t>
      </w:r>
      <w:proofErr w:type="spellStart"/>
      <w:r w:rsidRPr="00D839FF">
        <w:t>SetupRelease</w:t>
      </w:r>
      <w:proofErr w:type="spellEnd"/>
      <w:r w:rsidRPr="00D839FF">
        <w:t xml:space="preserve"> { DRX-ConfigSecondaryGroup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{enabled}                        </w:t>
      </w:r>
      <w:r w:rsidRPr="00D839FF">
        <w:rPr>
          <w:color w:val="993366"/>
        </w:rPr>
        <w:t>OPTIONAL</w:t>
      </w:r>
      <w:r w:rsidR="00C26E98" w:rsidRPr="00D839FF">
        <w:t>,</w:t>
      </w:r>
      <w:r w:rsidRPr="00D839FF">
        <w:t xml:space="preserve">    </w:t>
      </w:r>
      <w:r w:rsidRPr="00D839FF">
        <w:rPr>
          <w:color w:val="808080"/>
        </w:rPr>
        <w:t>-- Cond LCH-</w:t>
      </w:r>
      <w:proofErr w:type="spellStart"/>
      <w:r w:rsidRPr="00D839FF">
        <w:rPr>
          <w:color w:val="808080"/>
        </w:rPr>
        <w:t>PrioWithReTxTimer</w:t>
      </w:r>
      <w:proofErr w:type="spellEnd"/>
    </w:p>
    <w:p w14:paraId="378D4264" w14:textId="3DBB06B7" w:rsidR="00C26E98" w:rsidRPr="00D839FF" w:rsidRDefault="00C26E98" w:rsidP="00D839FF">
      <w:pPr>
        <w:pStyle w:val="PL"/>
        <w:rPr>
          <w:color w:val="808080"/>
        </w:rPr>
      </w:pPr>
      <w:r w:rsidRPr="00D839FF">
        <w:t xml:space="preserve">    drx-ConfigSL-r17                    </w:t>
      </w:r>
      <w:proofErr w:type="spellStart"/>
      <w:r w:rsidRPr="00D839FF">
        <w:t>SetupRelease</w:t>
      </w:r>
      <w:proofErr w:type="spellEnd"/>
      <w:r w:rsidRPr="00D839FF">
        <w:t xml:space="preserve"> { DRX-ConfigSL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w:t>
      </w:r>
      <w:proofErr w:type="spellStart"/>
      <w:r w:rsidRPr="00D839FF">
        <w:t>SetupRelease</w:t>
      </w:r>
      <w:proofErr w:type="spellEnd"/>
      <w:r w:rsidRPr="00D839FF">
        <w:t xml:space="preserve"> { DRX-ConfigExt-v1700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w:t>
      </w:r>
      <w:proofErr w:type="spellStart"/>
      <w:r w:rsidRPr="00D839FF">
        <w:t>SchedulingRequestId</w:t>
      </w:r>
      <w:proofErr w:type="spellEnd"/>
      <w:r w:rsidRPr="00D839FF">
        <w:t xml:space="preserve">                     </w:t>
      </w:r>
      <w:r w:rsidR="00B06511" w:rsidRPr="00D839FF">
        <w:t xml:space="preserve">    </w:t>
      </w:r>
      <w:r w:rsidRPr="00D839FF">
        <w:rPr>
          <w:color w:val="993366"/>
        </w:rPr>
        <w:t>OPTIONAL</w:t>
      </w:r>
      <w:r w:rsidRPr="00D839FF">
        <w:t xml:space="preserve">, </w:t>
      </w:r>
      <w:r w:rsidR="00651368" w:rsidRPr="00D839FF">
        <w:t xml:space="preserve">  </w:t>
      </w:r>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w:t>
      </w:r>
      <w:proofErr w:type="spellStart"/>
      <w:r w:rsidRPr="00D839FF">
        <w:t>SchedulingRequestId</w:t>
      </w:r>
      <w:proofErr w:type="spellEnd"/>
      <w:r w:rsidRPr="00D839FF">
        <w:t xml:space="preserve">                   </w:t>
      </w:r>
      <w:r w:rsidR="00651368" w:rsidRPr="00D839FF">
        <w:t xml:space="preserve"> </w:t>
      </w:r>
      <w:r w:rsidRPr="00D839FF">
        <w:t xml:space="preserve"> </w:t>
      </w:r>
      <w:r w:rsidR="00B06511" w:rsidRPr="00D839FF">
        <w:t xml:space="preserve">    </w:t>
      </w:r>
      <w:r w:rsidRPr="00D839FF">
        <w:rPr>
          <w:color w:val="993366"/>
        </w:rPr>
        <w:t>OPTIONAL</w:t>
      </w:r>
      <w:r w:rsidR="005B7637" w:rsidRPr="00D839FF">
        <w:t>,</w:t>
      </w:r>
      <w:r w:rsidRPr="00D839FF">
        <w:t xml:space="preserve"> </w:t>
      </w:r>
      <w:r w:rsidR="00651368" w:rsidRPr="00D839FF">
        <w:t xml:space="preserve">  </w:t>
      </w:r>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w:t>
      </w:r>
      <w:proofErr w:type="spellStart"/>
      <w:r w:rsidRPr="00D839FF">
        <w:t>SchedulingRequestConfig-v1700</w:t>
      </w:r>
      <w:proofErr w:type="spellEnd"/>
      <w:r w:rsidRPr="00D839FF">
        <w:t xml:space="preserve">               </w:t>
      </w:r>
      <w:r w:rsidRPr="00D839FF">
        <w:rPr>
          <w:color w:val="993366"/>
        </w:rPr>
        <w:t>OPTIONAL</w:t>
      </w:r>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w:t>
      </w:r>
      <w:proofErr w:type="spellStart"/>
      <w:r w:rsidRPr="00D839FF">
        <w:t>SetupRelease</w:t>
      </w:r>
      <w:proofErr w:type="spellEnd"/>
      <w:r w:rsidRPr="00D839FF">
        <w:t xml:space="preserve"> { TAR-Config-r17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w:t>
      </w:r>
      <w:proofErr w:type="spellStart"/>
      <w:r w:rsidRPr="00D839FF">
        <w:t>SchedulingRequestId</w:t>
      </w:r>
      <w:proofErr w:type="spellEnd"/>
      <w:r w:rsidRPr="00D839FF">
        <w:t xml:space="preserve">                                                </w:t>
      </w:r>
      <w:r w:rsidR="0039034E" w:rsidRPr="00D839FF">
        <w:t xml:space="preserve">   </w:t>
      </w:r>
      <w:r w:rsidRPr="00D839FF">
        <w:rPr>
          <w:color w:val="993366"/>
        </w:rPr>
        <w:t>OPTIONAL</w:t>
      </w:r>
      <w:r w:rsidR="0039034E" w:rsidRPr="00D839FF">
        <w:t>,</w:t>
      </w:r>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w:t>
      </w:r>
      <w:proofErr w:type="spellStart"/>
      <w:r w:rsidRPr="00D839FF">
        <w:t>SetupRelease</w:t>
      </w:r>
      <w:proofErr w:type="spellEnd"/>
      <w:r w:rsidRPr="00D839FF">
        <w:t xml:space="preserve"> { DRX-ConfigExt2-v1800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宋体"/>
        </w:rPr>
        <w:t>8</w:t>
      </w:r>
      <w:r w:rsidRPr="00D839FF">
        <w:t xml:space="preserve">                      </w:t>
      </w:r>
      <w:proofErr w:type="spellStart"/>
      <w:r w:rsidRPr="00D839FF">
        <w:t>SetupRelease</w:t>
      </w:r>
      <w:proofErr w:type="spellEnd"/>
      <w:r w:rsidRPr="00D839FF">
        <w:t xml:space="preserve"> { TAR-Config-r1</w:t>
      </w:r>
      <w:r w:rsidRPr="00D839FF">
        <w:rPr>
          <w:rFonts w:eastAsia="宋体"/>
        </w:rPr>
        <w:t>8</w:t>
      </w:r>
      <w:r w:rsidRPr="00D839FF">
        <w:t xml:space="preserve">  }                                </w:t>
      </w:r>
      <w:r w:rsidRPr="00D839FF">
        <w:rPr>
          <w:rFonts w:eastAsia="宋体"/>
        </w:rPr>
        <w:t xml:space="preserve">        </w:t>
      </w:r>
      <w:r w:rsidRPr="00D839FF">
        <w:rPr>
          <w:color w:val="993366"/>
        </w:rPr>
        <w:t>OPTIONAL</w:t>
      </w:r>
      <w:r w:rsidRPr="00D839FF">
        <w:rPr>
          <w:rFonts w:eastAsia="宋体"/>
        </w:rPr>
        <w:t xml:space="preserve"> </w:t>
      </w:r>
      <w:r w:rsidRPr="00D839FF">
        <w:t xml:space="preserve">    </w:t>
      </w:r>
      <w:r w:rsidRPr="00D839FF">
        <w:rPr>
          <w:color w:val="808080"/>
        </w:rPr>
        <w:t>-- Need M</w:t>
      </w:r>
    </w:p>
    <w:p w14:paraId="6AF69937" w14:textId="2C0A118A" w:rsidR="00394471" w:rsidRDefault="006C2170" w:rsidP="00D839FF">
      <w:pPr>
        <w:pStyle w:val="PL"/>
        <w:rPr>
          <w:ins w:id="581" w:author="Huawei-Yinghao" w:date="2025-06-18T14:42:00Z"/>
        </w:rPr>
      </w:pPr>
      <w:r w:rsidRPr="00D839FF">
        <w:t xml:space="preserve">    </w:t>
      </w:r>
      <w:r w:rsidR="000353BC" w:rsidRPr="00D839FF">
        <w:t>]]</w:t>
      </w:r>
      <w:ins w:id="582" w:author="Huawei-Yinghao" w:date="2025-06-18T14:42:00Z">
        <w:r w:rsidR="00171AF5">
          <w:t>,</w:t>
        </w:r>
      </w:ins>
    </w:p>
    <w:p w14:paraId="194FB221" w14:textId="3786E3C1" w:rsidR="00171AF5" w:rsidRDefault="00171AF5" w:rsidP="00D839FF">
      <w:pPr>
        <w:pStyle w:val="PL"/>
        <w:rPr>
          <w:ins w:id="583" w:author="Huawei-Yinghao" w:date="2025-06-18T14:42:00Z"/>
        </w:rPr>
      </w:pPr>
      <w:ins w:id="584" w:author="Huawei-Yinghao" w:date="2025-06-18T14:42:00Z">
        <w:r w:rsidRPr="00D839FF">
          <w:t xml:space="preserve">    </w:t>
        </w:r>
        <w:r>
          <w:t>[[</w:t>
        </w:r>
      </w:ins>
    </w:p>
    <w:p w14:paraId="7B92942E" w14:textId="48168B81" w:rsidR="00386ED9" w:rsidRDefault="00171AF5" w:rsidP="00D839FF">
      <w:pPr>
        <w:pStyle w:val="PL"/>
        <w:rPr>
          <w:ins w:id="585" w:author="Huawei-Yinghao" w:date="2025-09-01T11:59:00Z"/>
        </w:rPr>
      </w:pPr>
      <w:ins w:id="586" w:author="Huawei-Yinghao" w:date="2025-06-18T14:42:00Z">
        <w:r w:rsidRPr="00D839FF">
          <w:t xml:space="preserve">    </w:t>
        </w:r>
      </w:ins>
      <w:ins w:id="587" w:author="Huawei-Yinghao" w:date="2025-09-01T11:58:00Z">
        <w:r w:rsidR="00386ED9">
          <w:t>ul-</w:t>
        </w:r>
      </w:ins>
      <w:ins w:id="588" w:author="Huawei-Yinghao" w:date="2025-09-01T11:59:00Z">
        <w:r w:rsidR="00386ED9">
          <w:t>RateQuery</w:t>
        </w:r>
      </w:ins>
      <w:ins w:id="589" w:author="Huawei-Yinghao" w:date="2025-09-08T09:48:00Z">
        <w:r w:rsidR="003B573E">
          <w:t>-r19</w:t>
        </w:r>
      </w:ins>
      <w:ins w:id="590" w:author="Huawei-Yinghao" w:date="2025-09-01T11:59:00Z">
        <w:r w:rsidR="00386ED9">
          <w:t xml:space="preserve">                        </w:t>
        </w:r>
      </w:ins>
      <w:ins w:id="591" w:author="Huawei-Yinghao" w:date="2025-09-01T14:57:00Z">
        <w:r w:rsidR="003F1878">
          <w:t>SEQUENCE</w:t>
        </w:r>
      </w:ins>
      <w:ins w:id="592" w:author="Huawei-Yinghao" w:date="2025-09-01T11:59:00Z">
        <w:r w:rsidR="00386ED9">
          <w:t xml:space="preserve"> {</w:t>
        </w:r>
      </w:ins>
    </w:p>
    <w:p w14:paraId="4BB4E252" w14:textId="6B31648A" w:rsidR="007B775F" w:rsidRDefault="00386ED9" w:rsidP="00D839FF">
      <w:pPr>
        <w:pStyle w:val="PL"/>
        <w:rPr>
          <w:ins w:id="593" w:author="Huawei-Yinghao" w:date="2025-09-01T11:59:00Z"/>
        </w:rPr>
      </w:pPr>
      <w:ins w:id="594" w:author="Huawei-Yinghao" w:date="2025-09-01T11:59:00Z">
        <w:r w:rsidRPr="00D839FF">
          <w:t xml:space="preserve">        </w:t>
        </w:r>
      </w:ins>
      <w:ins w:id="595" w:author="Huawei-Yinghao" w:date="2025-06-18T14:46:00Z">
        <w:r w:rsidR="00330A6F">
          <w:t>u</w:t>
        </w:r>
      </w:ins>
      <w:ins w:id="596" w:author="Huawei-Yinghao" w:date="2025-06-19T16:39:00Z">
        <w:r w:rsidR="00CC35DB">
          <w:t>l-</w:t>
        </w:r>
      </w:ins>
      <w:ins w:id="597" w:author="Huawei-Yinghao" w:date="2025-06-18T14:46:00Z">
        <w:r w:rsidR="00330A6F">
          <w:t>Rate</w:t>
        </w:r>
      </w:ins>
      <w:ins w:id="598" w:author="Huawei-Yinghao" w:date="2025-06-19T16:37:00Z">
        <w:r w:rsidR="007E1911">
          <w:t>Query</w:t>
        </w:r>
      </w:ins>
      <w:ins w:id="599" w:author="Huawei-Yinghao" w:date="2025-06-18T14:46:00Z">
        <w:r w:rsidR="00330A6F">
          <w:t>Config</w:t>
        </w:r>
      </w:ins>
      <w:ins w:id="600" w:author="Huawei-Yinghao" w:date="2025-06-19T10:39:00Z">
        <w:r w:rsidR="00FF1A92">
          <w:t>List</w:t>
        </w:r>
      </w:ins>
      <w:ins w:id="601" w:author="Huawei-Yinghao" w:date="2025-06-18T14:46:00Z">
        <w:r w:rsidR="00330A6F">
          <w:t xml:space="preserve">-r19   </w:t>
        </w:r>
      </w:ins>
      <w:ins w:id="602" w:author="Huawei-Yinghao" w:date="2025-08-14T10:46:00Z">
        <w:r w:rsidR="0052521F">
          <w:t xml:space="preserve">       </w:t>
        </w:r>
      </w:ins>
      <w:ins w:id="603"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(1..</w:t>
        </w:r>
      </w:ins>
      <w:ins w:id="604" w:author="Huawei-Yinghao" w:date="2025-06-19T10:44:00Z">
        <w:r w:rsidR="00426E6C" w:rsidRPr="00426E6C">
          <w:t>maxNrof</w:t>
        </w:r>
      </w:ins>
      <w:ins w:id="605" w:author="Huawei-Yinghao" w:date="2025-08-14T10:34:00Z">
        <w:r w:rsidR="001956B9">
          <w:t>RateQuery</w:t>
        </w:r>
      </w:ins>
      <w:ins w:id="606" w:author="Huawei-Yinghao" w:date="2025-08-14T10:33:00Z">
        <w:r w:rsidR="00ED6013">
          <w:t>QFIs-r19</w:t>
        </w:r>
      </w:ins>
      <w:ins w:id="607" w:author="Huawei-Yinghao" w:date="2025-06-19T10:42:00Z">
        <w:r w:rsidR="00426E6C" w:rsidRPr="00D839FF">
          <w:t>))</w:t>
        </w:r>
        <w:r w:rsidR="00426E6C" w:rsidRPr="00D839FF">
          <w:rPr>
            <w:color w:val="993366"/>
          </w:rPr>
          <w:t xml:space="preserve"> OF</w:t>
        </w:r>
      </w:ins>
      <w:ins w:id="608" w:author="Huawei-Yinghao" w:date="2025-06-18T14:46:00Z">
        <w:r w:rsidR="00330A6F">
          <w:t xml:space="preserve"> </w:t>
        </w:r>
      </w:ins>
      <w:ins w:id="609" w:author="Huawei-Yinghao" w:date="2025-08-14T10:45:00Z">
        <w:r w:rsidR="00F00B27">
          <w:t>QoS</w:t>
        </w:r>
      </w:ins>
      <w:ins w:id="610" w:author="Huawei-Yinghao" w:date="2025-09-01T15:14:00Z">
        <w:r w:rsidR="00F23283">
          <w:t>-</w:t>
        </w:r>
      </w:ins>
      <w:ins w:id="611" w:author="Huawei-Yinghao" w:date="2025-08-14T10:45:00Z">
        <w:r w:rsidR="00F00B27">
          <w:t>Flo</w:t>
        </w:r>
      </w:ins>
      <w:ins w:id="612" w:author="Huawei-Yinghao" w:date="2025-08-14T10:46:00Z">
        <w:r w:rsidR="00F00B27">
          <w:t>wIdentity</w:t>
        </w:r>
      </w:ins>
      <w:ins w:id="613" w:author="Huawei-Yinghao" w:date="2025-06-19T10:40:00Z">
        <w:r w:rsidR="00226F97">
          <w:t>-r19</w:t>
        </w:r>
      </w:ins>
      <w:ins w:id="614" w:author="Huawei-Yinghao" w:date="2025-09-01T11:59:00Z">
        <w:r w:rsidR="007B775F">
          <w:t>,</w:t>
        </w:r>
      </w:ins>
    </w:p>
    <w:p w14:paraId="7FB60910" w14:textId="04FFA7EB" w:rsidR="007B775F" w:rsidRDefault="00226F97" w:rsidP="00D839FF">
      <w:pPr>
        <w:pStyle w:val="PL"/>
        <w:rPr>
          <w:ins w:id="615" w:author="Huawei-Yinghao" w:date="2025-09-01T12:01:00Z"/>
          <w:lang w:val="en-US"/>
        </w:rPr>
      </w:pPr>
      <w:ins w:id="616" w:author="Huawei-Yinghao" w:date="2025-06-19T10:40:00Z">
        <w:r>
          <w:t xml:space="preserve">   </w:t>
        </w:r>
      </w:ins>
      <w:ins w:id="617" w:author="Huawei-Yinghao" w:date="2025-06-18T14:46:00Z">
        <w:r w:rsidR="00330A6F">
          <w:t xml:space="preserve">  </w:t>
        </w:r>
      </w:ins>
      <w:ins w:id="618" w:author="Huawei-Yinghao" w:date="2025-09-01T12:00:00Z">
        <w:r w:rsidR="007B775F">
          <w:t xml:space="preserve">   ul-RateQueryProhibitTimer-r19       ENUMERATED {</w:t>
        </w:r>
        <w:bookmarkStart w:id="619" w:name="_Hlk207619885"/>
        <w:r w:rsidR="000D4A10" w:rsidRPr="0079204B">
          <w:rPr>
            <w:lang w:val="en-US"/>
          </w:rPr>
          <w:t>s0,</w:t>
        </w:r>
        <w:r w:rsidR="00345E68" w:rsidRPr="0079204B">
          <w:rPr>
            <w:lang w:val="en-US"/>
          </w:rPr>
          <w:t xml:space="preserve"> s0dot1, s0dot2</w:t>
        </w:r>
        <w:r w:rsidR="00345E68">
          <w:rPr>
            <w:lang w:val="en-US"/>
          </w:rPr>
          <w:t>,</w:t>
        </w:r>
        <w:r w:rsidR="000D4A10" w:rsidRPr="0079204B">
          <w:rPr>
            <w:lang w:val="en-US"/>
          </w:rPr>
          <w:t xml:space="preserve"> s0dot5, s1, s2, s5, s10, s20, s30,</w:t>
        </w:r>
      </w:ins>
      <w:ins w:id="620" w:author="Huawei-Yinghao" w:date="2025-09-01T14:56:00Z">
        <w:r w:rsidR="001165C0">
          <w:rPr>
            <w:lang w:val="en-US"/>
          </w:rPr>
          <w:t xml:space="preserve"> </w:t>
        </w:r>
      </w:ins>
      <w:ins w:id="621" w:author="Huawei-Yinghao" w:date="2025-09-01T12:00:00Z">
        <w:r w:rsidR="000D4A10" w:rsidRPr="0079204B">
          <w:rPr>
            <w:lang w:val="en-US"/>
          </w:rPr>
          <w:t>s60, s90, s120, s300, s600, spare1</w:t>
        </w:r>
        <w:bookmarkEnd w:id="619"/>
        <w:r w:rsidR="000D4A10">
          <w:rPr>
            <w:lang w:val="en-US"/>
          </w:rPr>
          <w:t>}</w:t>
        </w:r>
      </w:ins>
      <w:ins w:id="622" w:author="Huawei-Yinghao" w:date="2025-09-01T12:01:00Z">
        <w:r w:rsidR="00127BD6">
          <w:rPr>
            <w:lang w:val="en-US"/>
          </w:rPr>
          <w:t>,</w:t>
        </w:r>
      </w:ins>
    </w:p>
    <w:p w14:paraId="3A9DFB25" w14:textId="43446302" w:rsidR="00127BD6" w:rsidRDefault="00127BD6" w:rsidP="00D839FF">
      <w:pPr>
        <w:pStyle w:val="PL"/>
        <w:rPr>
          <w:ins w:id="623" w:author="Huawei-Yinghao" w:date="2025-09-01T12:00:00Z"/>
        </w:rPr>
      </w:pPr>
      <w:ins w:id="624" w:author="Huawei-Yinghao" w:date="2025-09-01T12:01:00Z">
        <w:r>
          <w:t xml:space="preserve">        ...</w:t>
        </w:r>
      </w:ins>
    </w:p>
    <w:p w14:paraId="4CDC3F80" w14:textId="36870314" w:rsidR="00171AF5" w:rsidRDefault="008B7F06">
      <w:pPr>
        <w:pStyle w:val="PL"/>
        <w:rPr>
          <w:ins w:id="625" w:author="Huawei-Yinghao" w:date="2025-06-19T10:40:00Z"/>
        </w:rPr>
      </w:pPr>
      <w:ins w:id="626" w:author="Huawei-Yinghao" w:date="2025-09-01T12:01:00Z">
        <w:r>
          <w:t xml:space="preserve">    </w:t>
        </w:r>
      </w:ins>
      <w:ins w:id="627" w:author="Huawei-Yinghao" w:date="2025-09-01T12:02:00Z">
        <w:r w:rsidR="00E65F1B">
          <w:t xml:space="preserve">    </w:t>
        </w:r>
      </w:ins>
      <w:ins w:id="628" w:author="Huawei-Yinghao" w:date="2025-09-01T12:01:00Z">
        <w:r>
          <w:t xml:space="preserve">}                                            </w:t>
        </w:r>
      </w:ins>
      <w:ins w:id="629" w:author="Huawei-Yinghao" w:date="2025-09-01T12:02:00Z">
        <w:r>
          <w:t xml:space="preserve">                                                           </w:t>
        </w:r>
      </w:ins>
      <w:ins w:id="630" w:author="Huawei-Yinghao" w:date="2025-09-08T09:48:00Z">
        <w:r w:rsidR="00D161B2">
          <w:t xml:space="preserve"> </w:t>
        </w:r>
      </w:ins>
      <w:ins w:id="631" w:author="Huawei-Yinghao" w:date="2025-09-01T12:02:00Z">
        <w:r>
          <w:t xml:space="preserve"> </w:t>
        </w:r>
      </w:ins>
      <w:ins w:id="632" w:author="Huawei-Yinghao" w:date="2025-06-18T14:46:00Z">
        <w:r w:rsidR="00330A6F">
          <w:t>OPTIONAL</w:t>
        </w:r>
      </w:ins>
      <w:ins w:id="633" w:author="Huawei-Yinghao" w:date="2025-06-19T10:41:00Z">
        <w:r w:rsidR="00F6734A">
          <w:t>,</w:t>
        </w:r>
      </w:ins>
      <w:ins w:id="634" w:author="Huawei-Yinghao" w:date="2025-06-18T14:46:00Z">
        <w:r w:rsidR="00330A6F">
          <w:t xml:space="preserve"> </w:t>
        </w:r>
      </w:ins>
      <w:ins w:id="635" w:author="Huawei-Yinghao" w:date="2025-06-19T10:46:00Z">
        <w:r w:rsidR="00426E6C">
          <w:t xml:space="preserve"> </w:t>
        </w:r>
      </w:ins>
      <w:ins w:id="636" w:author="Huawei-Yinghao" w:date="2025-06-18T14:46:00Z">
        <w:r w:rsidR="00330A6F">
          <w:t xml:space="preserve"> -- N</w:t>
        </w:r>
        <w:r w:rsidR="006F7F50">
          <w:t xml:space="preserve">eed </w:t>
        </w:r>
      </w:ins>
      <w:ins w:id="637" w:author="Huawei-Yinghao" w:date="2025-08-14T10:46:00Z">
        <w:r w:rsidR="001C1E55">
          <w:t>R</w:t>
        </w:r>
      </w:ins>
    </w:p>
    <w:p w14:paraId="6AB5727B" w14:textId="158A06BE" w:rsidR="00751C17" w:rsidRPr="00386ED9" w:rsidRDefault="00D32C46" w:rsidP="00D32C46">
      <w:pPr>
        <w:pStyle w:val="PL"/>
        <w:rPr>
          <w:ins w:id="638" w:author="Huawei-Yinghao" w:date="2025-08-08T16:36:00Z"/>
        </w:rPr>
      </w:pPr>
      <w:ins w:id="639" w:author="Huawei-Yinghao" w:date="2025-08-08T16:36:00Z">
        <w:r w:rsidRPr="00D839FF">
          <w:lastRenderedPageBreak/>
          <w:t xml:space="preserve">    </w:t>
        </w:r>
        <w:r>
          <w:t xml:space="preserve">ul-RateControlConfigList-r19 </w:t>
        </w:r>
      </w:ins>
      <w:ins w:id="640" w:author="Huawei-Yinghao" w:date="2025-08-08T17:25:00Z">
        <w:r w:rsidR="00D86A9A">
          <w:t xml:space="preserve">     </w:t>
        </w:r>
      </w:ins>
      <w:ins w:id="641" w:author="Huawei-Yinghao" w:date="2025-08-08T16:36:00Z">
        <w:r>
          <w:t xml:space="preserve"> </w:t>
        </w:r>
      </w:ins>
      <w:ins w:id="642" w:author="Huawei-Yinghao" w:date="2025-08-14T10:46:00Z">
        <w:r w:rsidR="0052521F">
          <w:t xml:space="preserve"> </w:t>
        </w:r>
      </w:ins>
      <w:ins w:id="643" w:author="Huawei-Yinghao" w:date="2025-08-08T16:36:00Z">
        <w:r w:rsidRPr="00D839FF">
          <w:rPr>
            <w:color w:val="993366"/>
          </w:rPr>
          <w:t>SEQUENCE</w:t>
        </w:r>
        <w:r w:rsidRPr="00D839FF">
          <w:t xml:space="preserve"> (</w:t>
        </w:r>
        <w:r w:rsidRPr="00D839FF">
          <w:rPr>
            <w:color w:val="993366"/>
          </w:rPr>
          <w:t>SIZE</w:t>
        </w:r>
        <w:r w:rsidRPr="00D839FF">
          <w:t xml:space="preserve"> (1..maxNrof</w:t>
        </w:r>
      </w:ins>
      <w:ins w:id="644" w:author="Huawei-Yinghao" w:date="2025-08-14T10:34:00Z">
        <w:r w:rsidR="001956B9">
          <w:t>RateCtrl</w:t>
        </w:r>
      </w:ins>
      <w:ins w:id="645" w:author="Huawei-Yinghao" w:date="2025-08-08T16:36:00Z">
        <w:r w:rsidRPr="00D839FF">
          <w:t>QFIs</w:t>
        </w:r>
      </w:ins>
      <w:ins w:id="646" w:author="Huawei-Yinghao" w:date="2025-08-14T10:33:00Z">
        <w:r w:rsidR="00AB0E7B">
          <w:t>-r19</w:t>
        </w:r>
      </w:ins>
      <w:ins w:id="647" w:author="Huawei-Yinghao" w:date="2025-08-08T16:36:00Z">
        <w:r w:rsidRPr="00D839FF">
          <w:t>))</w:t>
        </w:r>
        <w:r w:rsidRPr="00D839FF">
          <w:rPr>
            <w:color w:val="993366"/>
          </w:rPr>
          <w:t xml:space="preserve"> OF</w:t>
        </w:r>
        <w:r>
          <w:t xml:space="preserve"> </w:t>
        </w:r>
      </w:ins>
      <w:ins w:id="648" w:author="Huawei-Yinghao" w:date="2025-08-14T10:46:00Z">
        <w:r w:rsidR="00F00B27">
          <w:t>QoS</w:t>
        </w:r>
      </w:ins>
      <w:ins w:id="649" w:author="Huawei-Yinghao" w:date="2025-09-01T15:13:00Z">
        <w:r w:rsidR="00F23283">
          <w:t>-</w:t>
        </w:r>
      </w:ins>
      <w:ins w:id="650" w:author="Huawei-Yinghao" w:date="2025-08-14T10:46:00Z">
        <w:r w:rsidR="00F00B27">
          <w:t>FlowIdentity</w:t>
        </w:r>
        <w:r w:rsidR="00477A75">
          <w:t>-r19</w:t>
        </w:r>
      </w:ins>
      <w:ins w:id="651" w:author="Huawei-Yinghao" w:date="2025-08-08T16:36:00Z">
        <w:r>
          <w:t xml:space="preserve">      OPTIONAL     -- Need </w:t>
        </w:r>
      </w:ins>
      <w:ins w:id="652" w:author="Huawei-Yinghao" w:date="2025-08-08T17:25:00Z">
        <w:r w:rsidR="00D86A9A">
          <w:t>R</w:t>
        </w:r>
      </w:ins>
    </w:p>
    <w:p w14:paraId="417075B7" w14:textId="1260C154" w:rsidR="00171AF5" w:rsidRPr="00D839FF" w:rsidRDefault="00171AF5" w:rsidP="00D839FF">
      <w:pPr>
        <w:pStyle w:val="PL"/>
      </w:pPr>
      <w:ins w:id="653"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proofErr w:type="spellStart"/>
      <w:r w:rsidRPr="00D839FF">
        <w:t>DataInactivityTimer</w:t>
      </w:r>
      <w:proofErr w:type="spellEnd"/>
      <w:r w:rsidRPr="00D839FF">
        <w:t xml:space="preserve"> ::=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-r17</w:t>
      </w:r>
      <w:r w:rsidR="00EB0E28" w:rsidRPr="00D839FF">
        <w:t xml:space="preserve"> ::=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w:t>
      </w:r>
      <w:proofErr w:type="spellStart"/>
      <w:r w:rsidRPr="00D839FF">
        <w:t>MBS-RNTI-SpecificConfigId-r17</w:t>
      </w:r>
      <w:proofErr w:type="spellEnd"/>
      <w:r w:rsidRPr="00D839FF">
        <w:t>,</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w:t>
      </w:r>
      <w:proofErr w:type="spellStart"/>
      <w:r w:rsidRPr="00D839FF">
        <w:t>SetupRelease</w:t>
      </w:r>
      <w:proofErr w:type="spellEnd"/>
      <w:r w:rsidRPr="00D839FF">
        <w:t xml:space="preserve"> { DRX-ConfigPTM-r17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enabled}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w:t>
      </w:r>
      <w:proofErr w:type="spellStart"/>
      <w:r w:rsidRPr="00D839FF">
        <w:t>nack</w:t>
      </w:r>
      <w:proofErr w:type="spellEnd"/>
      <w:r w:rsidRPr="00D839FF">
        <w:t xml:space="preserve">, </w:t>
      </w:r>
      <w:proofErr w:type="spellStart"/>
      <w:r w:rsidRPr="00D839FF">
        <w:t>nack</w:t>
      </w:r>
      <w:proofErr w:type="spellEnd"/>
      <w:r w:rsidRPr="00D839FF">
        <w:t xml:space="preserve">-only}                            </w:t>
      </w:r>
      <w:r w:rsidRPr="00D839FF">
        <w:rPr>
          <w:color w:val="993366"/>
        </w:rPr>
        <w:t>OPTIONAL</w:t>
      </w:r>
      <w:r w:rsidRPr="00D839FF">
        <w:t xml:space="preserve">,   </w:t>
      </w:r>
      <w:r w:rsidRPr="00D839FF">
        <w:rPr>
          <w:color w:val="808080"/>
        </w:rPr>
        <w:t xml:space="preserve">-- Cond </w:t>
      </w:r>
      <w:proofErr w:type="spellStart"/>
      <w:r w:rsidRPr="00D839FF">
        <w:rPr>
          <w:color w:val="808080"/>
        </w:rPr>
        <w:t>HARQFeedback</w:t>
      </w:r>
      <w:proofErr w:type="spellEnd"/>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 xml:space="preserve">MBS-RNTI-SpecificConfigId-r17 ::=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 xml:space="preserve">LCG-DSR-Config-r18 ::=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w:t>
      </w:r>
      <w:proofErr w:type="spellStart"/>
      <w:r w:rsidRPr="00D839FF">
        <w:t>LCG-Id-r18</w:t>
      </w:r>
      <w:proofErr w:type="spellEnd"/>
      <w:r w:rsidRPr="00D839FF">
        <w:t>,</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(1..64)</w:t>
      </w:r>
      <w:r w:rsidR="00116409" w:rsidRPr="00D839FF">
        <w:t>,</w:t>
      </w:r>
    </w:p>
    <w:p w14:paraId="5A4EC40E" w14:textId="2385229B" w:rsidR="00FE3D8D" w:rsidRPr="00FE3D8D" w:rsidRDefault="00116409" w:rsidP="00FE3D8D">
      <w:pPr>
        <w:pStyle w:val="PL"/>
        <w:rPr>
          <w:ins w:id="654" w:author="Huawei-Yinghao" w:date="2025-06-16T15:06:00Z"/>
          <w:noProof/>
        </w:rPr>
      </w:pPr>
      <w:r w:rsidRPr="00D839FF">
        <w:t xml:space="preserve">    ...</w:t>
      </w:r>
      <w:ins w:id="655" w:author="Huawei-Yinghao" w:date="2025-06-16T15:06:00Z">
        <w:r w:rsidR="00FE3D8D" w:rsidRPr="00FE3D8D">
          <w:rPr>
            <w:noProof/>
          </w:rPr>
          <w:t>,</w:t>
        </w:r>
      </w:ins>
    </w:p>
    <w:p w14:paraId="1AC4371D" w14:textId="77777777" w:rsidR="00FE3D8D" w:rsidRPr="00FE3D8D" w:rsidRDefault="00FE3D8D" w:rsidP="003E2FCC">
      <w:pPr>
        <w:pStyle w:val="PL"/>
        <w:rPr>
          <w:ins w:id="656" w:author="Huawei-Yinghao" w:date="2025-06-16T15:06:00Z"/>
          <w:noProof/>
        </w:rPr>
      </w:pPr>
      <w:ins w:id="657" w:author="Huawei-Yinghao" w:date="2025-06-16T15:06:00Z">
        <w:r w:rsidRPr="00FE3D8D">
          <w:rPr>
            <w:noProof/>
          </w:rPr>
          <w:t xml:space="preserve">    [[</w:t>
        </w:r>
      </w:ins>
    </w:p>
    <w:p w14:paraId="748307D5" w14:textId="6CDFAF1E" w:rsidR="00FE3D8D" w:rsidRPr="00FE3D8D" w:rsidRDefault="00FE3D8D" w:rsidP="003E2FCC">
      <w:pPr>
        <w:pStyle w:val="PL"/>
        <w:rPr>
          <w:ins w:id="658" w:author="Huawei-Yinghao" w:date="2025-06-16T15:06:00Z"/>
          <w:noProof/>
        </w:rPr>
      </w:pPr>
      <w:ins w:id="659" w:author="Huawei-Yinghao" w:date="2025-06-16T15:06:00Z">
        <w:r w:rsidRPr="00FE3D8D">
          <w:rPr>
            <w:noProof/>
          </w:rPr>
          <w:t xml:space="preserve">    dsr-ReportingThresList-r19             </w:t>
        </w:r>
        <w:r w:rsidRPr="00FE3D8D">
          <w:rPr>
            <w:noProof/>
            <w:color w:val="993366"/>
          </w:rPr>
          <w:t>SEQUENCE</w:t>
        </w:r>
        <w:r w:rsidRPr="00FE3D8D">
          <w:rPr>
            <w:noProof/>
          </w:rPr>
          <w:t xml:space="preserve"> (</w:t>
        </w:r>
        <w:r w:rsidRPr="00FE3D8D">
          <w:rPr>
            <w:noProof/>
            <w:color w:val="993366"/>
          </w:rPr>
          <w:t>SIZE</w:t>
        </w:r>
        <w:r w:rsidRPr="00FE3D8D">
          <w:rPr>
            <w:noProof/>
          </w:rPr>
          <w:t xml:space="preserve"> (1..</w:t>
        </w:r>
        <w:r w:rsidRPr="00FE3D8D">
          <w:rPr>
            <w:noProof/>
            <w:color w:val="808080"/>
          </w:rPr>
          <w:t>maxDSR-ReportingThres</w:t>
        </w:r>
        <w:r w:rsidRPr="00FE3D8D">
          <w:rPr>
            <w:noProof/>
          </w:rPr>
          <w:t xml:space="preserve">-r19)) OF </w:t>
        </w:r>
        <w:r w:rsidRPr="00FE3D8D">
          <w:rPr>
            <w:noProof/>
            <w:color w:val="993366"/>
          </w:rPr>
          <w:t>DSR-ReportingThreshold</w:t>
        </w:r>
      </w:ins>
      <w:ins w:id="660" w:author="Huawei-Yinghao" w:date="2025-06-19T10:50:00Z">
        <w:r w:rsidR="009217DB">
          <w:rPr>
            <w:noProof/>
            <w:color w:val="993366"/>
          </w:rPr>
          <w:t>-r19</w:t>
        </w:r>
      </w:ins>
      <w:ins w:id="661" w:author="Huawei-Yinghao" w:date="2025-06-16T15:06:00Z">
        <w:r w:rsidRPr="00FE3D8D">
          <w:rPr>
            <w:noProof/>
          </w:rPr>
          <w:t xml:space="preserve">  OPTIONAL,    --</w:t>
        </w:r>
      </w:ins>
      <w:ins w:id="662" w:author="Huawei-Yinghao" w:date="2025-09-01T15:17:00Z">
        <w:r w:rsidR="00DC16FB">
          <w:rPr>
            <w:noProof/>
          </w:rPr>
          <w:t xml:space="preserve"> </w:t>
        </w:r>
      </w:ins>
      <w:ins w:id="663" w:author="Huawei-Yinghao" w:date="2025-06-16T15:06:00Z">
        <w:r w:rsidRPr="00FE3D8D">
          <w:rPr>
            <w:noProof/>
          </w:rPr>
          <w:t>Need R</w:t>
        </w:r>
      </w:ins>
    </w:p>
    <w:p w14:paraId="61D06E56" w14:textId="000C9D22" w:rsidR="00FE3D8D" w:rsidRPr="00FE3D8D" w:rsidRDefault="00FE3D8D" w:rsidP="003E2FCC">
      <w:pPr>
        <w:pStyle w:val="PL"/>
        <w:rPr>
          <w:ins w:id="664" w:author="Huawei-Yinghao" w:date="2025-06-16T15:06:00Z"/>
          <w:noProof/>
        </w:rPr>
      </w:pPr>
      <w:ins w:id="665" w:author="Huawei-Yinghao" w:date="2025-06-16T15:06:00Z">
        <w:r w:rsidRPr="00FE3D8D">
          <w:rPr>
            <w:noProof/>
          </w:rPr>
          <w:t xml:space="preserve">    dsr-ReportNonDelay</w:t>
        </w:r>
      </w:ins>
      <w:ins w:id="666" w:author="Huawei-Yinghao" w:date="2025-06-19T12:42:00Z">
        <w:r w:rsidR="005C4D54">
          <w:rPr>
            <w:noProof/>
          </w:rPr>
          <w:t>Critical</w:t>
        </w:r>
      </w:ins>
      <w:ins w:id="667" w:author="Huawei-Yinghao" w:date="2025-06-16T15:06:00Z">
        <w:r w:rsidRPr="00FE3D8D">
          <w:rPr>
            <w:noProof/>
          </w:rPr>
          <w:t xml:space="preserve">Data-r19    </w:t>
        </w:r>
      </w:ins>
      <w:ins w:id="668" w:author="Huawei-Yinghao" w:date="2025-06-19T16:41:00Z">
        <w:r w:rsidR="000A6960">
          <w:rPr>
            <w:noProof/>
          </w:rPr>
          <w:t xml:space="preserve"> </w:t>
        </w:r>
      </w:ins>
      <w:ins w:id="669" w:author="Huawei-Yinghao" w:date="2025-06-16T15:06:00Z">
        <w:r w:rsidRPr="00FE3D8D">
          <w:rPr>
            <w:noProof/>
            <w:color w:val="993366"/>
          </w:rPr>
          <w:t>ENUMERATED</w:t>
        </w:r>
        <w:r w:rsidRPr="00FE3D8D">
          <w:rPr>
            <w:noProof/>
          </w:rPr>
          <w:t xml:space="preserve"> {enabled}                                    </w:t>
        </w:r>
      </w:ins>
      <w:ins w:id="670" w:author="Huawei-Yinghao" w:date="2025-09-08T09:50:00Z">
        <w:r w:rsidR="00200A4F">
          <w:rPr>
            <w:noProof/>
          </w:rPr>
          <w:t xml:space="preserve">    </w:t>
        </w:r>
      </w:ins>
      <w:ins w:id="671" w:author="Huawei-Yinghao" w:date="2025-06-16T15:06:00Z">
        <w:r w:rsidRPr="00FE3D8D">
          <w:rPr>
            <w:noProof/>
            <w:color w:val="993366"/>
          </w:rPr>
          <w:t>OPTIONAL</w:t>
        </w:r>
        <w:r w:rsidRPr="00FE3D8D">
          <w:rPr>
            <w:noProof/>
          </w:rPr>
          <w:t xml:space="preserve">    --</w:t>
        </w:r>
      </w:ins>
      <w:ins w:id="672" w:author="Huawei-Yinghao" w:date="2025-09-01T15:17:00Z">
        <w:r w:rsidR="00DC16FB">
          <w:rPr>
            <w:noProof/>
          </w:rPr>
          <w:t xml:space="preserve"> </w:t>
        </w:r>
      </w:ins>
      <w:ins w:id="673" w:author="Huawei-Yinghao" w:date="2025-06-16T15:06:00Z">
        <w:r w:rsidRPr="00FE3D8D">
          <w:rPr>
            <w:noProof/>
          </w:rPr>
          <w:t>Cond Rep</w:t>
        </w:r>
      </w:ins>
      <w:ins w:id="674" w:author="Huawei-Yinghao" w:date="2025-06-19T10:34:00Z">
        <w:r w:rsidR="00845DC2">
          <w:rPr>
            <w:noProof/>
          </w:rPr>
          <w:t>ort</w:t>
        </w:r>
      </w:ins>
      <w:ins w:id="675" w:author="Huawei-Yinghao" w:date="2025-06-16T15:06:00Z">
        <w:r w:rsidRPr="00FE3D8D">
          <w:rPr>
            <w:noProof/>
          </w:rPr>
          <w:t>ThresList</w:t>
        </w:r>
      </w:ins>
    </w:p>
    <w:p w14:paraId="1425D21B" w14:textId="621EA5FF" w:rsidR="00FE3D8D" w:rsidRPr="00FE3D8D" w:rsidRDefault="00FE3D8D" w:rsidP="003E2FCC">
      <w:pPr>
        <w:pStyle w:val="PL"/>
        <w:rPr>
          <w:ins w:id="676" w:author="Huawei-Yinghao" w:date="2025-06-16T15:06:00Z"/>
          <w:noProof/>
        </w:rPr>
      </w:pPr>
      <w:ins w:id="677" w:author="Huawei-Yinghao" w:date="2025-06-16T15:06:00Z">
        <w:r w:rsidRPr="00FE3D8D">
          <w:rPr>
            <w:noProof/>
          </w:rPr>
          <w:t xml:space="preserve">    ]]</w:t>
        </w:r>
      </w:ins>
      <w:ins w:id="678" w:author="Huawei-Yinghao" w:date="2025-09-28T10:00:00Z">
        <w:r w:rsidR="00DD6999">
          <w:rPr>
            <w:noProof/>
          </w:rPr>
          <w:t xml:space="preserve"> </w:t>
        </w:r>
        <w:r w:rsidR="00DD6999" w:rsidRPr="00DD6999">
          <w:rPr>
            <w:noProof/>
          </w:rPr>
          <w:t xml:space="preserve">[RIL]: </w:t>
        </w:r>
        <w:r w:rsidR="00DD6999">
          <w:rPr>
            <w:noProof/>
          </w:rPr>
          <w:t>H</w:t>
        </w:r>
        <w:r w:rsidR="00181295">
          <w:rPr>
            <w:noProof/>
          </w:rPr>
          <w:t>200</w:t>
        </w:r>
        <w:r w:rsidR="00DD6999" w:rsidRPr="00DD6999">
          <w:rPr>
            <w:noProof/>
          </w:rPr>
          <w:t xml:space="preserve">, </w:t>
        </w:r>
      </w:ins>
      <w:ins w:id="679" w:author="Huawei-Yinghao" w:date="2025-09-29T12:17:00Z">
        <w:r w:rsidR="00FB1895">
          <w:rPr>
            <w:noProof/>
          </w:rPr>
          <w:t>XR</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80"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 xml:space="preserve">LCG-Id-r18 ::= </w:t>
      </w:r>
      <w:r w:rsidRPr="00D839FF">
        <w:rPr>
          <w:color w:val="993366"/>
        </w:rPr>
        <w:t>INTEGER</w:t>
      </w:r>
      <w:r w:rsidRPr="00D839FF">
        <w:t xml:space="preserve"> (0..maxLCG-ID)</w:t>
      </w:r>
    </w:p>
    <w:p w14:paraId="7245E2A0" w14:textId="356B5CE6" w:rsidR="00EB0E28" w:rsidRDefault="00EB0E28" w:rsidP="00D839FF">
      <w:pPr>
        <w:pStyle w:val="PL"/>
        <w:rPr>
          <w:ins w:id="681" w:author="Huawei-Yinghao" w:date="2025-06-16T15:06:00Z"/>
        </w:rPr>
      </w:pPr>
    </w:p>
    <w:p w14:paraId="72D7BF6A" w14:textId="59D739DF" w:rsidR="0087576F" w:rsidRDefault="0087576F" w:rsidP="00D839FF">
      <w:pPr>
        <w:pStyle w:val="PL"/>
        <w:rPr>
          <w:ins w:id="682" w:author="Huawei-Yinghao" w:date="2025-06-16T15:06:00Z"/>
        </w:rPr>
      </w:pPr>
    </w:p>
    <w:p w14:paraId="21A90119" w14:textId="65525B4C" w:rsidR="0087576F" w:rsidRPr="0087576F" w:rsidRDefault="0087576F" w:rsidP="003E2FCC">
      <w:pPr>
        <w:pStyle w:val="PL"/>
        <w:rPr>
          <w:ins w:id="683" w:author="Huawei-Yinghao" w:date="2025-06-16T15:06:00Z"/>
          <w:rFonts w:eastAsia="等线"/>
          <w:noProof/>
        </w:rPr>
      </w:pPr>
      <w:ins w:id="684" w:author="Huawei-Yinghao" w:date="2025-06-16T15:06:00Z">
        <w:r w:rsidRPr="0087576F">
          <w:rPr>
            <w:rFonts w:eastAsia="等线" w:hint="eastAsia"/>
            <w:noProof/>
          </w:rPr>
          <w:t>D</w:t>
        </w:r>
        <w:r w:rsidRPr="0087576F">
          <w:rPr>
            <w:rFonts w:eastAsia="等线"/>
            <w:noProof/>
          </w:rPr>
          <w:t>SR-ReportingThreshold</w:t>
        </w:r>
      </w:ins>
      <w:ins w:id="685" w:author="Huawei-Yinghao" w:date="2025-06-19T10:50:00Z">
        <w:r w:rsidR="001470AC">
          <w:rPr>
            <w:rFonts w:eastAsia="等线"/>
            <w:noProof/>
          </w:rPr>
          <w:t>-r19</w:t>
        </w:r>
      </w:ins>
      <w:ins w:id="686" w:author="Huawei-Yinghao" w:date="2025-06-16T15:06:00Z">
        <w:r w:rsidRPr="0087576F">
          <w:rPr>
            <w:rFonts w:eastAsia="等线"/>
            <w:noProof/>
          </w:rPr>
          <w:t xml:space="preserve"> ::= INTEGER (1..64)</w:t>
        </w:r>
      </w:ins>
    </w:p>
    <w:p w14:paraId="30D3FD4C" w14:textId="72C099F5" w:rsidR="0087576F" w:rsidRDefault="0087576F" w:rsidP="00D839FF">
      <w:pPr>
        <w:pStyle w:val="PL"/>
        <w:rPr>
          <w:ins w:id="687" w:author="Huawei-Yinghao" w:date="2025-06-19T11:41:00Z"/>
        </w:rPr>
      </w:pPr>
    </w:p>
    <w:p w14:paraId="4A0BF202" w14:textId="2DC088B9" w:rsidR="00932344" w:rsidRDefault="00F00B27" w:rsidP="00932344">
      <w:pPr>
        <w:pStyle w:val="PL"/>
        <w:rPr>
          <w:ins w:id="688" w:author="Huawei-Yinghao" w:date="2025-06-19T11:41:00Z"/>
          <w:rFonts w:eastAsia="等线"/>
          <w:lang w:eastAsia="zh-CN"/>
        </w:rPr>
      </w:pPr>
      <w:ins w:id="689" w:author="Huawei-Yinghao" w:date="2025-08-14T10:45:00Z">
        <w:r>
          <w:rPr>
            <w:rFonts w:eastAsia="等线"/>
            <w:lang w:eastAsia="zh-CN"/>
          </w:rPr>
          <w:t>QoS</w:t>
        </w:r>
      </w:ins>
      <w:ins w:id="690" w:author="Huawei-Yinghao" w:date="2025-09-01T15:14:00Z">
        <w:r w:rsidR="00F23283">
          <w:rPr>
            <w:rFonts w:eastAsia="等线"/>
            <w:lang w:eastAsia="zh-CN"/>
          </w:rPr>
          <w:t>-</w:t>
        </w:r>
      </w:ins>
      <w:ins w:id="691" w:author="Huawei-Yinghao" w:date="2025-08-14T10:45:00Z">
        <w:r>
          <w:rPr>
            <w:rFonts w:eastAsia="等线"/>
            <w:lang w:eastAsia="zh-CN"/>
          </w:rPr>
          <w:t>FlowIdentity</w:t>
        </w:r>
      </w:ins>
      <w:ins w:id="692" w:author="Huawei-Yinghao" w:date="2025-06-19T11:41:00Z">
        <w:r w:rsidR="00932344">
          <w:rPr>
            <w:rFonts w:eastAsia="等线"/>
            <w:lang w:eastAsia="zh-CN"/>
          </w:rPr>
          <w:t>-r19 ::= SEQUENCE {</w:t>
        </w:r>
      </w:ins>
    </w:p>
    <w:p w14:paraId="7F6D2750" w14:textId="4C2D56DD" w:rsidR="00F6024A" w:rsidRDefault="00F6024A" w:rsidP="00932344">
      <w:pPr>
        <w:pStyle w:val="PL"/>
        <w:rPr>
          <w:ins w:id="693" w:author="Huawei-Yinghao" w:date="2025-08-04T18:21:00Z"/>
        </w:rPr>
      </w:pPr>
      <w:ins w:id="694" w:author="Huawei-Yinghao" w:date="2025-08-04T18:21:00Z">
        <w:r w:rsidRPr="00D839FF">
          <w:t xml:space="preserve">    </w:t>
        </w:r>
        <w:r>
          <w:t>pdu-Session</w:t>
        </w:r>
      </w:ins>
      <w:ins w:id="695" w:author="Huawei-Yinghao" w:date="2025-09-01T15:14:00Z">
        <w:r w:rsidR="00F23283">
          <w:t>ID</w:t>
        </w:r>
      </w:ins>
      <w:ins w:id="696" w:author="Huawei-Yinghao" w:date="2025-08-04T18:21:00Z">
        <w:r>
          <w:t xml:space="preserve">-r19                                </w:t>
        </w:r>
      </w:ins>
      <w:ins w:id="697" w:author="Huawei-Yinghao" w:date="2025-08-04T18:22:00Z">
        <w:r w:rsidR="006B5432">
          <w:t>PDU</w:t>
        </w:r>
        <w:r w:rsidRPr="00F6024A">
          <w:t>-</w:t>
        </w:r>
        <w:proofErr w:type="spellStart"/>
        <w:r w:rsidRPr="00F6024A">
          <w:t>SessionID</w:t>
        </w:r>
        <w:proofErr w:type="spellEnd"/>
        <w:r>
          <w:t>,</w:t>
        </w:r>
      </w:ins>
    </w:p>
    <w:p w14:paraId="475020AD" w14:textId="21CE31B0" w:rsidR="00932344" w:rsidRDefault="00932344" w:rsidP="00932344">
      <w:pPr>
        <w:pStyle w:val="PL"/>
        <w:rPr>
          <w:ins w:id="698" w:author="Huawei-Yinghao" w:date="2025-06-19T11:41:00Z"/>
          <w:noProof/>
        </w:rPr>
      </w:pPr>
      <w:ins w:id="699" w:author="Huawei-Yinghao" w:date="2025-06-19T11:41:00Z">
        <w:r w:rsidRPr="00D839FF">
          <w:t xml:space="preserve">    </w:t>
        </w:r>
        <w:r>
          <w:t>qfi-r19</w:t>
        </w:r>
        <w:r w:rsidRPr="00FE3D8D">
          <w:rPr>
            <w:noProof/>
          </w:rPr>
          <w:t xml:space="preserve">               </w:t>
        </w:r>
        <w:r>
          <w:rPr>
            <w:noProof/>
          </w:rPr>
          <w:t xml:space="preserve">    </w:t>
        </w:r>
      </w:ins>
      <w:ins w:id="700" w:author="Huawei-Yinghao" w:date="2025-06-19T16:44:00Z">
        <w:r w:rsidR="0044117A">
          <w:rPr>
            <w:noProof/>
          </w:rPr>
          <w:t xml:space="preserve">   </w:t>
        </w:r>
      </w:ins>
      <w:ins w:id="701" w:author="Huawei-Yinghao" w:date="2025-06-19T11:41:00Z">
        <w:r>
          <w:rPr>
            <w:noProof/>
          </w:rPr>
          <w:t xml:space="preserve">                 </w:t>
        </w:r>
      </w:ins>
      <w:ins w:id="702" w:author="Huawei-Yinghao" w:date="2025-09-01T15:15:00Z">
        <w:r w:rsidR="002A0C63">
          <w:rPr>
            <w:noProof/>
          </w:rPr>
          <w:t xml:space="preserve">  </w:t>
        </w:r>
      </w:ins>
      <w:ins w:id="703" w:author="Huawei-Yinghao" w:date="2025-06-19T11:41:00Z">
        <w:r>
          <w:rPr>
            <w:noProof/>
          </w:rPr>
          <w:t xml:space="preserve"> QFI</w:t>
        </w:r>
      </w:ins>
    </w:p>
    <w:p w14:paraId="3E3E8A37" w14:textId="77777777" w:rsidR="00932344" w:rsidRPr="00396B5A" w:rsidRDefault="00932344" w:rsidP="00932344">
      <w:pPr>
        <w:pStyle w:val="PL"/>
        <w:rPr>
          <w:ins w:id="704" w:author="Huawei-Yinghao" w:date="2025-06-19T11:41:00Z"/>
          <w:rFonts w:eastAsia="等线"/>
          <w:lang w:eastAsia="zh-CN"/>
        </w:rPr>
      </w:pPr>
      <w:ins w:id="705" w:author="Huawei-Yinghao" w:date="2025-06-19T11:41:00Z">
        <w:r>
          <w:rPr>
            <w:rFonts w:eastAsia="等线" w:hint="eastAsia"/>
            <w:lang w:eastAsia="zh-CN"/>
          </w:rPr>
          <w:t>}</w:t>
        </w:r>
      </w:ins>
    </w:p>
    <w:p w14:paraId="61DF2E9C" w14:textId="77777777" w:rsidR="00932344" w:rsidRDefault="00932344" w:rsidP="00D839FF">
      <w:pPr>
        <w:pStyle w:val="PL"/>
        <w:rPr>
          <w:ins w:id="706" w:author="Huawei-Yinghao" w:date="2025-06-16T15:06:00Z"/>
        </w:rPr>
      </w:pPr>
    </w:p>
    <w:p w14:paraId="66912C2F" w14:textId="77777777" w:rsidR="00164234" w:rsidRPr="00164234" w:rsidRDefault="00164234" w:rsidP="00D839FF">
      <w:pPr>
        <w:pStyle w:val="PL"/>
        <w:rPr>
          <w:rFonts w:eastAsia="等线"/>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MAC-</w:t>
            </w:r>
            <w:proofErr w:type="spellStart"/>
            <w:r w:rsidRPr="00D839FF">
              <w:rPr>
                <w:i/>
                <w:szCs w:val="22"/>
                <w:lang w:eastAsia="sv-SE"/>
              </w:rPr>
              <w:t>CellGroupConfig</w:t>
            </w:r>
            <w:proofErr w:type="spellEnd"/>
            <w:r w:rsidRPr="00D839FF">
              <w:rPr>
                <w:i/>
                <w:szCs w:val="22"/>
                <w:lang w:eastAsia="sv-SE"/>
              </w:rPr>
              <w:t xml:space="preserve">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proofErr w:type="spellStart"/>
            <w:r w:rsidRPr="00D839FF">
              <w:rPr>
                <w:rFonts w:eastAsiaTheme="minorEastAsia"/>
                <w:b/>
                <w:bCs/>
                <w:i/>
                <w:iCs/>
                <w:lang w:eastAsia="sv-SE"/>
              </w:rPr>
              <w:t>additionalBS-TableAllowed</w:t>
            </w:r>
            <w:proofErr w:type="spellEnd"/>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proofErr w:type="spellStart"/>
            <w:r w:rsidRPr="00D839FF">
              <w:rPr>
                <w:rFonts w:eastAsiaTheme="minorEastAsia"/>
                <w:b/>
                <w:bCs/>
                <w:i/>
                <w:iCs/>
                <w:lang w:eastAsia="sv-SE"/>
              </w:rPr>
              <w:t>allowCSI</w:t>
            </w:r>
            <w:proofErr w:type="spellEnd"/>
            <w:r w:rsidRPr="00D839FF">
              <w:rPr>
                <w:rFonts w:eastAsiaTheme="minorEastAsia"/>
                <w:b/>
                <w:bCs/>
                <w:i/>
                <w:iCs/>
                <w:lang w:eastAsia="sv-SE"/>
              </w:rPr>
              <w:t>-SRS-Tx-</w:t>
            </w:r>
            <w:proofErr w:type="spellStart"/>
            <w:r w:rsidRPr="00D839FF">
              <w:rPr>
                <w:rFonts w:eastAsiaTheme="minorEastAsia"/>
                <w:b/>
                <w:bCs/>
                <w:i/>
                <w:iCs/>
                <w:lang w:eastAsia="sv-SE"/>
              </w:rPr>
              <w:t>MulticastDRX</w:t>
            </w:r>
            <w:proofErr w:type="spellEnd"/>
            <w:r w:rsidRPr="00D839FF">
              <w:rPr>
                <w:rFonts w:eastAsiaTheme="minorEastAsia"/>
                <w:b/>
                <w:bCs/>
                <w:i/>
                <w:iCs/>
                <w:lang w:eastAsia="sv-SE"/>
              </w:rPr>
              <w:t>-Active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proofErr w:type="spellStart"/>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w:t>
            </w:r>
            <w:proofErr w:type="spellEnd"/>
            <w:r w:rsidRPr="00D839FF">
              <w:rPr>
                <w:szCs w:val="22"/>
                <w:lang w:eastAsia="sv-SE"/>
              </w:rPr>
              <w:t>,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proofErr w:type="spellStart"/>
            <w:r w:rsidRPr="00D839FF">
              <w:rPr>
                <w:b/>
                <w:i/>
                <w:szCs w:val="22"/>
                <w:lang w:eastAsia="sv-SE"/>
              </w:rPr>
              <w:t>dataInactivityTimer</w:t>
            </w:r>
            <w:proofErr w:type="spellEnd"/>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proofErr w:type="spellStart"/>
            <w:r w:rsidRPr="00D839FF">
              <w:rPr>
                <w:b/>
                <w:i/>
                <w:szCs w:val="22"/>
                <w:lang w:eastAsia="sv-SE"/>
              </w:rPr>
              <w:t>drx</w:t>
            </w:r>
            <w:proofErr w:type="spellEnd"/>
            <w:r w:rsidRPr="00D839FF">
              <w:rPr>
                <w:b/>
                <w:i/>
                <w:szCs w:val="22"/>
                <w:lang w:eastAsia="sv-SE"/>
              </w:rPr>
              <w:t>-Config</w:t>
            </w:r>
            <w:r w:rsidR="006C501F" w:rsidRPr="00D839FF">
              <w:rPr>
                <w:b/>
                <w:i/>
                <w:szCs w:val="22"/>
                <w:lang w:eastAsia="sv-SE"/>
              </w:rPr>
              <w:t xml:space="preserve">, </w:t>
            </w:r>
            <w:proofErr w:type="spellStart"/>
            <w:r w:rsidR="006C501F" w:rsidRPr="00D839FF">
              <w:rPr>
                <w:b/>
                <w:i/>
                <w:szCs w:val="22"/>
                <w:lang w:eastAsia="sv-SE"/>
              </w:rPr>
              <w:t>drx-ConfigExt</w:t>
            </w:r>
            <w:proofErr w:type="spellEnd"/>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proofErr w:type="spellStart"/>
            <w:r w:rsidR="00AC37AE" w:rsidRPr="00D839FF">
              <w:rPr>
                <w:i/>
                <w:iCs/>
                <w:szCs w:val="22"/>
                <w:lang w:eastAsia="sv-SE"/>
              </w:rPr>
              <w:t>drx-ConfigExt</w:t>
            </w:r>
            <w:proofErr w:type="spellEnd"/>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proofErr w:type="spellStart"/>
            <w:r w:rsidR="00AC37AE" w:rsidRPr="00D839FF">
              <w:rPr>
                <w:i/>
                <w:iCs/>
                <w:szCs w:val="22"/>
                <w:lang w:eastAsia="sv-SE"/>
              </w:rPr>
              <w:t>drx</w:t>
            </w:r>
            <w:proofErr w:type="spellEnd"/>
            <w:r w:rsidR="00AC37AE" w:rsidRPr="00D839FF">
              <w:rPr>
                <w:i/>
                <w:iCs/>
                <w:szCs w:val="22"/>
                <w:lang w:eastAsia="sv-SE"/>
              </w:rPr>
              <w:t>-Config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proofErr w:type="spellStart"/>
            <w:r w:rsidRPr="00D839FF">
              <w:rPr>
                <w:b/>
                <w:bCs/>
                <w:i/>
                <w:iCs/>
              </w:rPr>
              <w:t>drx-ConfigSecondaryGroup</w:t>
            </w:r>
            <w:proofErr w:type="spellEnd"/>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proofErr w:type="spellStart"/>
            <w:r w:rsidRPr="00D839FF">
              <w:rPr>
                <w:b/>
                <w:i/>
                <w:szCs w:val="22"/>
              </w:rPr>
              <w:t>drx-ConfigSL</w:t>
            </w:r>
            <w:proofErr w:type="spellEnd"/>
          </w:p>
          <w:p w14:paraId="43284D7C" w14:textId="658E79C5" w:rsidR="00C26E98" w:rsidRPr="00D839FF" w:rsidRDefault="00C26E98" w:rsidP="00771058">
            <w:pPr>
              <w:pStyle w:val="TAL"/>
              <w:rPr>
                <w:b/>
                <w:bCs/>
                <w:i/>
                <w:iCs/>
              </w:rPr>
            </w:pPr>
            <w:r w:rsidRPr="00D839FF">
              <w:rPr>
                <w:szCs w:val="22"/>
              </w:rPr>
              <w:t xml:space="preserve">Used to configure additional DRX parameters for the UE performing </w:t>
            </w:r>
            <w:proofErr w:type="spellStart"/>
            <w:r w:rsidRPr="00D839FF">
              <w:rPr>
                <w:szCs w:val="22"/>
              </w:rPr>
              <w:t>sidelink</w:t>
            </w:r>
            <w:proofErr w:type="spellEnd"/>
            <w:r w:rsidRPr="00D839FF">
              <w:rPr>
                <w:szCs w:val="22"/>
              </w:rPr>
              <w:t xml:space="preserve">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proofErr w:type="spellStart"/>
            <w:r w:rsidR="002714C6" w:rsidRPr="00D839FF">
              <w:rPr>
                <w:i/>
                <w:szCs w:val="22"/>
              </w:rPr>
              <w:t>sl-ScheduledConfig</w:t>
            </w:r>
            <w:proofErr w:type="spellEnd"/>
            <w:r w:rsidR="002714C6" w:rsidRPr="00D839FF">
              <w:rPr>
                <w:szCs w:val="22"/>
              </w:rPr>
              <w:t xml:space="preserve"> is configured and </w:t>
            </w:r>
            <w:proofErr w:type="spellStart"/>
            <w:r w:rsidR="002714C6" w:rsidRPr="00D839FF">
              <w:rPr>
                <w:i/>
                <w:szCs w:val="22"/>
              </w:rPr>
              <w:t>drx</w:t>
            </w:r>
            <w:proofErr w:type="spellEnd"/>
            <w:r w:rsidR="002714C6" w:rsidRPr="00D839FF">
              <w:rPr>
                <w:i/>
                <w:szCs w:val="22"/>
              </w:rPr>
              <w:t>-Config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proofErr w:type="spellStart"/>
            <w:r w:rsidRPr="00D839FF">
              <w:rPr>
                <w:b/>
                <w:bCs/>
                <w:i/>
                <w:iCs/>
              </w:rPr>
              <w:t>drx-LastTransmissionUL</w:t>
            </w:r>
            <w:proofErr w:type="spellEnd"/>
          </w:p>
          <w:p w14:paraId="0EF489F3" w14:textId="77777777" w:rsidR="0039034E" w:rsidRPr="00D839FF" w:rsidRDefault="0039034E" w:rsidP="00DD246F">
            <w:pPr>
              <w:pStyle w:val="TAL"/>
            </w:pPr>
            <w:r w:rsidRPr="00D839FF">
              <w:t xml:space="preserve">If this field is present, the start of the </w:t>
            </w:r>
            <w:proofErr w:type="spellStart"/>
            <w:r w:rsidRPr="00D839FF">
              <w:rPr>
                <w:i/>
              </w:rPr>
              <w:t>drx</w:t>
            </w:r>
            <w:proofErr w:type="spellEnd"/>
            <w:r w:rsidRPr="00D839FF">
              <w:rPr>
                <w:i/>
              </w:rPr>
              <w:t>-HARQ-RTT-</w:t>
            </w:r>
            <w:proofErr w:type="spellStart"/>
            <w:r w:rsidRPr="00D839FF">
              <w:rPr>
                <w:i/>
              </w:rPr>
              <w:t>TimerUL</w:t>
            </w:r>
            <w:proofErr w:type="spellEnd"/>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proofErr w:type="spellStart"/>
            <w:r w:rsidRPr="00D839FF">
              <w:rPr>
                <w:b/>
                <w:bCs/>
                <w:i/>
                <w:iCs/>
              </w:rPr>
              <w:t>dsr-ConfigToAddModList</w:t>
            </w:r>
            <w:proofErr w:type="spellEnd"/>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proofErr w:type="spellStart"/>
            <w:r w:rsidRPr="00D839FF">
              <w:rPr>
                <w:b/>
                <w:bCs/>
                <w:i/>
                <w:iCs/>
              </w:rPr>
              <w:t>dsr-ConfigToReleaseList</w:t>
            </w:r>
            <w:proofErr w:type="spellEnd"/>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ToAddModList</w:t>
            </w:r>
            <w:proofErr w:type="spellEnd"/>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ToReleaseList</w:t>
            </w:r>
            <w:proofErr w:type="spellEnd"/>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proofErr w:type="spellStart"/>
            <w:r w:rsidR="00A00ABC" w:rsidRPr="00D839FF">
              <w:rPr>
                <w:b/>
                <w:i/>
                <w:szCs w:val="22"/>
              </w:rPr>
              <w:t>Config</w:t>
            </w:r>
            <w:r w:rsidRPr="00D839FF">
              <w:rPr>
                <w:b/>
                <w:i/>
                <w:szCs w:val="22"/>
              </w:rPr>
              <w:t>ToAddModList</w:t>
            </w:r>
            <w:proofErr w:type="spellEnd"/>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proofErr w:type="spellStart"/>
            <w:r w:rsidR="00A00ABC" w:rsidRPr="00D839FF">
              <w:rPr>
                <w:b/>
                <w:i/>
                <w:szCs w:val="22"/>
              </w:rPr>
              <w:t>Config</w:t>
            </w:r>
            <w:r w:rsidRPr="00D839FF">
              <w:rPr>
                <w:b/>
                <w:i/>
                <w:szCs w:val="22"/>
              </w:rPr>
              <w:t>ToReleaseList</w:t>
            </w:r>
            <w:proofErr w:type="spellEnd"/>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proofErr w:type="spellStart"/>
            <w:r w:rsidRPr="00D839FF">
              <w:rPr>
                <w:b/>
                <w:bCs/>
                <w:i/>
                <w:iCs/>
              </w:rPr>
              <w:t>intraCG</w:t>
            </w:r>
            <w:proofErr w:type="spellEnd"/>
            <w:r w:rsidRPr="00D839FF">
              <w:rPr>
                <w:b/>
                <w:bCs/>
                <w:i/>
                <w:iCs/>
              </w:rPr>
              <w:t>-Prioritization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proofErr w:type="spellStart"/>
            <w:r w:rsidRPr="00D839FF">
              <w:rPr>
                <w:b/>
                <w:i/>
                <w:szCs w:val="22"/>
                <w:lang w:eastAsia="sv-SE"/>
              </w:rPr>
              <w:t>lch-BasedPrioritization</w:t>
            </w:r>
            <w:proofErr w:type="spellEnd"/>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rPr>
              <w:t xml:space="preserve">with </w:t>
            </w:r>
            <w:proofErr w:type="spellStart"/>
            <w:r w:rsidR="001F6C9F" w:rsidRPr="00D839FF">
              <w:rPr>
                <w:rFonts w:cs="Arial"/>
                <w:i/>
              </w:rPr>
              <w:t>enhancedSkipUplinkTxDynamic</w:t>
            </w:r>
            <w:proofErr w:type="spellEnd"/>
            <w:r w:rsidR="001F6C9F" w:rsidRPr="00D839FF">
              <w:rPr>
                <w:rFonts w:cs="Arial"/>
              </w:rPr>
              <w:t xml:space="preserve"> </w:t>
            </w:r>
            <w:r w:rsidR="001F6C9F" w:rsidRPr="00D839FF">
              <w:rPr>
                <w:szCs w:val="22"/>
              </w:rPr>
              <w:t>simultaneously</w:t>
            </w:r>
            <w:r w:rsidR="001F6C9F" w:rsidRPr="00D839FF">
              <w:rPr>
                <w:rFonts w:cs="Arial"/>
              </w:rPr>
              <w:t xml:space="preserve"> nor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lang w:eastAsia="sv-SE"/>
              </w:rPr>
              <w:t>with</w:t>
            </w:r>
            <w:r w:rsidR="001F6C9F" w:rsidRPr="00D839FF">
              <w:rPr>
                <w:rFonts w:cs="Arial"/>
              </w:rPr>
              <w:t xml:space="preserve"> </w:t>
            </w:r>
            <w:proofErr w:type="spellStart"/>
            <w:r w:rsidR="001F6C9F" w:rsidRPr="00D839FF">
              <w:rPr>
                <w:rFonts w:cs="Arial"/>
                <w:i/>
                <w:szCs w:val="22"/>
                <w:lang w:eastAsia="sv-SE"/>
              </w:rPr>
              <w:t>enhancedSkipUplinkTxConfigured</w:t>
            </w:r>
            <w:proofErr w:type="spellEnd"/>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proofErr w:type="spellStart"/>
            <w:r w:rsidRPr="00D839FF">
              <w:rPr>
                <w:b/>
                <w:i/>
                <w:szCs w:val="22"/>
                <w:lang w:eastAsia="sv-SE"/>
              </w:rPr>
              <w:t>posMG</w:t>
            </w:r>
            <w:proofErr w:type="spellEnd"/>
            <w:r w:rsidRPr="00D839FF">
              <w:rPr>
                <w:b/>
                <w:i/>
                <w:szCs w:val="22"/>
                <w:lang w:eastAsia="sv-SE"/>
              </w:rPr>
              <w:t>-Request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宋体"/>
                <w:b/>
                <w:i/>
                <w:szCs w:val="22"/>
                <w:lang w:eastAsia="sv-SE"/>
              </w:rPr>
            </w:pPr>
            <w:proofErr w:type="spellStart"/>
            <w:r w:rsidRPr="00D839FF">
              <w:rPr>
                <w:b/>
                <w:i/>
                <w:szCs w:val="22"/>
                <w:lang w:eastAsia="sv-SE"/>
              </w:rPr>
              <w:t>schedulingRequestID</w:t>
            </w:r>
            <w:proofErr w:type="spellEnd"/>
            <w:r w:rsidRPr="00D839FF">
              <w:rPr>
                <w:b/>
                <w:i/>
                <w:szCs w:val="22"/>
                <w:lang w:eastAsia="sv-SE"/>
              </w:rPr>
              <w:t>-BFR-</w:t>
            </w:r>
            <w:proofErr w:type="spellStart"/>
            <w:r w:rsidRPr="00D839FF">
              <w:rPr>
                <w:b/>
                <w:i/>
                <w:szCs w:val="22"/>
                <w:lang w:eastAsia="sv-SE"/>
              </w:rPr>
              <w:t>SCell</w:t>
            </w:r>
            <w:proofErr w:type="spellEnd"/>
          </w:p>
          <w:p w14:paraId="66B59B56" w14:textId="77777777" w:rsidR="00394471" w:rsidRPr="00D839FF" w:rsidRDefault="00394471" w:rsidP="00964CC4">
            <w:pPr>
              <w:pStyle w:val="TAL"/>
              <w:rPr>
                <w:b/>
                <w:i/>
                <w:szCs w:val="22"/>
                <w:lang w:eastAsia="sv-SE"/>
              </w:rPr>
            </w:pPr>
            <w:r w:rsidRPr="00D839FF">
              <w:rPr>
                <w:rFonts w:eastAsia="宋体"/>
                <w:lang w:eastAsia="sv-SE"/>
              </w:rPr>
              <w:t xml:space="preserve">Indicates the scheduling request configuration applicable for BFR on </w:t>
            </w:r>
            <w:proofErr w:type="spellStart"/>
            <w:r w:rsidRPr="00D839FF">
              <w:rPr>
                <w:rFonts w:eastAsia="宋体"/>
                <w:lang w:eastAsia="sv-SE"/>
              </w:rPr>
              <w:t>SCell</w:t>
            </w:r>
            <w:proofErr w:type="spellEnd"/>
            <w:r w:rsidRPr="00D839FF">
              <w:rPr>
                <w:rFonts w:eastAsia="宋体"/>
                <w:lang w:eastAsia="sv-SE"/>
              </w:rPr>
              <w:t>,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proofErr w:type="spellStart"/>
            <w:r w:rsidRPr="00D839FF">
              <w:rPr>
                <w:b/>
                <w:i/>
                <w:szCs w:val="22"/>
                <w:lang w:eastAsia="sv-SE"/>
              </w:rPr>
              <w:lastRenderedPageBreak/>
              <w:t>schedulingRequestID</w:t>
            </w:r>
            <w:proofErr w:type="spellEnd"/>
            <w:r w:rsidRPr="00D839FF">
              <w:rPr>
                <w:b/>
                <w:i/>
                <w:szCs w:val="22"/>
                <w:lang w:eastAsia="sv-SE"/>
              </w:rPr>
              <w:t>-BFR</w:t>
            </w:r>
          </w:p>
          <w:p w14:paraId="74DC543D" w14:textId="3CEECDC0"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-LBT-</w:t>
            </w:r>
            <w:proofErr w:type="spellStart"/>
            <w:r w:rsidRPr="00D839FF">
              <w:rPr>
                <w:b/>
                <w:i/>
                <w:szCs w:val="22"/>
                <w:lang w:eastAsia="sv-SE"/>
              </w:rPr>
              <w:t>SCell</w:t>
            </w:r>
            <w:proofErr w:type="spellEnd"/>
          </w:p>
          <w:p w14:paraId="0504183A" w14:textId="77777777" w:rsidR="00394471" w:rsidRPr="00D839FF" w:rsidRDefault="00394471" w:rsidP="00964CC4">
            <w:pPr>
              <w:pStyle w:val="TAL"/>
              <w:rPr>
                <w:b/>
                <w:i/>
                <w:szCs w:val="22"/>
                <w:lang w:eastAsia="sv-SE"/>
              </w:rPr>
            </w:pPr>
            <w:r w:rsidRPr="00D839FF">
              <w:rPr>
                <w:rFonts w:eastAsia="宋体"/>
                <w:lang w:eastAsia="sv-SE"/>
              </w:rPr>
              <w:t xml:space="preserve">Indicates the scheduling request configuration applicable for consistent uplink LBT recovery on </w:t>
            </w:r>
            <w:proofErr w:type="spellStart"/>
            <w:r w:rsidRPr="00D839FF">
              <w:rPr>
                <w:rFonts w:eastAsia="宋体"/>
                <w:lang w:eastAsia="sv-SE"/>
              </w:rPr>
              <w:t>SCell</w:t>
            </w:r>
            <w:proofErr w:type="spellEnd"/>
            <w:r w:rsidRPr="00D839FF">
              <w:rPr>
                <w:rFonts w:eastAsia="宋体"/>
                <w:lang w:eastAsia="sv-SE"/>
              </w:rPr>
              <w:t>,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w:t>
            </w:r>
            <w:proofErr w:type="spellStart"/>
            <w:r w:rsidRPr="00D839FF">
              <w:rPr>
                <w:b/>
                <w:i/>
                <w:szCs w:val="22"/>
                <w:lang w:eastAsia="sv-SE"/>
              </w:rPr>
              <w:t>PosMG</w:t>
            </w:r>
            <w:proofErr w:type="spellEnd"/>
            <w:r w:rsidRPr="00D839FF">
              <w:rPr>
                <w:b/>
                <w:i/>
                <w:szCs w:val="22"/>
                <w:lang w:eastAsia="sv-SE"/>
              </w:rPr>
              <w:t>-Request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proofErr w:type="spellStart"/>
            <w:r w:rsidRPr="00D839FF">
              <w:rPr>
                <w:b/>
                <w:i/>
                <w:szCs w:val="22"/>
                <w:lang w:eastAsia="sv-SE"/>
              </w:rPr>
              <w:t>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enhancedSkipUplinkTxConfigured</w:t>
            </w:r>
            <w:proofErr w:type="spellEnd"/>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proofErr w:type="spellStart"/>
            <w:r w:rsidR="001D7738" w:rsidRPr="00D839FF">
              <w:rPr>
                <w:rFonts w:cs="Arial"/>
                <w:i/>
              </w:rPr>
              <w:t>enhancedSkipUplinkTxDynamic</w:t>
            </w:r>
            <w:proofErr w:type="spellEnd"/>
            <w:r w:rsidR="001D7738" w:rsidRPr="00D839FF">
              <w:rPr>
                <w:rFonts w:cs="Arial"/>
              </w:rPr>
              <w:t xml:space="preserve"> or </w:t>
            </w:r>
            <w:proofErr w:type="spellStart"/>
            <w:r w:rsidR="001D7738" w:rsidRPr="00D839FF">
              <w:rPr>
                <w:rFonts w:cs="Arial"/>
                <w:i/>
                <w:szCs w:val="22"/>
                <w:lang w:eastAsia="sv-SE"/>
              </w:rPr>
              <w:t>enhancedSkipUplinkTxConfigured</w:t>
            </w:r>
            <w:proofErr w:type="spellEnd"/>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proofErr w:type="spellStart"/>
            <w:r w:rsidR="005D415A" w:rsidRPr="00D839FF">
              <w:rPr>
                <w:rFonts w:eastAsia="–¾’©"/>
                <w:i/>
                <w:iCs/>
              </w:rPr>
              <w:t>enhancedSkipUplinkTxDynamic</w:t>
            </w:r>
            <w:proofErr w:type="spellEnd"/>
            <w:r w:rsidR="005D415A" w:rsidRPr="00D839FF">
              <w:rPr>
                <w:rFonts w:eastAsia="–¾’©"/>
              </w:rPr>
              <w:t xml:space="preserve"> or </w:t>
            </w:r>
            <w:proofErr w:type="spellStart"/>
            <w:r w:rsidR="005D415A" w:rsidRPr="00D839FF">
              <w:rPr>
                <w:rFonts w:eastAsia="–¾’©"/>
                <w:i/>
                <w:iCs/>
              </w:rPr>
              <w:t>enhancedSkipUplinkTxConfigured</w:t>
            </w:r>
            <w:proofErr w:type="spellEnd"/>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707"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6E52E86" w:rsidR="0044117A" w:rsidRDefault="0044117A" w:rsidP="00964CC4">
            <w:pPr>
              <w:pStyle w:val="TAL"/>
              <w:rPr>
                <w:ins w:id="708" w:author="Huawei-Yinghao" w:date="2025-06-19T16:45:00Z"/>
                <w:b/>
                <w:i/>
                <w:szCs w:val="22"/>
              </w:rPr>
            </w:pPr>
            <w:ins w:id="709" w:author="Huawei-Yinghao" w:date="2025-06-19T16:45:00Z">
              <w:r w:rsidRPr="0044117A">
                <w:rPr>
                  <w:b/>
                  <w:i/>
                  <w:szCs w:val="22"/>
                </w:rPr>
                <w:t>ul-</w:t>
              </w:r>
              <w:proofErr w:type="spellStart"/>
              <w:r w:rsidRPr="0044117A">
                <w:rPr>
                  <w:b/>
                  <w:i/>
                  <w:szCs w:val="22"/>
                </w:rPr>
                <w:t>Rate</w:t>
              </w:r>
            </w:ins>
            <w:ins w:id="710" w:author="Huawei-Yinghao" w:date="2025-08-04T18:13:00Z">
              <w:r w:rsidR="002B2C14">
                <w:rPr>
                  <w:b/>
                  <w:i/>
                  <w:szCs w:val="22"/>
                </w:rPr>
                <w:t>Control</w:t>
              </w:r>
            </w:ins>
            <w:ins w:id="711" w:author="Huawei-Yinghao" w:date="2025-06-19T16:45:00Z">
              <w:r w:rsidRPr="0044117A">
                <w:rPr>
                  <w:b/>
                  <w:i/>
                  <w:szCs w:val="22"/>
                </w:rPr>
                <w:t>ConfigList</w:t>
              </w:r>
              <w:proofErr w:type="spellEnd"/>
            </w:ins>
          </w:p>
          <w:p w14:paraId="3F18F0FF" w14:textId="2CAC633B" w:rsidR="0044117A" w:rsidRPr="004E3FEC" w:rsidRDefault="004E3FEC" w:rsidP="00964CC4">
            <w:pPr>
              <w:pStyle w:val="TAL"/>
              <w:rPr>
                <w:ins w:id="712" w:author="Huawei-Yinghao" w:date="2025-06-19T16:45:00Z"/>
                <w:rFonts w:eastAsia="等线"/>
                <w:bCs/>
                <w:iCs/>
                <w:szCs w:val="22"/>
              </w:rPr>
            </w:pPr>
            <w:ins w:id="713" w:author="Huawei-Yinghao" w:date="2025-06-20T11:28:00Z">
              <w:r>
                <w:rPr>
                  <w:rFonts w:eastAsia="等线"/>
                  <w:bCs/>
                  <w:iCs/>
                  <w:szCs w:val="22"/>
                </w:rPr>
                <w:t xml:space="preserve">Includes the list of QoS flows for which the </w:t>
              </w:r>
            </w:ins>
            <w:ins w:id="714" w:author="Huawei-Yinghao" w:date="2025-08-08T16:37:00Z">
              <w:r w:rsidR="00BD6E11">
                <w:rPr>
                  <w:rFonts w:eastAsia="等线"/>
                  <w:bCs/>
                  <w:iCs/>
                  <w:szCs w:val="22"/>
                </w:rPr>
                <w:t>UL</w:t>
              </w:r>
            </w:ins>
            <w:ins w:id="715" w:author="Huawei-Yinghao" w:date="2025-06-20T11:28:00Z">
              <w:r>
                <w:rPr>
                  <w:rFonts w:eastAsia="等线"/>
                  <w:bCs/>
                  <w:iCs/>
                  <w:szCs w:val="22"/>
                </w:rPr>
                <w:t xml:space="preserve"> rate </w:t>
              </w:r>
            </w:ins>
            <w:ins w:id="716" w:author="Huawei-Yinghao" w:date="2025-08-08T16:37:00Z">
              <w:r w:rsidR="00BD6E11">
                <w:rPr>
                  <w:rFonts w:eastAsia="等线"/>
                  <w:bCs/>
                  <w:iCs/>
                  <w:szCs w:val="22"/>
                </w:rPr>
                <w:t>control</w:t>
              </w:r>
            </w:ins>
            <w:ins w:id="717" w:author="Huawei-Yinghao" w:date="2025-06-20T11:28:00Z">
              <w:r>
                <w:rPr>
                  <w:rFonts w:eastAsia="等线"/>
                  <w:bCs/>
                  <w:iCs/>
                  <w:szCs w:val="22"/>
                </w:rPr>
                <w:t xml:space="preserve"> is </w:t>
              </w:r>
            </w:ins>
            <w:ins w:id="718" w:author="Huawei-Yinghao" w:date="2025-09-08T09:50:00Z">
              <w:r w:rsidR="00BA4847">
                <w:rPr>
                  <w:rFonts w:eastAsia="等线"/>
                  <w:bCs/>
                  <w:iCs/>
                  <w:szCs w:val="22"/>
                </w:rPr>
                <w:t>enabled</w:t>
              </w:r>
            </w:ins>
            <w:ins w:id="719" w:author="Huawei-Yinghao" w:date="2025-08-04T18:14:00Z">
              <w:r w:rsidR="007742BB">
                <w:rPr>
                  <w:rFonts w:eastAsia="等线"/>
                  <w:bCs/>
                  <w:iCs/>
                  <w:szCs w:val="22"/>
                </w:rPr>
                <w:t>.</w:t>
              </w:r>
            </w:ins>
          </w:p>
        </w:tc>
      </w:tr>
      <w:tr w:rsidR="00BD6E11" w:rsidRPr="00D839FF" w14:paraId="3B3CB1CD" w14:textId="77777777" w:rsidTr="000830BB">
        <w:trPr>
          <w:ins w:id="720" w:author="Huawei-Yinghao" w:date="2025-08-08T16:37:00Z"/>
        </w:trPr>
        <w:tc>
          <w:tcPr>
            <w:tcW w:w="14173" w:type="dxa"/>
            <w:tcBorders>
              <w:top w:val="single" w:sz="4" w:space="0" w:color="auto"/>
              <w:left w:val="single" w:sz="4" w:space="0" w:color="auto"/>
              <w:bottom w:val="single" w:sz="4" w:space="0" w:color="auto"/>
              <w:right w:val="single" w:sz="4" w:space="0" w:color="auto"/>
            </w:tcBorders>
          </w:tcPr>
          <w:p w14:paraId="09C47158" w14:textId="6974C679" w:rsidR="00BD6E11" w:rsidRDefault="00BD6E11" w:rsidP="00BD6E11">
            <w:pPr>
              <w:pStyle w:val="TAL"/>
              <w:rPr>
                <w:ins w:id="721" w:author="Huawei-Yinghao" w:date="2025-08-08T16:37:00Z"/>
                <w:b/>
                <w:i/>
                <w:szCs w:val="22"/>
              </w:rPr>
            </w:pPr>
            <w:ins w:id="722" w:author="Huawei-Yinghao" w:date="2025-08-08T16:37:00Z">
              <w:r w:rsidRPr="0044117A">
                <w:rPr>
                  <w:b/>
                  <w:i/>
                  <w:szCs w:val="22"/>
                </w:rPr>
                <w:t>ul-</w:t>
              </w:r>
              <w:proofErr w:type="spellStart"/>
              <w:r w:rsidRPr="0044117A">
                <w:rPr>
                  <w:b/>
                  <w:i/>
                  <w:szCs w:val="22"/>
                </w:rPr>
                <w:t>RateQueryConfigList</w:t>
              </w:r>
              <w:proofErr w:type="spellEnd"/>
            </w:ins>
          </w:p>
          <w:p w14:paraId="6FC6DDED" w14:textId="5D962CD2" w:rsidR="00BD6E11" w:rsidRPr="0044117A" w:rsidRDefault="00BD6E11" w:rsidP="00BD6E11">
            <w:pPr>
              <w:pStyle w:val="TAL"/>
              <w:rPr>
                <w:ins w:id="723" w:author="Huawei-Yinghao" w:date="2025-08-08T16:37:00Z"/>
                <w:b/>
                <w:i/>
                <w:szCs w:val="22"/>
              </w:rPr>
            </w:pPr>
            <w:ins w:id="724" w:author="Huawei-Yinghao" w:date="2025-08-08T16:37:00Z">
              <w:r>
                <w:rPr>
                  <w:rFonts w:eastAsia="等线"/>
                  <w:bCs/>
                  <w:iCs/>
                  <w:szCs w:val="22"/>
                </w:rPr>
                <w:t xml:space="preserve">Includes the list of QoS flows for which the </w:t>
              </w:r>
              <w:r w:rsidR="000043F1">
                <w:rPr>
                  <w:rFonts w:eastAsia="等线"/>
                  <w:bCs/>
                  <w:iCs/>
                  <w:szCs w:val="22"/>
                </w:rPr>
                <w:t>UL</w:t>
              </w:r>
              <w:r>
                <w:rPr>
                  <w:rFonts w:eastAsia="等线"/>
                  <w:bCs/>
                  <w:iCs/>
                  <w:szCs w:val="22"/>
                </w:rPr>
                <w:t xml:space="preserve"> rate query is </w:t>
              </w:r>
            </w:ins>
            <w:ins w:id="725" w:author="Huawei-Yinghao" w:date="2025-09-08T09:50:00Z">
              <w:r w:rsidR="00BA4847">
                <w:rPr>
                  <w:rFonts w:eastAsia="等线"/>
                  <w:bCs/>
                  <w:iCs/>
                  <w:szCs w:val="22"/>
                </w:rPr>
                <w:t>enabled</w:t>
              </w:r>
            </w:ins>
            <w:ins w:id="726" w:author="Huawei-Yinghao" w:date="2025-08-08T16:37:00Z">
              <w:r>
                <w:rPr>
                  <w:rFonts w:eastAsia="等线"/>
                  <w:bCs/>
                  <w:iCs/>
                  <w:szCs w:val="22"/>
                </w:rPr>
                <w:t>.</w:t>
              </w:r>
            </w:ins>
            <w:ins w:id="727" w:author="vivo-Chenli" w:date="2025-09-26T05:56:00Z">
              <w:r w:rsidR="00133419" w:rsidRPr="00ED14F3">
                <w:rPr>
                  <w:rFonts w:cs="Arial"/>
                  <w:szCs w:val="18"/>
                  <w:lang w:eastAsia="en-GB"/>
                </w:rPr>
                <w:t xml:space="preserve"> [RIL]: </w:t>
              </w:r>
              <w:r w:rsidR="00133419">
                <w:rPr>
                  <w:rFonts w:cs="Arial"/>
                  <w:szCs w:val="18"/>
                  <w:lang w:eastAsia="en-GB"/>
                </w:rPr>
                <w:t>V051</w:t>
              </w:r>
              <w:r w:rsidR="00133419" w:rsidRPr="00ED14F3">
                <w:rPr>
                  <w:rFonts w:cs="Arial"/>
                  <w:szCs w:val="18"/>
                  <w:lang w:eastAsia="en-GB"/>
                </w:rPr>
                <w:t xml:space="preserve">, </w:t>
              </w:r>
              <w:r w:rsidR="00133419">
                <w:rPr>
                  <w:rFonts w:cs="Arial"/>
                  <w:szCs w:val="18"/>
                  <w:lang w:eastAsia="en-GB"/>
                </w:rPr>
                <w:t>XR</w:t>
              </w:r>
            </w:ins>
          </w:p>
        </w:tc>
      </w:tr>
      <w:tr w:rsidR="008E04E2" w:rsidRPr="00D839FF" w14:paraId="76170B2C" w14:textId="77777777" w:rsidTr="000830BB">
        <w:trPr>
          <w:ins w:id="728" w:author="Huawei-Yinghao" w:date="2025-09-01T14:59:00Z"/>
        </w:trPr>
        <w:tc>
          <w:tcPr>
            <w:tcW w:w="14173" w:type="dxa"/>
            <w:tcBorders>
              <w:top w:val="single" w:sz="4" w:space="0" w:color="auto"/>
              <w:left w:val="single" w:sz="4" w:space="0" w:color="auto"/>
              <w:bottom w:val="single" w:sz="4" w:space="0" w:color="auto"/>
              <w:right w:val="single" w:sz="4" w:space="0" w:color="auto"/>
            </w:tcBorders>
          </w:tcPr>
          <w:p w14:paraId="3A63E5E6" w14:textId="77777777" w:rsidR="008E04E2" w:rsidRDefault="008E04E2" w:rsidP="00BD6E11">
            <w:pPr>
              <w:pStyle w:val="TAL"/>
              <w:rPr>
                <w:ins w:id="729" w:author="Huawei-Yinghao" w:date="2025-09-01T14:59:00Z"/>
                <w:b/>
                <w:i/>
                <w:szCs w:val="22"/>
              </w:rPr>
            </w:pPr>
            <w:ins w:id="730" w:author="Huawei-Yinghao" w:date="2025-09-01T14:59:00Z">
              <w:r w:rsidRPr="008E04E2">
                <w:rPr>
                  <w:b/>
                  <w:i/>
                  <w:szCs w:val="22"/>
                </w:rPr>
                <w:t>ul-</w:t>
              </w:r>
              <w:proofErr w:type="spellStart"/>
              <w:r w:rsidRPr="008E04E2">
                <w:rPr>
                  <w:b/>
                  <w:i/>
                  <w:szCs w:val="22"/>
                </w:rPr>
                <w:t>RateQueryProhibitTimer</w:t>
              </w:r>
              <w:proofErr w:type="spellEnd"/>
            </w:ins>
          </w:p>
          <w:p w14:paraId="560E1A62" w14:textId="5485EA60" w:rsidR="008E04E2" w:rsidRPr="00EB3913" w:rsidRDefault="004D3685" w:rsidP="00BD6E11">
            <w:pPr>
              <w:pStyle w:val="TAL"/>
              <w:rPr>
                <w:ins w:id="731" w:author="Huawei-Yinghao" w:date="2025-09-01T14:59:00Z"/>
                <w:rFonts w:eastAsia="等线"/>
                <w:bCs/>
                <w:iCs/>
                <w:szCs w:val="22"/>
              </w:rPr>
            </w:pPr>
            <w:ins w:id="732" w:author="Huawei-Yinghao" w:date="2025-09-01T15:01:00Z">
              <w:r>
                <w:rPr>
                  <w:rFonts w:eastAsia="等线" w:hint="eastAsia"/>
                  <w:bCs/>
                  <w:iCs/>
                  <w:szCs w:val="22"/>
                </w:rPr>
                <w:t>T</w:t>
              </w:r>
              <w:r>
                <w:rPr>
                  <w:rFonts w:eastAsia="等线"/>
                  <w:bCs/>
                  <w:iCs/>
                  <w:szCs w:val="22"/>
                </w:rPr>
                <w:t xml:space="preserve">his timer is used for uplink date rate query MAC CE as specified in TS 38.321 [3]. </w:t>
              </w:r>
              <w:r w:rsidR="00EB3913">
                <w:rPr>
                  <w:iCs/>
                  <w:lang w:eastAsia="en-GB"/>
                </w:rPr>
                <w:t xml:space="preserve">Value </w:t>
              </w:r>
              <w:r w:rsidR="00EB3913">
                <w:rPr>
                  <w:i/>
                  <w:lang w:eastAsia="sv-SE"/>
                </w:rPr>
                <w:t>s0</w:t>
              </w:r>
              <w:r w:rsidR="00EB3913">
                <w:rPr>
                  <w:iCs/>
                  <w:lang w:eastAsia="en-GB"/>
                </w:rPr>
                <w:t xml:space="preserve"> means 0 s, </w:t>
              </w:r>
              <w:r w:rsidR="00EB3913">
                <w:rPr>
                  <w:i/>
                  <w:lang w:eastAsia="sv-SE"/>
                </w:rPr>
                <w:t>s0dot1</w:t>
              </w:r>
              <w:r w:rsidR="00EB3913">
                <w:rPr>
                  <w:iCs/>
                  <w:lang w:eastAsia="en-GB"/>
                </w:rPr>
                <w:t xml:space="preserve"> means 0.1 s and so on</w:t>
              </w:r>
            </w:ins>
            <w:ins w:id="733" w:author="Huawei-Yinghao" w:date="2025-09-08T09:51:00Z">
              <w:r w:rsidR="00A114DD">
                <w:rPr>
                  <w:iCs/>
                  <w:lang w:eastAsia="en-GB"/>
                </w:rPr>
                <w:t>.</w:t>
              </w:r>
            </w:ins>
            <w:ins w:id="734" w:author="Samsung(Vinay)" w:date="2025-09-28T21:59:00Z">
              <w:r w:rsidR="001148C0">
                <w:rPr>
                  <w:iCs/>
                  <w:lang w:eastAsia="en-GB"/>
                </w:rPr>
                <w:t xml:space="preserve"> </w:t>
              </w:r>
            </w:ins>
            <w:ins w:id="735" w:author="Samsung(Vinay)" w:date="2025-09-28T21:56:00Z">
              <w:r w:rsidR="003F06B7">
                <w:rPr>
                  <w:iCs/>
                  <w:lang w:eastAsia="en-GB"/>
                </w:rPr>
                <w:t>[RIL]: S039, XR</w:t>
              </w:r>
            </w:ins>
          </w:p>
        </w:tc>
      </w:tr>
      <w:tr w:rsidR="00BD6E11"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BD6E11" w:rsidRPr="00D839FF" w:rsidRDefault="00BD6E11" w:rsidP="00BD6E11">
            <w:pPr>
              <w:pStyle w:val="TAL"/>
              <w:rPr>
                <w:b/>
                <w:i/>
                <w:szCs w:val="22"/>
              </w:rPr>
            </w:pPr>
            <w:proofErr w:type="spellStart"/>
            <w:r w:rsidRPr="00D839FF">
              <w:rPr>
                <w:b/>
                <w:i/>
                <w:szCs w:val="22"/>
              </w:rPr>
              <w:t>usePreBSR</w:t>
            </w:r>
            <w:proofErr w:type="spellEnd"/>
          </w:p>
          <w:p w14:paraId="0F26A20C" w14:textId="77777777" w:rsidR="00BD6E11" w:rsidRPr="00D839FF" w:rsidRDefault="00BD6E11" w:rsidP="00BD6E11">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lastRenderedPageBreak/>
              <w:t>MBS-RNTI-</w:t>
            </w:r>
            <w:proofErr w:type="spellStart"/>
            <w:r w:rsidRPr="00D839FF">
              <w:rPr>
                <w:i/>
                <w:szCs w:val="22"/>
                <w:lang w:eastAsia="sv-SE"/>
              </w:rPr>
              <w:t>SpecificConfig</w:t>
            </w:r>
            <w:proofErr w:type="spellEnd"/>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proofErr w:type="spellStart"/>
            <w:r w:rsidRPr="00D839FF">
              <w:rPr>
                <w:b/>
                <w:bCs/>
                <w:i/>
                <w:szCs w:val="22"/>
                <w:lang w:eastAsia="en-GB"/>
              </w:rPr>
              <w:t>drx-</w:t>
            </w:r>
            <w:r w:rsidRPr="00D839FF">
              <w:rPr>
                <w:b/>
                <w:i/>
                <w:szCs w:val="22"/>
              </w:rPr>
              <w:t>ConfigPTM</w:t>
            </w:r>
            <w:proofErr w:type="spellEnd"/>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proofErr w:type="spellStart"/>
            <w:r w:rsidRPr="00D839FF">
              <w:rPr>
                <w:b/>
                <w:i/>
                <w:szCs w:val="22"/>
              </w:rPr>
              <w:t>groupCommon</w:t>
            </w:r>
            <w:proofErr w:type="spellEnd"/>
            <w:r w:rsidRPr="00D839FF">
              <w:rPr>
                <w:b/>
                <w:i/>
                <w:szCs w:val="22"/>
              </w:rPr>
              <w:t>-RNTI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proofErr w:type="spellStart"/>
            <w:r w:rsidRPr="00D839FF">
              <w:rPr>
                <w:b/>
                <w:bCs/>
                <w:i/>
                <w:iCs/>
              </w:rPr>
              <w:t>harq-FeedbackEnablerMulticast</w:t>
            </w:r>
            <w:proofErr w:type="spellEnd"/>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proofErr w:type="spellStart"/>
            <w:r w:rsidR="006740DB" w:rsidRPr="00D839FF">
              <w:rPr>
                <w:szCs w:val="22"/>
              </w:rPr>
              <w:t>behavior</w:t>
            </w:r>
            <w:proofErr w:type="spellEnd"/>
            <w:r w:rsidR="006740DB" w:rsidRPr="00D839FF">
              <w:rPr>
                <w:szCs w:val="22"/>
              </w:rPr>
              <w:t xml:space="preserve">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proofErr w:type="spellStart"/>
            <w:r w:rsidRPr="00D839FF">
              <w:rPr>
                <w:b/>
                <w:bCs/>
                <w:i/>
                <w:iCs/>
              </w:rPr>
              <w:t>harq-FeedbackOptionMulticast</w:t>
            </w:r>
            <w:proofErr w:type="spellEnd"/>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proofErr w:type="spellStart"/>
            <w:r w:rsidRPr="00D839FF">
              <w:rPr>
                <w:b/>
                <w:bCs/>
                <w:i/>
                <w:iCs/>
              </w:rPr>
              <w:t>mbs</w:t>
            </w:r>
            <w:proofErr w:type="spellEnd"/>
            <w:r w:rsidRPr="00D839FF">
              <w:rPr>
                <w:b/>
                <w:bCs/>
                <w:i/>
                <w:iCs/>
              </w:rPr>
              <w:t>-RNTI-</w:t>
            </w:r>
            <w:proofErr w:type="spellStart"/>
            <w:r w:rsidRPr="00D839FF">
              <w:rPr>
                <w:b/>
                <w:bCs/>
                <w:i/>
                <w:iCs/>
              </w:rPr>
              <w:t>SpecificConfigId</w:t>
            </w:r>
            <w:proofErr w:type="spellEnd"/>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proofErr w:type="spellStart"/>
            <w:r w:rsidRPr="00D839FF">
              <w:rPr>
                <w:b/>
                <w:bCs/>
                <w:i/>
                <w:iCs/>
              </w:rPr>
              <w:t>pdsch-</w:t>
            </w:r>
            <w:r w:rsidRPr="00D839FF">
              <w:rPr>
                <w:b/>
                <w:i/>
                <w:szCs w:val="22"/>
                <w:lang w:eastAsia="sv-SE"/>
              </w:rPr>
              <w:t>AggregationFactor</w:t>
            </w:r>
            <w:proofErr w:type="spellEnd"/>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proofErr w:type="spellStart"/>
            <w:r w:rsidR="00154FBC" w:rsidRPr="00D839FF">
              <w:rPr>
                <w:i/>
                <w:szCs w:val="22"/>
              </w:rPr>
              <w:t>groupCommon</w:t>
            </w:r>
            <w:proofErr w:type="spellEnd"/>
            <w:r w:rsidR="00154FBC" w:rsidRPr="00D839FF">
              <w:rPr>
                <w:i/>
                <w:szCs w:val="22"/>
              </w:rPr>
              <w:t>-RNTI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proofErr w:type="spellStart"/>
            <w:r w:rsidRPr="00D839FF">
              <w:rPr>
                <w:b/>
                <w:bCs/>
                <w:i/>
                <w:szCs w:val="22"/>
                <w:lang w:eastAsia="en-GB"/>
              </w:rPr>
              <w:t>lcg</w:t>
            </w:r>
            <w:proofErr w:type="spellEnd"/>
            <w:r w:rsidRPr="00D839FF">
              <w:rPr>
                <w:b/>
                <w:bCs/>
                <w:i/>
                <w:szCs w:val="22"/>
                <w:lang w:eastAsia="en-GB"/>
              </w:rPr>
              <w:t>-</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proofErr w:type="spellStart"/>
            <w:r w:rsidRPr="00D839FF">
              <w:rPr>
                <w:b/>
                <w:i/>
                <w:szCs w:val="22"/>
              </w:rPr>
              <w:t>remainingTimeThreshold</w:t>
            </w:r>
            <w:proofErr w:type="spellEnd"/>
          </w:p>
          <w:p w14:paraId="33DC696E" w14:textId="66CF1FEF" w:rsidR="000353BC" w:rsidRPr="00D839FF" w:rsidRDefault="000353BC" w:rsidP="00467478">
            <w:pPr>
              <w:pStyle w:val="TAL"/>
              <w:rPr>
                <w:b/>
                <w:bCs/>
                <w:i/>
                <w:szCs w:val="22"/>
                <w:lang w:eastAsia="en-GB"/>
              </w:rPr>
            </w:pPr>
            <w:r w:rsidRPr="00D839FF">
              <w:rPr>
                <w:lang w:eastAsia="en-GB"/>
              </w:rPr>
              <w:t>Remaining time threshold used for triggering</w:t>
            </w:r>
            <w:ins w:id="736" w:author="Huawei-Yinghao" w:date="2025-08-04T18:23:00Z">
              <w:r w:rsidR="005A02E5">
                <w:rPr>
                  <w:lang w:eastAsia="en-GB"/>
                </w:rPr>
                <w:t xml:space="preserve"> </w:t>
              </w:r>
            </w:ins>
            <w:ins w:id="737" w:author="Huawei-Yinghao" w:date="2025-09-04T16:32:00Z">
              <w:r w:rsidR="00D07E3D">
                <w:rPr>
                  <w:lang w:eastAsia="en-GB"/>
                </w:rPr>
                <w:t>S</w:t>
              </w:r>
            </w:ins>
            <w:ins w:id="738" w:author="Huawei-Yinghao" w:date="2025-08-04T18:23:00Z">
              <w:r w:rsidR="005A02E5">
                <w:rPr>
                  <w:lang w:eastAsia="en-GB"/>
                </w:rPr>
                <w:t>ingle</w:t>
              </w:r>
            </w:ins>
            <w:ins w:id="739" w:author="Huawei-Yinghao" w:date="2025-09-04T16:32:00Z">
              <w:r w:rsidR="00D07E3D">
                <w:rPr>
                  <w:lang w:eastAsia="en-GB"/>
                </w:rPr>
                <w:t xml:space="preserve"> E</w:t>
              </w:r>
            </w:ins>
            <w:ins w:id="740" w:author="Huawei-Yinghao" w:date="2025-08-04T18:23:00Z">
              <w:r w:rsidR="005A02E5">
                <w:rPr>
                  <w:lang w:eastAsia="en-GB"/>
                </w:rPr>
                <w:t xml:space="preserve">ntry and </w:t>
              </w:r>
            </w:ins>
            <w:ins w:id="741" w:author="Huawei-Yinghao" w:date="2025-09-04T16:32:00Z">
              <w:r w:rsidR="00D07E3D">
                <w:rPr>
                  <w:lang w:eastAsia="en-GB"/>
                </w:rPr>
                <w:t>M</w:t>
              </w:r>
            </w:ins>
            <w:ins w:id="742" w:author="Huawei-Yinghao" w:date="2025-08-04T18:23:00Z">
              <w:r w:rsidR="005A02E5">
                <w:rPr>
                  <w:lang w:eastAsia="en-GB"/>
                </w:rPr>
                <w:t>ultiple</w:t>
              </w:r>
            </w:ins>
            <w:ins w:id="743" w:author="Huawei-Yinghao" w:date="2025-09-04T16:32:00Z">
              <w:r w:rsidR="00D07E3D">
                <w:rPr>
                  <w:lang w:eastAsia="en-GB"/>
                </w:rPr>
                <w:t xml:space="preserve"> E</w:t>
              </w:r>
            </w:ins>
            <w:ins w:id="744" w:author="Huawei-Yinghao" w:date="2025-08-04T18:24:00Z">
              <w:r w:rsidR="005A02E5">
                <w:rPr>
                  <w:lang w:eastAsia="en-GB"/>
                </w:rPr>
                <w:t>ntry</w:t>
              </w:r>
            </w:ins>
            <w:r w:rsidRPr="00D839FF">
              <w:rPr>
                <w:lang w:eastAsia="en-GB"/>
              </w:rPr>
              <w:t xml:space="preserve"> DSR 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F06B7">
        <w:trPr>
          <w:trHeight w:val="52"/>
          <w:ins w:id="745"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3E2FCC" w:rsidRDefault="00D56CE9" w:rsidP="003E2FCC">
            <w:pPr>
              <w:pStyle w:val="TAL"/>
              <w:rPr>
                <w:ins w:id="746" w:author="Huawei-Yinghao" w:date="2025-06-16T15:07:00Z"/>
                <w:b/>
                <w:bCs/>
                <w:i/>
                <w:iCs/>
                <w:lang w:eastAsia="ja-JP"/>
              </w:rPr>
            </w:pPr>
            <w:proofErr w:type="spellStart"/>
            <w:ins w:id="747" w:author="Huawei-Yinghao" w:date="2025-06-16T15:07:00Z">
              <w:r w:rsidRPr="003E2FCC">
                <w:rPr>
                  <w:b/>
                  <w:bCs/>
                  <w:i/>
                  <w:iCs/>
                  <w:lang w:eastAsia="ja-JP"/>
                </w:rPr>
                <w:t>dsr-ReportingThresList</w:t>
              </w:r>
              <w:proofErr w:type="spellEnd"/>
            </w:ins>
          </w:p>
          <w:p w14:paraId="46722263" w14:textId="2016B7E8" w:rsidR="00D56CE9" w:rsidRPr="00D56CE9" w:rsidRDefault="00D56CE9" w:rsidP="003E2FCC">
            <w:pPr>
              <w:pStyle w:val="TAL"/>
              <w:rPr>
                <w:ins w:id="748" w:author="Huawei-Yinghao" w:date="2025-06-16T15:07:00Z"/>
                <w:lang w:eastAsia="en-GB"/>
              </w:rPr>
            </w:pPr>
            <w:ins w:id="749" w:author="Huawei-Yinghao" w:date="2025-06-16T15:07:00Z">
              <w:r w:rsidRPr="00D56CE9">
                <w:rPr>
                  <w:rFonts w:eastAsia="等线"/>
                </w:rPr>
                <w:t xml:space="preserve">List of remaining time thresholds configured in ascending order for reporting delay status information in the </w:t>
              </w:r>
            </w:ins>
            <w:ins w:id="750" w:author="Huawei-Yinghao" w:date="2025-09-04T16:32:00Z">
              <w:r w:rsidR="00D07E3D">
                <w:rPr>
                  <w:rFonts w:eastAsia="等线"/>
                </w:rPr>
                <w:t>M</w:t>
              </w:r>
            </w:ins>
            <w:ins w:id="751" w:author="Huawei-Yinghao" w:date="2025-06-16T15:24:00Z">
              <w:r w:rsidR="00F63483">
                <w:rPr>
                  <w:rFonts w:eastAsia="等线"/>
                </w:rPr>
                <w:t xml:space="preserve">ultiple </w:t>
              </w:r>
            </w:ins>
            <w:ins w:id="752" w:author="Huawei-Yinghao" w:date="2025-09-04T16:32:00Z">
              <w:r w:rsidR="00D07E3D">
                <w:rPr>
                  <w:rFonts w:eastAsia="等线"/>
                </w:rPr>
                <w:t>E</w:t>
              </w:r>
            </w:ins>
            <w:ins w:id="753" w:author="Huawei-Yinghao" w:date="2025-06-16T15:24:00Z">
              <w:r w:rsidR="00F63483">
                <w:rPr>
                  <w:rFonts w:eastAsia="等线"/>
                </w:rPr>
                <w:t>ntry</w:t>
              </w:r>
            </w:ins>
            <w:ins w:id="754" w:author="Huawei-Yinghao" w:date="2025-06-16T15:07:00Z">
              <w:r w:rsidRPr="00D56CE9">
                <w:rPr>
                  <w:rFonts w:eastAsia="等线"/>
                </w:rPr>
                <w:t xml:space="preserve"> DSR</w:t>
              </w:r>
            </w:ins>
            <w:ins w:id="755" w:author="Huawei-Yinghao" w:date="2025-06-16T15:24:00Z">
              <w:r w:rsidR="00F63483">
                <w:rPr>
                  <w:rFonts w:eastAsia="等线"/>
                </w:rPr>
                <w:t xml:space="preserve"> MAC CE</w:t>
              </w:r>
            </w:ins>
            <w:ins w:id="756" w:author="Huawei-Yinghao" w:date="2025-06-16T15:07:00Z">
              <w:r w:rsidRPr="00D56CE9">
                <w:rPr>
                  <w:lang w:eastAsia="en-GB"/>
                </w:rPr>
                <w:t xml:space="preserve">, as specified in TS 38.321 [3]. At least one configured DSR reporting threshold should be no lower than the </w:t>
              </w:r>
              <w:proofErr w:type="spellStart"/>
              <w:r w:rsidRPr="003E2FCC">
                <w:rPr>
                  <w:i/>
                  <w:iCs/>
                  <w:lang w:eastAsia="en-GB"/>
                </w:rPr>
                <w:t>remainingTimeThreshold</w:t>
              </w:r>
            </w:ins>
            <w:proofErr w:type="spellEnd"/>
            <w:ins w:id="757" w:author="Huawei-Yinghao" w:date="2025-09-04T16:25:00Z">
              <w:r w:rsidR="00D646B8">
                <w:rPr>
                  <w:lang w:eastAsia="en-GB"/>
                </w:rPr>
                <w:t>.</w:t>
              </w:r>
            </w:ins>
            <w:ins w:id="758" w:author="Huawei-Yinghao" w:date="2025-06-16T15:07:00Z">
              <w:r w:rsidRPr="00D56CE9">
                <w:rPr>
                  <w:lang w:eastAsia="en-GB"/>
                </w:rPr>
                <w:t xml:space="preserve"> </w:t>
              </w:r>
            </w:ins>
            <w:ins w:id="759" w:author="Huawei-Yinghao" w:date="2025-06-18T10:54:00Z">
              <w:r w:rsidR="004C7E49" w:rsidRPr="004C7E49">
                <w:rPr>
                  <w:lang w:eastAsia="en-GB"/>
                </w:rPr>
                <w:t xml:space="preserve">If at least one LCG is configured with </w:t>
              </w:r>
              <w:proofErr w:type="spellStart"/>
              <w:r w:rsidR="004C7E49" w:rsidRPr="003E2FCC">
                <w:rPr>
                  <w:i/>
                  <w:iCs/>
                  <w:lang w:eastAsia="en-GB"/>
                </w:rPr>
                <w:t>dsr-ReportingThresList</w:t>
              </w:r>
              <w:proofErr w:type="spellEnd"/>
              <w:r w:rsidR="004C7E49" w:rsidRPr="004C7E49">
                <w:rPr>
                  <w:lang w:eastAsia="en-GB"/>
                </w:rPr>
                <w:t xml:space="preserve">, any LCG configured with </w:t>
              </w:r>
            </w:ins>
            <w:proofErr w:type="spellStart"/>
            <w:ins w:id="760" w:author="Huawei-Yinghao" w:date="2025-06-18T10:55:00Z">
              <w:r w:rsidR="004C7E49" w:rsidRPr="003E2FCC">
                <w:rPr>
                  <w:i/>
                  <w:iCs/>
                  <w:lang w:eastAsia="en-GB"/>
                </w:rPr>
                <w:t>remainingTimeThreshold</w:t>
              </w:r>
            </w:ins>
            <w:proofErr w:type="spellEnd"/>
            <w:ins w:id="761" w:author="Huawei-Yinghao" w:date="2025-06-18T10:54:00Z">
              <w:r w:rsidR="004C7E49" w:rsidRPr="004C7E49">
                <w:rPr>
                  <w:lang w:eastAsia="en-GB"/>
                </w:rPr>
                <w:t xml:space="preserve"> </w:t>
              </w:r>
            </w:ins>
            <w:ins w:id="762" w:author="Huawei-Yinghao" w:date="2025-06-19T11:12:00Z">
              <w:r w:rsidR="009F68D1">
                <w:rPr>
                  <w:lang w:eastAsia="en-GB"/>
                </w:rPr>
                <w:t>should</w:t>
              </w:r>
            </w:ins>
            <w:ins w:id="763" w:author="Huawei-Yinghao" w:date="2025-06-18T10:54:00Z">
              <w:r w:rsidR="004C7E49" w:rsidRPr="004C7E49">
                <w:rPr>
                  <w:lang w:eastAsia="en-GB"/>
                </w:rPr>
                <w:t xml:space="preserve"> be configured with </w:t>
              </w:r>
            </w:ins>
            <w:proofErr w:type="spellStart"/>
            <w:ins w:id="764" w:author="Huawei-Yinghao" w:date="2025-06-18T10:55:00Z">
              <w:r w:rsidR="004C7E49" w:rsidRPr="003E2FCC">
                <w:rPr>
                  <w:i/>
                  <w:iCs/>
                  <w:lang w:eastAsia="en-GB"/>
                </w:rPr>
                <w:t>dsr-ReportingThresList</w:t>
              </w:r>
            </w:ins>
            <w:proofErr w:type="spellEnd"/>
            <w:ins w:id="765" w:author="Huawei-Yinghao" w:date="2025-06-18T10:56:00Z">
              <w:r w:rsidR="004C7E49">
                <w:rPr>
                  <w:lang w:eastAsia="en-GB"/>
                </w:rPr>
                <w:t>. The</w:t>
              </w:r>
            </w:ins>
            <w:ins w:id="766" w:author="Huawei-Yinghao" w:date="2025-06-16T15:07:00Z">
              <w:r w:rsidRPr="00D56CE9">
                <w:rPr>
                  <w:lang w:eastAsia="en-GB"/>
                </w:rPr>
                <w:t xml:space="preserve"> IE </w:t>
              </w:r>
              <w:r w:rsidRPr="003E2FCC">
                <w:rPr>
                  <w:i/>
                  <w:iCs/>
                  <w:lang w:eastAsia="en-GB"/>
                </w:rPr>
                <w:t>DSR-</w:t>
              </w:r>
              <w:proofErr w:type="spellStart"/>
              <w:r w:rsidRPr="003E2FCC">
                <w:rPr>
                  <w:i/>
                  <w:iCs/>
                  <w:lang w:eastAsia="en-GB"/>
                </w:rPr>
                <w:t>ReportingThreshold</w:t>
              </w:r>
              <w:proofErr w:type="spellEnd"/>
              <w:r w:rsidRPr="00D56CE9">
                <w:rPr>
                  <w:lang w:eastAsia="en-GB"/>
                </w:rPr>
                <w:t xml:space="preserve"> in number of milliseconds.</w:t>
              </w:r>
            </w:ins>
          </w:p>
        </w:tc>
      </w:tr>
      <w:tr w:rsidR="00D56CE9" w:rsidRPr="00D56CE9" w14:paraId="7567E7FA" w14:textId="77777777" w:rsidTr="003F06B7">
        <w:trPr>
          <w:trHeight w:val="52"/>
          <w:ins w:id="767"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3E2FCC" w:rsidRDefault="00D56CE9" w:rsidP="003E2FCC">
            <w:pPr>
              <w:pStyle w:val="TAL"/>
              <w:rPr>
                <w:ins w:id="768" w:author="Huawei-Yinghao" w:date="2025-06-16T15:07:00Z"/>
                <w:b/>
                <w:bCs/>
                <w:i/>
                <w:iCs/>
                <w:lang w:eastAsia="ja-JP"/>
              </w:rPr>
            </w:pPr>
            <w:proofErr w:type="spellStart"/>
            <w:ins w:id="769" w:author="Huawei-Yinghao" w:date="2025-06-16T15:07:00Z">
              <w:r w:rsidRPr="003E2FCC">
                <w:rPr>
                  <w:b/>
                  <w:bCs/>
                  <w:i/>
                  <w:iCs/>
                  <w:lang w:eastAsia="ja-JP"/>
                </w:rPr>
                <w:t>dsr-ReportNonDelay</w:t>
              </w:r>
            </w:ins>
            <w:ins w:id="770" w:author="Huawei-Yinghao" w:date="2025-06-19T12:41:00Z">
              <w:r w:rsidR="007B73A8" w:rsidRPr="003E2FCC">
                <w:rPr>
                  <w:b/>
                  <w:bCs/>
                  <w:i/>
                  <w:iCs/>
                  <w:lang w:eastAsia="ja-JP"/>
                </w:rPr>
                <w:t>Critical</w:t>
              </w:r>
            </w:ins>
            <w:ins w:id="771" w:author="Huawei-Yinghao" w:date="2025-06-16T15:07:00Z">
              <w:r w:rsidRPr="003E2FCC">
                <w:rPr>
                  <w:b/>
                  <w:bCs/>
                  <w:i/>
                  <w:iCs/>
                  <w:lang w:eastAsia="ja-JP"/>
                </w:rPr>
                <w:t>Data</w:t>
              </w:r>
              <w:proofErr w:type="spellEnd"/>
            </w:ins>
          </w:p>
          <w:p w14:paraId="70407F7E" w14:textId="5AAF9BC3" w:rsidR="00D56CE9" w:rsidRPr="00D56CE9" w:rsidRDefault="00D56CE9" w:rsidP="003E2FCC">
            <w:pPr>
              <w:pStyle w:val="TAL"/>
              <w:rPr>
                <w:ins w:id="772" w:author="Huawei-Yinghao" w:date="2025-06-16T15:07:00Z"/>
                <w:rFonts w:eastAsia="等线"/>
                <w:bCs/>
                <w:iCs/>
              </w:rPr>
            </w:pPr>
            <w:ins w:id="773" w:author="Huawei-Yinghao" w:date="2025-06-16T15:07:00Z">
              <w:r w:rsidRPr="00D56CE9">
                <w:rPr>
                  <w:rFonts w:eastAsia="等线" w:hint="eastAsia"/>
                  <w:bCs/>
                  <w:iCs/>
                </w:rPr>
                <w:t>I</w:t>
              </w:r>
              <w:r w:rsidRPr="00D56CE9">
                <w:rPr>
                  <w:rFonts w:eastAsia="等线"/>
                  <w:bCs/>
                  <w:iCs/>
                </w:rPr>
                <w:t>ndicates whether the UE should consider the non-delay reporting data ahead of delay reporting data in the delay status reporting data volume calculation for the Logical Channel Group</w:t>
              </w:r>
            </w:ins>
            <w:ins w:id="774" w:author="Huawei-Yinghao" w:date="2025-09-04T16:36:00Z">
              <w:r w:rsidR="00D205C3">
                <w:rPr>
                  <w:rFonts w:eastAsia="等线"/>
                  <w:bCs/>
                  <w:iCs/>
                </w:rPr>
                <w:t xml:space="preserve"> </w:t>
              </w:r>
            </w:ins>
            <w:ins w:id="775" w:author="Huawei-Yinghao" w:date="2025-06-16T15:07:00Z">
              <w:r w:rsidRPr="00D56CE9">
                <w:rPr>
                  <w:rFonts w:eastAsia="等线"/>
                  <w:bCs/>
                  <w:iCs/>
                </w:rPr>
                <w:t xml:space="preserve">as </w:t>
              </w:r>
            </w:ins>
            <w:ins w:id="776" w:author="Huawei-Yinghao" w:date="2025-08-04T18:25:00Z">
              <w:r w:rsidR="005A02E5">
                <w:rPr>
                  <w:rFonts w:eastAsia="等线"/>
                  <w:bCs/>
                  <w:iCs/>
                </w:rPr>
                <w:t xml:space="preserve">specified </w:t>
              </w:r>
            </w:ins>
            <w:ins w:id="777" w:author="Huawei-Yinghao" w:date="2025-06-16T15:07:00Z">
              <w:r w:rsidRPr="00D56CE9">
                <w:rPr>
                  <w:rFonts w:eastAsia="等线"/>
                  <w:bCs/>
                  <w:iCs/>
                </w:rPr>
                <w:t>in</w:t>
              </w:r>
            </w:ins>
            <w:ins w:id="778" w:author="Huawei-Yinghao" w:date="2025-08-04T18:25:00Z">
              <w:r w:rsidR="005A02E5">
                <w:rPr>
                  <w:rFonts w:eastAsia="等线"/>
                  <w:bCs/>
                  <w:iCs/>
                </w:rPr>
                <w:t xml:space="preserve"> </w:t>
              </w:r>
            </w:ins>
            <w:ins w:id="779" w:author="Huawei-Yinghao" w:date="2025-06-16T15:07:00Z">
              <w:r w:rsidRPr="00D56CE9">
                <w:rPr>
                  <w:rFonts w:eastAsia="等线"/>
                  <w:bCs/>
                  <w:iCs/>
                </w:rPr>
                <w:t>TS 38.323 [5].</w:t>
              </w:r>
            </w:ins>
          </w:p>
        </w:tc>
      </w:tr>
    </w:tbl>
    <w:p w14:paraId="0DD9E70C" w14:textId="233B73CE" w:rsidR="00394471" w:rsidRDefault="00394471" w:rsidP="00394471">
      <w:pPr>
        <w:rPr>
          <w:ins w:id="780" w:author="Huawei-Yinghao" w:date="2025-06-20T11:28:00Z"/>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3F06B7">
        <w:trPr>
          <w:trHeight w:val="243"/>
          <w:ins w:id="781"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4E49FB45" w:rsidR="004E3FEC" w:rsidRPr="00D839FF" w:rsidRDefault="00FB44D4" w:rsidP="003F06B7">
            <w:pPr>
              <w:pStyle w:val="TAH"/>
              <w:rPr>
                <w:ins w:id="782" w:author="Huawei-Yinghao" w:date="2025-06-20T11:29:00Z"/>
                <w:szCs w:val="22"/>
                <w:lang w:eastAsia="sv-SE"/>
              </w:rPr>
            </w:pPr>
            <w:ins w:id="783" w:author="Huawei-Yinghao" w:date="2025-09-01T15:13:00Z">
              <w:r>
                <w:rPr>
                  <w:i/>
                  <w:szCs w:val="22"/>
                  <w:lang w:eastAsia="sv-SE"/>
                </w:rPr>
                <w:t>QoS</w:t>
              </w:r>
            </w:ins>
            <w:ins w:id="784" w:author="Huawei-Yinghao" w:date="2025-09-01T15:14:00Z">
              <w:r w:rsidR="00F23283">
                <w:rPr>
                  <w:i/>
                  <w:szCs w:val="22"/>
                  <w:lang w:eastAsia="sv-SE"/>
                </w:rPr>
                <w:t>-</w:t>
              </w:r>
            </w:ins>
            <w:proofErr w:type="spellStart"/>
            <w:ins w:id="785" w:author="Huawei-Yinghao" w:date="2025-09-01T15:13:00Z">
              <w:r>
                <w:rPr>
                  <w:i/>
                  <w:szCs w:val="22"/>
                  <w:lang w:eastAsia="sv-SE"/>
                </w:rPr>
                <w:t>FlowIdentity</w:t>
              </w:r>
            </w:ins>
            <w:proofErr w:type="spellEnd"/>
            <w:ins w:id="786"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3F06B7">
        <w:trPr>
          <w:trHeight w:val="52"/>
          <w:ins w:id="787"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3F06B7">
            <w:pPr>
              <w:pStyle w:val="TAL"/>
              <w:rPr>
                <w:ins w:id="788" w:author="Huawei-Yinghao" w:date="2025-06-20T11:29:00Z"/>
                <w:b/>
                <w:bCs/>
                <w:i/>
                <w:szCs w:val="22"/>
                <w:lang w:eastAsia="en-GB"/>
              </w:rPr>
            </w:pPr>
            <w:proofErr w:type="spellStart"/>
            <w:ins w:id="789" w:author="Huawei-Yinghao" w:date="2025-06-20T11:30:00Z">
              <w:r>
                <w:rPr>
                  <w:b/>
                  <w:bCs/>
                  <w:i/>
                  <w:szCs w:val="22"/>
                  <w:lang w:eastAsia="en-GB"/>
                </w:rPr>
                <w:t>qfi</w:t>
              </w:r>
            </w:ins>
            <w:proofErr w:type="spellEnd"/>
          </w:p>
          <w:p w14:paraId="645CA93A" w14:textId="4140924B" w:rsidR="004E3FEC" w:rsidRPr="00D839FF" w:rsidRDefault="004E3FEC" w:rsidP="003F06B7">
            <w:pPr>
              <w:pStyle w:val="TAL"/>
              <w:rPr>
                <w:ins w:id="790" w:author="Huawei-Yinghao" w:date="2025-06-20T11:29:00Z"/>
                <w:bCs/>
                <w:szCs w:val="22"/>
                <w:lang w:eastAsia="en-GB"/>
              </w:rPr>
            </w:pPr>
            <w:ins w:id="791" w:author="Huawei-Yinghao" w:date="2025-06-20T11:29:00Z">
              <w:r w:rsidRPr="00D839FF">
                <w:rPr>
                  <w:szCs w:val="22"/>
                  <w:lang w:eastAsia="sv-SE"/>
                </w:rPr>
                <w:t xml:space="preserve">Identifier of the </w:t>
              </w:r>
            </w:ins>
            <w:ins w:id="792" w:author="Huawei-Yinghao" w:date="2025-06-20T11:30:00Z">
              <w:r w:rsidR="007C72B6">
                <w:rPr>
                  <w:szCs w:val="22"/>
                  <w:lang w:eastAsia="sv-SE"/>
                </w:rPr>
                <w:t>QoS flow for which bit rate query</w:t>
              </w:r>
            </w:ins>
            <w:ins w:id="793" w:author="Huawei-Yinghao" w:date="2025-09-01T15:14:00Z">
              <w:r w:rsidR="00F23283">
                <w:rPr>
                  <w:szCs w:val="22"/>
                  <w:lang w:eastAsia="sv-SE"/>
                </w:rPr>
                <w:t xml:space="preserve"> or bit rate control</w:t>
              </w:r>
            </w:ins>
            <w:ins w:id="794" w:author="Huawei-Yinghao" w:date="2025-06-20T11:30:00Z">
              <w:r w:rsidR="007C72B6">
                <w:rPr>
                  <w:szCs w:val="22"/>
                  <w:lang w:eastAsia="sv-SE"/>
                </w:rPr>
                <w:t xml:space="preserve"> is </w:t>
              </w:r>
            </w:ins>
            <w:ins w:id="795" w:author="Huawei-Yinghao" w:date="2025-09-08T09:56:00Z">
              <w:r w:rsidR="009B5B73">
                <w:rPr>
                  <w:szCs w:val="22"/>
                  <w:lang w:eastAsia="sv-SE"/>
                </w:rPr>
                <w:t>enabled</w:t>
              </w:r>
            </w:ins>
            <w:ins w:id="796" w:author="Huawei-Yinghao" w:date="2025-06-20T11:29:00Z">
              <w:r w:rsidRPr="00D839FF">
                <w:rPr>
                  <w:szCs w:val="22"/>
                  <w:lang w:eastAsia="en-GB"/>
                </w:rPr>
                <w:t>.</w:t>
              </w:r>
            </w:ins>
          </w:p>
        </w:tc>
      </w:tr>
      <w:tr w:rsidR="00F23283" w:rsidRPr="00D839FF" w14:paraId="2E897372" w14:textId="77777777" w:rsidTr="003F06B7">
        <w:trPr>
          <w:trHeight w:val="52"/>
          <w:ins w:id="797" w:author="Huawei-Yinghao" w:date="2025-09-01T15:14:00Z"/>
        </w:trPr>
        <w:tc>
          <w:tcPr>
            <w:tcW w:w="14173" w:type="dxa"/>
            <w:tcBorders>
              <w:top w:val="single" w:sz="4" w:space="0" w:color="auto"/>
              <w:left w:val="single" w:sz="4" w:space="0" w:color="auto"/>
              <w:bottom w:val="single" w:sz="4" w:space="0" w:color="auto"/>
              <w:right w:val="single" w:sz="4" w:space="0" w:color="auto"/>
            </w:tcBorders>
          </w:tcPr>
          <w:p w14:paraId="706E0736" w14:textId="3F40E015" w:rsidR="00F23283" w:rsidRDefault="00F23283" w:rsidP="003F06B7">
            <w:pPr>
              <w:pStyle w:val="TAL"/>
              <w:rPr>
                <w:ins w:id="798" w:author="Huawei-Yinghao" w:date="2025-09-01T15:14:00Z"/>
                <w:rFonts w:eastAsia="等线"/>
                <w:b/>
                <w:bCs/>
                <w:i/>
                <w:szCs w:val="22"/>
              </w:rPr>
            </w:pPr>
            <w:proofErr w:type="spellStart"/>
            <w:ins w:id="799" w:author="Huawei-Yinghao" w:date="2025-09-01T15:14:00Z">
              <w:r>
                <w:rPr>
                  <w:rFonts w:eastAsia="等线" w:hint="eastAsia"/>
                  <w:b/>
                  <w:bCs/>
                  <w:i/>
                  <w:szCs w:val="22"/>
                </w:rPr>
                <w:t>p</w:t>
              </w:r>
              <w:r>
                <w:rPr>
                  <w:rFonts w:eastAsia="等线"/>
                  <w:b/>
                  <w:bCs/>
                  <w:i/>
                  <w:szCs w:val="22"/>
                </w:rPr>
                <w:t>du-SessionID</w:t>
              </w:r>
              <w:proofErr w:type="spellEnd"/>
            </w:ins>
          </w:p>
          <w:p w14:paraId="4109C2F8" w14:textId="203ACDA5" w:rsidR="00F23283" w:rsidRPr="002A0C63" w:rsidRDefault="005942AE" w:rsidP="003F06B7">
            <w:pPr>
              <w:pStyle w:val="TAL"/>
              <w:rPr>
                <w:ins w:id="800" w:author="Huawei-Yinghao" w:date="2025-09-01T15:14:00Z"/>
                <w:rFonts w:eastAsia="等线"/>
                <w:iCs/>
                <w:szCs w:val="22"/>
              </w:rPr>
            </w:pPr>
            <w:ins w:id="801" w:author="Huawei-Yinghao" w:date="2025-09-01T15:16:00Z">
              <w:r>
                <w:rPr>
                  <w:rFonts w:eastAsia="等线"/>
                  <w:iCs/>
                  <w:szCs w:val="22"/>
                </w:rPr>
                <w:t>I</w:t>
              </w:r>
            </w:ins>
            <w:ins w:id="802" w:author="Huawei-Yinghao" w:date="2025-09-01T15:14:00Z">
              <w:r w:rsidR="00F23283">
                <w:rPr>
                  <w:rFonts w:eastAsia="等线"/>
                  <w:iCs/>
                  <w:szCs w:val="22"/>
                </w:rPr>
                <w:t xml:space="preserve">dentifier of the PDU session </w:t>
              </w:r>
            </w:ins>
            <w:ins w:id="803" w:author="Huawei-Yinghao" w:date="2025-09-08T09:56:00Z">
              <w:r w:rsidR="00507740">
                <w:rPr>
                  <w:rFonts w:eastAsia="等线"/>
                  <w:iCs/>
                  <w:szCs w:val="22"/>
                </w:rPr>
                <w:t>to</w:t>
              </w:r>
            </w:ins>
            <w:ins w:id="804" w:author="Huawei-Yinghao" w:date="2025-09-01T15:15:00Z">
              <w:r w:rsidR="003B39F0">
                <w:rPr>
                  <w:rFonts w:eastAsia="等线"/>
                  <w:iCs/>
                  <w:szCs w:val="22"/>
                </w:rPr>
                <w:t xml:space="preserve"> which</w:t>
              </w:r>
            </w:ins>
            <w:ins w:id="805" w:author="Huawei-Yinghao" w:date="2025-09-01T15:14:00Z">
              <w:r w:rsidR="00F23283">
                <w:rPr>
                  <w:rFonts w:eastAsia="等线"/>
                  <w:iCs/>
                  <w:szCs w:val="22"/>
                </w:rPr>
                <w:t xml:space="preserve"> </w:t>
              </w:r>
            </w:ins>
            <w:ins w:id="806" w:author="Huawei-Yinghao" w:date="2025-09-01T15:15:00Z">
              <w:r w:rsidR="00BB16A5">
                <w:rPr>
                  <w:rFonts w:eastAsia="等线"/>
                  <w:iCs/>
                  <w:szCs w:val="22"/>
                </w:rPr>
                <w:t xml:space="preserve">the QoS flow </w:t>
              </w:r>
              <w:proofErr w:type="spellStart"/>
              <w:r w:rsidR="00BB16A5">
                <w:rPr>
                  <w:rFonts w:eastAsia="等线"/>
                  <w:iCs/>
                  <w:szCs w:val="22"/>
                </w:rPr>
                <w:t>idenfitied</w:t>
              </w:r>
              <w:proofErr w:type="spellEnd"/>
              <w:r w:rsidR="00BB16A5">
                <w:rPr>
                  <w:rFonts w:eastAsia="等线"/>
                  <w:iCs/>
                  <w:szCs w:val="22"/>
                </w:rPr>
                <w:t xml:space="preserve"> by the field </w:t>
              </w:r>
              <w:proofErr w:type="spellStart"/>
              <w:r w:rsidR="00BB16A5">
                <w:rPr>
                  <w:rFonts w:eastAsia="等线"/>
                  <w:i/>
                  <w:szCs w:val="22"/>
                </w:rPr>
                <w:t>qfi</w:t>
              </w:r>
              <w:proofErr w:type="spellEnd"/>
              <w:r w:rsidR="00BB16A5">
                <w:rPr>
                  <w:rFonts w:eastAsia="等线"/>
                  <w:iCs/>
                  <w:szCs w:val="22"/>
                </w:rPr>
                <w:t xml:space="preserve"> belongs</w:t>
              </w:r>
              <w:r w:rsidR="003B39F0">
                <w:rPr>
                  <w:rFonts w:eastAsia="等线"/>
                  <w:iCs/>
                  <w:szCs w:val="22"/>
                </w:rPr>
                <w:t xml:space="preserve">. </w:t>
              </w:r>
            </w:ins>
          </w:p>
        </w:tc>
      </w:tr>
    </w:tbl>
    <w:p w14:paraId="3AD66227" w14:textId="77777777" w:rsidR="004E3FEC" w:rsidRPr="004E3FEC" w:rsidRDefault="004E3FEC" w:rsidP="00394471">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proofErr w:type="spellStart"/>
            <w:r w:rsidRPr="00D839FF">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proofErr w:type="spellStart"/>
            <w:r w:rsidRPr="00D839FF">
              <w:rPr>
                <w:i/>
                <w:iCs/>
                <w:szCs w:val="22"/>
                <w:lang w:eastAsia="sv-SE"/>
              </w:rPr>
              <w:t>harq-FeedbackEnablerMulticast</w:t>
            </w:r>
            <w:proofErr w:type="spellEnd"/>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w:t>
            </w:r>
            <w:proofErr w:type="spellStart"/>
            <w:r w:rsidRPr="00D839FF">
              <w:rPr>
                <w:i/>
                <w:szCs w:val="22"/>
                <w:lang w:eastAsia="sv-SE"/>
              </w:rPr>
              <w:t>CellGroupConfig</w:t>
            </w:r>
            <w:proofErr w:type="spellEnd"/>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w:t>
            </w:r>
            <w:proofErr w:type="spellStart"/>
            <w:r w:rsidRPr="00D839FF">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F06B7">
        <w:trPr>
          <w:ins w:id="807"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808" w:author="Huawei-Yinghao" w:date="2025-06-16T15:07:00Z"/>
                <w:rFonts w:ascii="Arial" w:eastAsia="等线" w:hAnsi="Arial"/>
                <w:i/>
                <w:sz w:val="18"/>
                <w:szCs w:val="22"/>
              </w:rPr>
            </w:pPr>
            <w:proofErr w:type="spellStart"/>
            <w:ins w:id="809" w:author="Huawei-Yinghao" w:date="2025-06-16T15:07:00Z">
              <w:r w:rsidRPr="00D56CE9">
                <w:rPr>
                  <w:rFonts w:ascii="Arial" w:eastAsia="等线" w:hAnsi="Arial"/>
                  <w:i/>
                  <w:sz w:val="18"/>
                  <w:szCs w:val="22"/>
                </w:rPr>
                <w:t>Rep</w:t>
              </w:r>
            </w:ins>
            <w:ins w:id="810" w:author="Huawei-Yinghao" w:date="2025-06-19T10:34:00Z">
              <w:r w:rsidR="00D56D30">
                <w:rPr>
                  <w:rFonts w:ascii="Arial" w:eastAsia="等线" w:hAnsi="Arial"/>
                  <w:i/>
                  <w:sz w:val="18"/>
                  <w:szCs w:val="22"/>
                </w:rPr>
                <w:t>ort</w:t>
              </w:r>
            </w:ins>
            <w:ins w:id="811" w:author="Huawei-Yinghao" w:date="2025-06-16T15:07:00Z">
              <w:r w:rsidRPr="00D56CE9">
                <w:rPr>
                  <w:rFonts w:ascii="Arial" w:eastAsia="等线" w:hAnsi="Arial"/>
                  <w:i/>
                  <w:sz w:val="18"/>
                  <w:szCs w:val="22"/>
                </w:rPr>
                <w:t>ThresList</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812" w:author="Huawei-Yinghao" w:date="2025-06-16T15:07:00Z"/>
                <w:rFonts w:ascii="Arial" w:eastAsia="等线" w:hAnsi="Arial"/>
                <w:sz w:val="18"/>
                <w:szCs w:val="22"/>
              </w:rPr>
            </w:pPr>
            <w:ins w:id="813" w:author="Huawei-Yinghao" w:date="2025-06-16T15:07:00Z">
              <w:r w:rsidRPr="00D56CE9">
                <w:rPr>
                  <w:rFonts w:ascii="Arial" w:eastAsia="等线" w:hAnsi="Arial" w:hint="eastAsia"/>
                  <w:sz w:val="18"/>
                  <w:szCs w:val="22"/>
                </w:rPr>
                <w:t>T</w:t>
              </w:r>
              <w:r w:rsidRPr="00D56CE9">
                <w:rPr>
                  <w:rFonts w:ascii="Arial" w:eastAsia="等线" w:hAnsi="Arial"/>
                  <w:sz w:val="18"/>
                  <w:szCs w:val="22"/>
                </w:rPr>
                <w:t xml:space="preserve">his field is optionally present, Need R, if the field </w:t>
              </w:r>
              <w:proofErr w:type="spellStart"/>
              <w:r w:rsidRPr="00D56CE9">
                <w:rPr>
                  <w:rFonts w:ascii="Arial" w:hAnsi="Arial"/>
                  <w:i/>
                  <w:iCs/>
                  <w:sz w:val="18"/>
                  <w:lang w:eastAsia="ja-JP"/>
                </w:rPr>
                <w:t>dsr-ReportingThresList</w:t>
              </w:r>
              <w:proofErr w:type="spellEnd"/>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等线"/>
        </w:rPr>
      </w:pPr>
    </w:p>
    <w:p w14:paraId="38A6AD48" w14:textId="77777777" w:rsidR="00EC7321" w:rsidRDefault="00EC7321" w:rsidP="00EC7321">
      <w:r w:rsidRPr="00A96400">
        <w:t>=================================================NEXT CHANGE================================================================</w:t>
      </w:r>
    </w:p>
    <w:p w14:paraId="3134261B" w14:textId="77777777" w:rsidR="00EC7321" w:rsidRDefault="00EC7321" w:rsidP="00394471">
      <w:pPr>
        <w:rPr>
          <w:rFonts w:eastAsia="等线"/>
        </w:rPr>
      </w:pPr>
    </w:p>
    <w:p w14:paraId="08B17280" w14:textId="77777777" w:rsidR="00951FD4" w:rsidRPr="00D839FF" w:rsidRDefault="00951FD4" w:rsidP="00951FD4">
      <w:pPr>
        <w:pStyle w:val="40"/>
        <w:rPr>
          <w:rFonts w:eastAsia="宋体"/>
        </w:rPr>
      </w:pPr>
      <w:bookmarkStart w:id="814" w:name="_Toc60777300"/>
      <w:bookmarkStart w:id="815" w:name="_Toc193446300"/>
      <w:bookmarkStart w:id="816" w:name="_Toc193452105"/>
      <w:bookmarkStart w:id="817" w:name="_Toc193463377"/>
      <w:r w:rsidRPr="00D839FF">
        <w:rPr>
          <w:rFonts w:eastAsia="宋体"/>
        </w:rPr>
        <w:t>–</w:t>
      </w:r>
      <w:r w:rsidRPr="00D839FF">
        <w:rPr>
          <w:rFonts w:eastAsia="宋体"/>
        </w:rPr>
        <w:tab/>
      </w:r>
      <w:r w:rsidRPr="00D839FF">
        <w:rPr>
          <w:rFonts w:eastAsia="宋体"/>
          <w:i/>
        </w:rPr>
        <w:t>PDCP-Config</w:t>
      </w:r>
      <w:bookmarkEnd w:id="814"/>
      <w:bookmarkEnd w:id="815"/>
      <w:bookmarkEnd w:id="816"/>
      <w:bookmarkEnd w:id="817"/>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宋体"/>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 xml:space="preserve">PDCP-Config ::=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w:t>
      </w:r>
      <w:proofErr w:type="spellStart"/>
      <w:r w:rsidRPr="00D839FF">
        <w:t>drb</w:t>
      </w:r>
      <w:proofErr w:type="spellEnd"/>
      <w:r w:rsidRPr="00D839FF">
        <w:t xml:space="preserve">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w:t>
      </w:r>
      <w:proofErr w:type="spellStart"/>
      <w:r w:rsidRPr="00D839FF">
        <w:t>discardTimer</w:t>
      </w:r>
      <w:proofErr w:type="spellEnd"/>
      <w:r w:rsidRPr="00D839FF">
        <w:t xml:space="preserve">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infinity}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SizeUL</w:t>
      </w:r>
      <w:proofErr w:type="spellEnd"/>
      <w:r w:rsidRPr="00D839FF">
        <w:t xml:space="preserve">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SizeDL</w:t>
      </w:r>
      <w:proofErr w:type="spellEnd"/>
      <w:r w:rsidRPr="00D839FF">
        <w:t xml:space="preserve">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w:t>
      </w:r>
      <w:proofErr w:type="spellStart"/>
      <w:r w:rsidRPr="00D839FF">
        <w:t>headerCompression</w:t>
      </w:r>
      <w:proofErr w:type="spellEnd"/>
      <w:r w:rsidRPr="00D839FF">
        <w:t xml:space="preserve">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w:t>
      </w:r>
      <w:proofErr w:type="spellStart"/>
      <w:r w:rsidRPr="00D839FF">
        <w:t>notUsed</w:t>
      </w:r>
      <w:proofErr w:type="spellEnd"/>
      <w:r w:rsidRPr="00D839FF">
        <w:t xml:space="preserve">                 </w:t>
      </w:r>
      <w:r w:rsidRPr="00D839FF">
        <w:rPr>
          <w:color w:val="993366"/>
        </w:rPr>
        <w:t>NULL</w:t>
      </w:r>
      <w:r w:rsidRPr="00D839FF">
        <w:t>,</w:t>
      </w:r>
    </w:p>
    <w:p w14:paraId="71EC65B4" w14:textId="77777777" w:rsidR="00951FD4" w:rsidRPr="00D839FF" w:rsidRDefault="00951FD4" w:rsidP="00951FD4">
      <w:pPr>
        <w:pStyle w:val="PL"/>
      </w:pPr>
      <w:r w:rsidRPr="00D839FF">
        <w:t xml:space="preserve">            </w:t>
      </w:r>
      <w:proofErr w:type="spellStart"/>
      <w:r w:rsidRPr="00D839FF">
        <w:t>rohc</w:t>
      </w:r>
      <w:proofErr w:type="spellEnd"/>
      <w:r w:rsidRPr="00D839FF">
        <w:t xml:space="preserve">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(1..16383)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lastRenderedPageBreak/>
        <w:t xml:space="preserve">            </w:t>
      </w:r>
      <w:proofErr w:type="spellStart"/>
      <w:r w:rsidRPr="00D839FF">
        <w:t>uplinkOnlyROHC</w:t>
      </w:r>
      <w:proofErr w:type="spellEnd"/>
      <w:r w:rsidRPr="00D839FF">
        <w:t xml:space="preserve">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(1..16383)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w:t>
      </w:r>
      <w:proofErr w:type="spellStart"/>
      <w:r w:rsidRPr="00D839FF">
        <w:t>integrityProtection</w:t>
      </w:r>
      <w:proofErr w:type="spellEnd"/>
      <w:r w:rsidRPr="00D839FF">
        <w:t xml:space="preserve">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w:t>
      </w:r>
      <w:proofErr w:type="spellStart"/>
      <w:r w:rsidRPr="00D839FF">
        <w:t>statusReportRequired</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xml:space="preserve">-- Cond </w:t>
      </w:r>
      <w:proofErr w:type="spellStart"/>
      <w:r w:rsidRPr="00D839FF">
        <w:rPr>
          <w:color w:val="808080"/>
        </w:rPr>
        <w:t>Rlc</w:t>
      </w:r>
      <w:proofErr w:type="spellEnd"/>
      <w:r w:rsidRPr="00D839FF">
        <w:rPr>
          <w:color w:val="808080"/>
        </w:rPr>
        <w:t>-AM-UM</w:t>
      </w:r>
    </w:p>
    <w:p w14:paraId="7E889214" w14:textId="77777777" w:rsidR="00951FD4" w:rsidRPr="00D839FF" w:rsidRDefault="00951FD4" w:rsidP="00951FD4">
      <w:pPr>
        <w:pStyle w:val="PL"/>
        <w:rPr>
          <w:color w:val="808080"/>
        </w:rPr>
      </w:pPr>
      <w:r w:rsidRPr="00D839FF">
        <w:t xml:space="preserve">        </w:t>
      </w:r>
      <w:proofErr w:type="spellStart"/>
      <w:r w:rsidRPr="00D839FF">
        <w:t>outOfOrderDelivery</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w:t>
      </w:r>
      <w:proofErr w:type="spellStart"/>
      <w:r w:rsidRPr="00D839FF">
        <w:t>moreThanOneRLC</w:t>
      </w:r>
      <w:proofErr w:type="spellEnd"/>
      <w:r w:rsidRPr="00D839FF">
        <w:t xml:space="preserve">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w:t>
      </w:r>
      <w:proofErr w:type="spellStart"/>
      <w:r w:rsidRPr="00D839FF">
        <w:t>primaryPath</w:t>
      </w:r>
      <w:proofErr w:type="spellEnd"/>
      <w:r w:rsidRPr="00D839FF">
        <w:t xml:space="preserve">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w:t>
      </w:r>
      <w:proofErr w:type="spellStart"/>
      <w:r w:rsidRPr="00D839FF">
        <w:t>cellGroup</w:t>
      </w:r>
      <w:proofErr w:type="spellEnd"/>
      <w:r w:rsidRPr="00D839FF">
        <w:t xml:space="preserve">               </w:t>
      </w:r>
      <w:proofErr w:type="spellStart"/>
      <w:r w:rsidRPr="00D839FF">
        <w:t>CellGroupId</w:t>
      </w:r>
      <w:proofErr w:type="spellEnd"/>
      <w:r w:rsidRPr="00D839FF">
        <w:t xml:space="preserve">                                                 </w:t>
      </w:r>
      <w:r w:rsidRPr="00D839FF">
        <w:rPr>
          <w:color w:val="993366"/>
        </w:rPr>
        <w:t>OPTIONAL</w:t>
      </w:r>
      <w:r w:rsidRPr="00D839FF">
        <w:t xml:space="preserve">,   </w:t>
      </w:r>
      <w:r w:rsidRPr="00D839FF">
        <w:rPr>
          <w:color w:val="808080"/>
        </w:rPr>
        <w:t>-- Need R</w:t>
      </w:r>
    </w:p>
    <w:p w14:paraId="1995D496" w14:textId="77777777" w:rsidR="00951FD4" w:rsidRPr="00D839FF" w:rsidRDefault="00951FD4" w:rsidP="00951FD4">
      <w:pPr>
        <w:pStyle w:val="PL"/>
        <w:rPr>
          <w:color w:val="808080"/>
        </w:rPr>
      </w:pPr>
      <w:r w:rsidRPr="00D839FF">
        <w:t xml:space="preserve">            </w:t>
      </w:r>
      <w:proofErr w:type="spellStart"/>
      <w:r w:rsidRPr="00D839FF">
        <w:t>logicalChannel</w:t>
      </w:r>
      <w:proofErr w:type="spellEnd"/>
      <w:r w:rsidRPr="00D839FF">
        <w:t xml:space="preserve">          </w:t>
      </w:r>
      <w:proofErr w:type="spellStart"/>
      <w:r w:rsidRPr="00D839FF">
        <w:t>LogicalChannelIdentity</w:t>
      </w:r>
      <w:proofErr w:type="spellEnd"/>
      <w:r w:rsidRPr="00D839FF">
        <w:t xml:space="preserve">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w:t>
      </w:r>
      <w:proofErr w:type="spellStart"/>
      <w:r w:rsidRPr="00D839FF">
        <w:t>DataSplitThreshold</w:t>
      </w:r>
      <w:proofErr w:type="spellEnd"/>
      <w:r w:rsidRPr="00D839FF">
        <w:t xml:space="preserve">   UL-</w:t>
      </w:r>
      <w:proofErr w:type="spellStart"/>
      <w:r w:rsidRPr="00D839FF">
        <w:t>DataSplitThreshold</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SplitBearer</w:t>
      </w:r>
      <w:proofErr w:type="spellEnd"/>
    </w:p>
    <w:p w14:paraId="1DFDC93C"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 xml:space="preserve">-Duplication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MoreThanOneRLC</w:t>
      </w:r>
      <w:proofErr w:type="spellEnd"/>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spare01 }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w:t>
      </w:r>
      <w:proofErr w:type="spellStart"/>
      <w:r w:rsidRPr="00D839FF">
        <w:t>cipheringDisabled</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w:t>
      </w:r>
      <w:proofErr w:type="spellStart"/>
      <w:r w:rsidRPr="00D839FF">
        <w:t>SetupRelease</w:t>
      </w:r>
      <w:proofErr w:type="spellEnd"/>
      <w:r w:rsidRPr="00D839FF">
        <w:t xml:space="preserve"> { DiscardTimerExt-r16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moreThanTwoRLC-DRB-r16  </w:t>
      </w:r>
      <w:r w:rsidRPr="00D839FF">
        <w:rPr>
          <w:color w:val="993366"/>
        </w:rPr>
        <w:t>SEQUENCE</w:t>
      </w:r>
      <w:r w:rsidRPr="00D839FF">
        <w:t xml:space="preserve"> {</w:t>
      </w:r>
    </w:p>
    <w:p w14:paraId="4E535F50" w14:textId="77777777" w:rsidR="00951FD4" w:rsidRPr="00D839FF" w:rsidRDefault="00951FD4" w:rsidP="00951FD4">
      <w:pPr>
        <w:pStyle w:val="PL"/>
        <w:rPr>
          <w:color w:val="808080"/>
        </w:rPr>
      </w:pPr>
      <w:r w:rsidRPr="00D839FF">
        <w:t xml:space="preserve">        splitSecondaryPath-r16  </w:t>
      </w:r>
      <w:proofErr w:type="spellStart"/>
      <w:r w:rsidRPr="00D839FF">
        <w:t>LogicalChannelIdentity</w:t>
      </w:r>
      <w:proofErr w:type="spellEnd"/>
      <w:r w:rsidRPr="00D839FF">
        <w:t xml:space="preserve">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等线"/>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MoreThanTwoRLC</w:t>
      </w:r>
      <w:proofErr w:type="spellEnd"/>
      <w:r w:rsidRPr="00D839FF">
        <w:rPr>
          <w:color w:val="808080"/>
        </w:rPr>
        <w:t>-DRB</w:t>
      </w:r>
    </w:p>
    <w:p w14:paraId="5AFB4804" w14:textId="77777777" w:rsidR="00951FD4" w:rsidRPr="00D839FF" w:rsidRDefault="00951FD4" w:rsidP="00951FD4">
      <w:pPr>
        <w:pStyle w:val="PL"/>
        <w:rPr>
          <w:color w:val="808080"/>
        </w:rPr>
      </w:pPr>
      <w:r w:rsidRPr="00D839FF">
        <w:t xml:space="preserve">    ethernetHeaderCompression-r16  </w:t>
      </w:r>
      <w:proofErr w:type="spellStart"/>
      <w:r w:rsidRPr="00D839FF">
        <w:t>SetupRelease</w:t>
      </w:r>
      <w:proofErr w:type="spellEnd"/>
      <w:r w:rsidRPr="00D839FF">
        <w:t xml:space="preserv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Drb</w:t>
      </w:r>
      <w:proofErr w:type="spellEnd"/>
      <w:r w:rsidRPr="00D839FF">
        <w:rPr>
          <w:color w:val="808080"/>
        </w:rPr>
        <w:t>-Duplication</w:t>
      </w:r>
    </w:p>
    <w:p w14:paraId="1F2900D3" w14:textId="77777777" w:rsidR="00951FD4" w:rsidRPr="00D839FF" w:rsidRDefault="00951FD4" w:rsidP="00951FD4">
      <w:pPr>
        <w:pStyle w:val="PL"/>
        <w:rPr>
          <w:color w:val="808080"/>
        </w:rPr>
      </w:pPr>
      <w:r w:rsidRPr="00D839FF">
        <w:t xml:space="preserve">    uplinkDataCompression-r17      </w:t>
      </w:r>
      <w:proofErr w:type="spellStart"/>
      <w:r w:rsidRPr="00D839FF">
        <w:t>SetupRelease</w:t>
      </w:r>
      <w:proofErr w:type="spellEnd"/>
      <w:r w:rsidRPr="00D839FF">
        <w:t xml:space="preserve"> { UplinkDataCompression-r17 }                   </w:t>
      </w:r>
      <w:r w:rsidRPr="00D839FF">
        <w:rPr>
          <w:color w:val="993366"/>
        </w:rPr>
        <w:t>OPTIONAL</w:t>
      </w:r>
      <w:r w:rsidRPr="00D839FF">
        <w:t xml:space="preserve">,   </w:t>
      </w:r>
      <w:r w:rsidRPr="00D839FF">
        <w:rPr>
          <w:color w:val="808080"/>
        </w:rPr>
        <w:t xml:space="preserve">-- Cond </w:t>
      </w:r>
      <w:proofErr w:type="spellStart"/>
      <w:r w:rsidRPr="00D839FF">
        <w:rPr>
          <w:color w:val="808080"/>
        </w:rPr>
        <w:t>Rlc</w:t>
      </w:r>
      <w:proofErr w:type="spellEnd"/>
      <w:r w:rsidRPr="00D839FF">
        <w:rPr>
          <w:color w:val="808080"/>
        </w:rPr>
        <w:t>-AM</w:t>
      </w:r>
    </w:p>
    <w:p w14:paraId="031154D4" w14:textId="77777777" w:rsidR="00951FD4" w:rsidRPr="00D839FF" w:rsidRDefault="00951FD4" w:rsidP="00951FD4">
      <w:pPr>
        <w:pStyle w:val="PL"/>
        <w:rPr>
          <w:color w:val="808080"/>
        </w:rPr>
      </w:pPr>
      <w:r w:rsidRPr="00D839FF">
        <w:t xml:space="preserve">    discardTimerExt2-r17           </w:t>
      </w:r>
      <w:proofErr w:type="spellStart"/>
      <w:r w:rsidRPr="00D839FF">
        <w:t>SetupRelease</w:t>
      </w:r>
      <w:proofErr w:type="spellEnd"/>
      <w:r w:rsidRPr="00D839FF">
        <w:t xml:space="preserve"> { DiscardTimerExt2-r17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lastRenderedPageBreak/>
        <w:t xml:space="preserve">    discardTimerForLowImportance-r18   </w:t>
      </w:r>
      <w:proofErr w:type="spellStart"/>
      <w:r w:rsidRPr="00D839FF">
        <w:t>SetupRelease</w:t>
      </w:r>
      <w:proofErr w:type="spellEnd"/>
      <w:r w:rsidRPr="00D839FF">
        <w:t xml:space="preserve"> { DiscardTimerForLowImportance-r18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SplitBearerMP</w:t>
      </w:r>
      <w:proofErr w:type="spellEnd"/>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818" w:author="Huawei-Yinghao" w:date="2025-06-18T11:03:00Z"/>
        </w:rPr>
      </w:pPr>
      <w:r w:rsidRPr="00D839FF">
        <w:t xml:space="preserve">    ]]</w:t>
      </w:r>
      <w:ins w:id="819" w:author="Huawei-Yinghao" w:date="2025-06-18T11:03:00Z">
        <w:r>
          <w:t>,</w:t>
        </w:r>
      </w:ins>
    </w:p>
    <w:p w14:paraId="570149C0" w14:textId="1C3EEBE2" w:rsidR="00951FD4" w:rsidRPr="00FA4BEE" w:rsidRDefault="00951FD4" w:rsidP="00720B1E">
      <w:pPr>
        <w:pStyle w:val="PL"/>
        <w:rPr>
          <w:ins w:id="820" w:author="Huawei-Yinghao" w:date="2025-06-18T11:03:00Z"/>
        </w:rPr>
      </w:pPr>
      <w:ins w:id="821" w:author="Huawei-Yinghao" w:date="2025-06-18T11:04:00Z">
        <w:r w:rsidRPr="00FA4BEE">
          <w:t xml:space="preserve">   </w:t>
        </w:r>
      </w:ins>
      <w:ins w:id="822" w:author="Huawei-Yinghao" w:date="2025-06-19T17:01:00Z">
        <w:r w:rsidR="00E05C5D">
          <w:t xml:space="preserve"> [[</w:t>
        </w:r>
      </w:ins>
    </w:p>
    <w:p w14:paraId="3CC63A17" w14:textId="0F7F236E" w:rsidR="00951FD4" w:rsidRPr="00FA4BEE" w:rsidRDefault="00951FD4" w:rsidP="003E2FCC">
      <w:pPr>
        <w:pStyle w:val="PL"/>
        <w:rPr>
          <w:ins w:id="823" w:author="Huawei-Yinghao" w:date="2025-06-18T11:03:00Z"/>
          <w:noProof/>
        </w:rPr>
      </w:pPr>
      <w:ins w:id="824" w:author="Huawei-Yinghao" w:date="2025-06-18T11:03:00Z">
        <w:r w:rsidRPr="00FA4BEE">
          <w:rPr>
            <w:noProof/>
          </w:rPr>
          <w:t xml:space="preserve">   </w:t>
        </w:r>
      </w:ins>
      <w:ins w:id="825" w:author="Huawei-Yinghao" w:date="2025-06-19T16:57:00Z">
        <w:r w:rsidR="005512C5" w:rsidRPr="00FA4BEE">
          <w:rPr>
            <w:noProof/>
          </w:rPr>
          <w:t xml:space="preserve"> </w:t>
        </w:r>
      </w:ins>
      <w:ins w:id="826" w:author="Huawei-Yinghao" w:date="2025-06-18T11:03:00Z">
        <w:r w:rsidRPr="00FA4BEE">
          <w:rPr>
            <w:noProof/>
          </w:rPr>
          <w:t>remainingTime</w:t>
        </w:r>
      </w:ins>
      <w:ins w:id="827" w:author="Huawei-Yinghao" w:date="2025-09-04T16:39:00Z">
        <w:r w:rsidR="00042E75">
          <w:rPr>
            <w:noProof/>
          </w:rPr>
          <w:t>Threshold</w:t>
        </w:r>
      </w:ins>
      <w:ins w:id="828" w:author="Huawei-Yinghao" w:date="2025-08-04T18:27:00Z">
        <w:r w:rsidR="006566C2">
          <w:rPr>
            <w:noProof/>
          </w:rPr>
          <w:t>RLC-</w:t>
        </w:r>
      </w:ins>
      <w:ins w:id="829" w:author="Huawei-Yinghao" w:date="2025-06-18T11:03:00Z">
        <w:r w:rsidRPr="00FA4BEE">
          <w:rPr>
            <w:noProof/>
          </w:rPr>
          <w:t xml:space="preserve">ReTx-r19      </w:t>
        </w:r>
      </w:ins>
      <w:ins w:id="830" w:author="Huawei-Yinghao" w:date="2025-06-19T15:19:00Z">
        <w:r w:rsidR="00776566" w:rsidRPr="00FA4BEE">
          <w:rPr>
            <w:noProof/>
          </w:rPr>
          <w:t xml:space="preserve">        </w:t>
        </w:r>
      </w:ins>
      <w:ins w:id="831" w:author="Huawei-Yinghao" w:date="2025-06-19T17:06:00Z">
        <w:r w:rsidR="00AC096A">
          <w:rPr>
            <w:noProof/>
          </w:rPr>
          <w:t>RLC-AM-RemainingTime</w:t>
        </w:r>
        <w:r w:rsidR="00AC096A" w:rsidRPr="00AF5177">
          <w:rPr>
            <w:rFonts w:eastAsia="等线"/>
            <w:noProof/>
          </w:rPr>
          <w:t>Threshold-r19</w:t>
        </w:r>
      </w:ins>
      <w:ins w:id="832" w:author="Huawei-Yinghao" w:date="2025-06-18T11:03:00Z">
        <w:r w:rsidRPr="00FA4BEE">
          <w:rPr>
            <w:noProof/>
          </w:rPr>
          <w:t xml:space="preserve">     </w:t>
        </w:r>
      </w:ins>
      <w:ins w:id="833" w:author="Huawei-Yinghao" w:date="2025-06-20T11:32:00Z">
        <w:r w:rsidR="00615DD7">
          <w:rPr>
            <w:noProof/>
          </w:rPr>
          <w:t xml:space="preserve">  </w:t>
        </w:r>
      </w:ins>
      <w:ins w:id="834" w:author="Huawei-Yinghao" w:date="2025-09-04T16:40:00Z">
        <w:r w:rsidR="000105C2">
          <w:rPr>
            <w:noProof/>
          </w:rPr>
          <w:t xml:space="preserve"> </w:t>
        </w:r>
      </w:ins>
      <w:ins w:id="835" w:author="Huawei-Yinghao" w:date="2025-06-18T11:03:00Z">
        <w:r w:rsidRPr="00FA4BEE">
          <w:rPr>
            <w:noProof/>
          </w:rPr>
          <w:t xml:space="preserve">   OPTIONAL,   -- </w:t>
        </w:r>
      </w:ins>
      <w:ins w:id="836" w:author="Huawei-Yinghao" w:date="2025-06-19T17:00:00Z">
        <w:r w:rsidR="00E05B89" w:rsidRPr="00E05B89">
          <w:rPr>
            <w:noProof/>
          </w:rPr>
          <w:t>Cond R</w:t>
        </w:r>
      </w:ins>
      <w:ins w:id="837" w:author="Huawei-Yinghao" w:date="2025-06-19T17:02:00Z">
        <w:r w:rsidR="00E43EA6">
          <w:rPr>
            <w:noProof/>
          </w:rPr>
          <w:t>LC</w:t>
        </w:r>
      </w:ins>
      <w:ins w:id="838" w:author="Huawei-Yinghao" w:date="2025-06-19T17:00:00Z">
        <w:r w:rsidR="00E05B89" w:rsidRPr="00E05B89">
          <w:rPr>
            <w:noProof/>
          </w:rPr>
          <w:t>-AM</w:t>
        </w:r>
      </w:ins>
    </w:p>
    <w:p w14:paraId="54958E77" w14:textId="1B7EE684" w:rsidR="005512C5" w:rsidRPr="00E05B89" w:rsidRDefault="00951FD4" w:rsidP="003E2FCC">
      <w:pPr>
        <w:pStyle w:val="PL"/>
        <w:rPr>
          <w:ins w:id="839" w:author="Huawei-Yinghao" w:date="2025-06-19T16:57:00Z"/>
          <w:noProof/>
        </w:rPr>
      </w:pPr>
      <w:ins w:id="840" w:author="Huawei-Yinghao" w:date="2025-06-18T11:03:00Z">
        <w:r w:rsidRPr="00FA4BEE">
          <w:rPr>
            <w:noProof/>
          </w:rPr>
          <w:t xml:space="preserve">    </w:t>
        </w:r>
      </w:ins>
      <w:ins w:id="841" w:author="Huawei-Yinghao" w:date="2025-06-19T15:19:00Z">
        <w:r w:rsidR="00776566" w:rsidRPr="00FA4BEE">
          <w:rPr>
            <w:noProof/>
          </w:rPr>
          <w:t>remainingTime</w:t>
        </w:r>
      </w:ins>
      <w:ins w:id="842" w:author="Huawei-Yinghao" w:date="2025-09-04T16:40:00Z">
        <w:r w:rsidR="00042E75" w:rsidRPr="00FA4BEE">
          <w:rPr>
            <w:noProof/>
          </w:rPr>
          <w:t>Threshold</w:t>
        </w:r>
      </w:ins>
      <w:ins w:id="843" w:author="Huawei-Yinghao" w:date="2025-08-04T18:27:00Z">
        <w:r w:rsidR="006566C2">
          <w:rPr>
            <w:noProof/>
          </w:rPr>
          <w:t>RLC-</w:t>
        </w:r>
      </w:ins>
      <w:ins w:id="844" w:author="Huawei-Yinghao" w:date="2025-06-18T11:03:00Z">
        <w:r w:rsidRPr="00FA4BEE">
          <w:rPr>
            <w:noProof/>
          </w:rPr>
          <w:t xml:space="preserve">Polling-r19           </w:t>
        </w:r>
      </w:ins>
      <w:ins w:id="845" w:author="Huawei-Yinghao" w:date="2025-06-19T17:07:00Z">
        <w:r w:rsidR="00AC096A">
          <w:rPr>
            <w:noProof/>
          </w:rPr>
          <w:t>RLC-AM-RemainingTime</w:t>
        </w:r>
        <w:r w:rsidR="00AC096A" w:rsidRPr="00AF5177">
          <w:rPr>
            <w:rFonts w:eastAsia="等线"/>
            <w:noProof/>
          </w:rPr>
          <w:t>Threshold-r19</w:t>
        </w:r>
      </w:ins>
      <w:ins w:id="846" w:author="Huawei-Yinghao" w:date="2025-06-18T11:03:00Z">
        <w:r w:rsidRPr="00FA4BEE">
          <w:rPr>
            <w:noProof/>
          </w:rPr>
          <w:t xml:space="preserve">   </w:t>
        </w:r>
      </w:ins>
      <w:ins w:id="847" w:author="Huawei-Yinghao" w:date="2025-06-19T17:07:00Z">
        <w:r w:rsidR="003E2EBA">
          <w:rPr>
            <w:noProof/>
          </w:rPr>
          <w:t xml:space="preserve">  </w:t>
        </w:r>
      </w:ins>
      <w:ins w:id="848" w:author="Huawei-Yinghao" w:date="2025-06-20T11:32:00Z">
        <w:r w:rsidR="00615DD7">
          <w:rPr>
            <w:noProof/>
          </w:rPr>
          <w:t xml:space="preserve">  </w:t>
        </w:r>
      </w:ins>
      <w:ins w:id="849" w:author="Huawei-Yinghao" w:date="2025-09-04T16:40:00Z">
        <w:r w:rsidR="000105C2">
          <w:rPr>
            <w:noProof/>
          </w:rPr>
          <w:t xml:space="preserve"> </w:t>
        </w:r>
      </w:ins>
      <w:ins w:id="850" w:author="Huawei-Yinghao" w:date="2025-06-19T17:07:00Z">
        <w:r w:rsidR="003E2EBA">
          <w:rPr>
            <w:noProof/>
          </w:rPr>
          <w:t xml:space="preserve"> </w:t>
        </w:r>
      </w:ins>
      <w:ins w:id="851" w:author="Huawei-Yinghao" w:date="2025-06-18T11:03:00Z">
        <w:r w:rsidRPr="00FA4BEE">
          <w:rPr>
            <w:noProof/>
          </w:rPr>
          <w:t xml:space="preserve">  </w:t>
        </w:r>
      </w:ins>
      <w:ins w:id="852" w:author="Huawei-Yinghao" w:date="2025-06-19T16:57:00Z">
        <w:r w:rsidR="009E5317" w:rsidRPr="00E05B89">
          <w:rPr>
            <w:noProof/>
          </w:rPr>
          <w:t xml:space="preserve">OPTIONAL    -- </w:t>
        </w:r>
      </w:ins>
      <w:ins w:id="853" w:author="Huawei-Yinghao" w:date="2025-06-19T16:58:00Z">
        <w:r w:rsidR="009E5317" w:rsidRPr="00E05B89">
          <w:rPr>
            <w:noProof/>
          </w:rPr>
          <w:t>Cond R</w:t>
        </w:r>
      </w:ins>
      <w:ins w:id="854" w:author="Huawei-Yinghao" w:date="2025-06-19T17:02:00Z">
        <w:r w:rsidR="00E43EA6">
          <w:rPr>
            <w:noProof/>
          </w:rPr>
          <w:t>LC</w:t>
        </w:r>
      </w:ins>
      <w:ins w:id="855" w:author="Huawei-Yinghao" w:date="2025-06-19T16:58:00Z">
        <w:r w:rsidR="009E5317" w:rsidRPr="00E05B89">
          <w:rPr>
            <w:noProof/>
          </w:rPr>
          <w:t>-AM</w:t>
        </w:r>
      </w:ins>
    </w:p>
    <w:p w14:paraId="2E77BC18" w14:textId="62AAFC15" w:rsidR="00951FD4" w:rsidRPr="00FA4BEE" w:rsidRDefault="00951FD4" w:rsidP="00720B1E">
      <w:pPr>
        <w:pStyle w:val="PL"/>
      </w:pPr>
      <w:ins w:id="856"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 xml:space="preserve">EthernetHeaderCompression-r16 ::=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 bits7,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(1..32767),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UL-</w:t>
      </w:r>
      <w:proofErr w:type="spellStart"/>
      <w:r w:rsidRPr="00D839FF">
        <w:t>DataSplitThreshold</w:t>
      </w:r>
      <w:proofErr w:type="spellEnd"/>
      <w:r w:rsidRPr="00D839FF">
        <w:t xml:space="preserve"> ::=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 xml:space="preserve">DiscardTimerExt-r16 ::=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857" w:name="_Hlk94000260"/>
      <w:r w:rsidRPr="00D839FF">
        <w:t xml:space="preserve">DiscardTimerExt2-r17 ::= </w:t>
      </w:r>
      <w:r w:rsidRPr="00D839FF">
        <w:rPr>
          <w:color w:val="993366"/>
        </w:rPr>
        <w:t>ENUMERATED</w:t>
      </w:r>
      <w:r w:rsidRPr="00D839FF">
        <w:t xml:space="preserve"> {ms2000, spare3, spare2, spare1}</w:t>
      </w:r>
    </w:p>
    <w:bookmarkEnd w:id="857"/>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 xml:space="preserve">UplinkDataCompression-r17 ::=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w:t>
      </w:r>
      <w:proofErr w:type="spellStart"/>
      <w:r w:rsidRPr="00D839FF">
        <w:t>newSetup</w:t>
      </w:r>
      <w:proofErr w:type="spellEnd"/>
      <w:r w:rsidRPr="00D839FF">
        <w:t xml:space="preserve">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operator}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w:t>
      </w:r>
      <w:proofErr w:type="spellStart"/>
      <w:r w:rsidRPr="00D839FF">
        <w:t>drb-ContinueUDC</w:t>
      </w:r>
      <w:proofErr w:type="spellEnd"/>
      <w:r w:rsidRPr="00D839FF">
        <w:t xml:space="preserve">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 xml:space="preserve">DiscardTimerForLowImportance-r18 ::=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858" w:author="Huawei-Yinghao" w:date="2025-06-18T11:04:00Z"/>
        </w:rPr>
      </w:pPr>
    </w:p>
    <w:p w14:paraId="661EA85B" w14:textId="412D9ADA" w:rsidR="00346ADB" w:rsidRDefault="00346ADB" w:rsidP="00951FD4">
      <w:pPr>
        <w:pStyle w:val="PL"/>
        <w:rPr>
          <w:ins w:id="859"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0" w:author="Huawei-Yinghao" w:date="2025-06-18T11:04:00Z"/>
          <w:rFonts w:ascii="Courier New" w:eastAsia="等线" w:hAnsi="Courier New"/>
          <w:noProof/>
          <w:sz w:val="16"/>
        </w:rPr>
      </w:pPr>
      <w:ins w:id="861" w:author="Huawei-Yinghao" w:date="2025-06-19T17:06:00Z">
        <w:r>
          <w:rPr>
            <w:rFonts w:ascii="Courier New" w:hAnsi="Courier New"/>
            <w:noProof/>
            <w:sz w:val="16"/>
            <w:lang w:eastAsia="en-GB"/>
          </w:rPr>
          <w:t>RLC-AM-</w:t>
        </w:r>
      </w:ins>
      <w:ins w:id="862" w:author="Huawei-Yinghao" w:date="2025-06-18T11:04:00Z">
        <w:r w:rsidR="00346ADB">
          <w:rPr>
            <w:rFonts w:ascii="Courier New" w:hAnsi="Courier New"/>
            <w:noProof/>
            <w:sz w:val="16"/>
            <w:lang w:eastAsia="en-GB"/>
          </w:rPr>
          <w:t>RemainingTime</w:t>
        </w:r>
        <w:r w:rsidR="00346ADB" w:rsidRPr="00AF5177">
          <w:rPr>
            <w:rFonts w:ascii="Courier New" w:eastAsia="等线"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3"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F06B7">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F06B7">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F06B7">
            <w:pPr>
              <w:pStyle w:val="TAL"/>
              <w:rPr>
                <w:b/>
                <w:i/>
                <w:lang w:eastAsia="sv-SE"/>
              </w:rPr>
            </w:pPr>
            <w:proofErr w:type="spellStart"/>
            <w:r w:rsidRPr="00D839FF">
              <w:rPr>
                <w:b/>
                <w:i/>
                <w:lang w:eastAsia="sv-SE"/>
              </w:rPr>
              <w:t>cipheringDisabled</w:t>
            </w:r>
            <w:proofErr w:type="spellEnd"/>
          </w:p>
          <w:p w14:paraId="5BE69799" w14:textId="77777777" w:rsidR="00951FD4" w:rsidRPr="00D839FF" w:rsidRDefault="00951FD4" w:rsidP="003F06B7">
            <w:pPr>
              <w:pStyle w:val="TAL"/>
              <w:rPr>
                <w:lang w:eastAsia="sv-SE"/>
              </w:rPr>
            </w:pPr>
            <w:r w:rsidRPr="00D839FF">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951FD4" w:rsidRPr="00D839FF" w14:paraId="5E4A6DD9"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F06B7">
            <w:pPr>
              <w:pStyle w:val="TAL"/>
              <w:rPr>
                <w:b/>
                <w:bCs/>
                <w:i/>
                <w:lang w:eastAsia="en-GB"/>
              </w:rPr>
            </w:pPr>
            <w:proofErr w:type="spellStart"/>
            <w:r w:rsidRPr="00D839FF">
              <w:rPr>
                <w:b/>
                <w:bCs/>
                <w:i/>
                <w:lang w:eastAsia="en-GB"/>
              </w:rPr>
              <w:t>discardTimer</w:t>
            </w:r>
            <w:proofErr w:type="spellEnd"/>
          </w:p>
          <w:p w14:paraId="5EA4407A" w14:textId="77777777" w:rsidR="00951FD4" w:rsidRPr="00D839FF" w:rsidRDefault="00951FD4" w:rsidP="003F06B7">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i/>
                <w:lang w:eastAsia="en-GB"/>
              </w:rPr>
              <w:t xml:space="preserve"> </w:t>
            </w:r>
            <w:r w:rsidRPr="00D839FF">
              <w:rPr>
                <w:lang w:eastAsia="en-GB"/>
              </w:rPr>
              <w:t xml:space="preserve">specified in TS 38.323 [5]. Value </w:t>
            </w:r>
            <w:r w:rsidRPr="00D839FF">
              <w:rPr>
                <w:i/>
                <w:lang w:eastAsia="en-GB"/>
              </w:rPr>
              <w:t>ms10</w:t>
            </w:r>
            <w:r w:rsidRPr="00D839FF">
              <w:rPr>
                <w:lang w:eastAsia="en-GB"/>
              </w:rPr>
              <w:t xml:space="preserve"> corresponds to 10 </w:t>
            </w:r>
            <w:proofErr w:type="spellStart"/>
            <w:r w:rsidRPr="00D839FF">
              <w:rPr>
                <w:lang w:eastAsia="en-GB"/>
              </w:rPr>
              <w:t>ms</w:t>
            </w:r>
            <w:proofErr w:type="spellEnd"/>
            <w:r w:rsidRPr="00D839FF">
              <w:rPr>
                <w:lang w:eastAsia="en-GB"/>
              </w:rPr>
              <w:t xml:space="preserve">, value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F06B7">
            <w:pPr>
              <w:pStyle w:val="TAL"/>
              <w:rPr>
                <w:b/>
                <w:bCs/>
                <w:i/>
                <w:iCs/>
                <w:lang w:eastAsia="x-none"/>
              </w:rPr>
            </w:pPr>
            <w:proofErr w:type="spellStart"/>
            <w:r w:rsidRPr="00D839FF">
              <w:rPr>
                <w:b/>
                <w:bCs/>
                <w:i/>
                <w:iCs/>
                <w:lang w:eastAsia="x-none"/>
              </w:rPr>
              <w:t>discardTimerExt</w:t>
            </w:r>
            <w:proofErr w:type="spellEnd"/>
          </w:p>
          <w:p w14:paraId="05336B03" w14:textId="77777777" w:rsidR="00951FD4" w:rsidRPr="00D839FF" w:rsidRDefault="00951FD4" w:rsidP="003F06B7">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lang w:eastAsia="en-GB"/>
              </w:rPr>
              <w:t xml:space="preserve"> specified in TS 38.323 [5]. Value </w:t>
            </w:r>
            <w:r w:rsidRPr="00D839FF">
              <w:rPr>
                <w:i/>
                <w:lang w:eastAsia="en-GB"/>
              </w:rPr>
              <w:t>ms0dot5</w:t>
            </w:r>
            <w:r w:rsidRPr="00D839FF">
              <w:rPr>
                <w:lang w:eastAsia="en-GB"/>
              </w:rPr>
              <w:t xml:space="preserve"> corresponds to 0.5 </w:t>
            </w:r>
            <w:proofErr w:type="spellStart"/>
            <w:r w:rsidRPr="00D839FF">
              <w:rPr>
                <w:lang w:eastAsia="en-GB"/>
              </w:rPr>
              <w:t>ms</w:t>
            </w:r>
            <w:proofErr w:type="spellEnd"/>
            <w:r w:rsidRPr="00D839FF">
              <w:rPr>
                <w:lang w:eastAsia="en-GB"/>
              </w:rPr>
              <w:t xml:space="preserve">, value </w:t>
            </w:r>
            <w:r w:rsidRPr="00D839FF">
              <w:rPr>
                <w:i/>
                <w:lang w:eastAsia="en-GB"/>
              </w:rPr>
              <w:t>ms1</w:t>
            </w:r>
            <w:r w:rsidRPr="00D839FF">
              <w:rPr>
                <w:lang w:eastAsia="en-GB"/>
              </w:rPr>
              <w:t xml:space="preserve"> corresponds to 1ms and so on. If this field is present, the field </w:t>
            </w:r>
            <w:proofErr w:type="spellStart"/>
            <w:r w:rsidRPr="00D839FF">
              <w:rPr>
                <w:i/>
                <w:lang w:eastAsia="en-GB"/>
              </w:rPr>
              <w:t>discardTimer</w:t>
            </w:r>
            <w:proofErr w:type="spellEnd"/>
            <w:r w:rsidRPr="00D839FF">
              <w:rPr>
                <w:lang w:eastAsia="en-GB"/>
              </w:rPr>
              <w:t xml:space="preserve"> is ignored and </w:t>
            </w:r>
            <w:proofErr w:type="spellStart"/>
            <w:r w:rsidRPr="00D839FF">
              <w:rPr>
                <w:i/>
                <w:lang w:eastAsia="en-GB"/>
              </w:rPr>
              <w:t>discardTimerExt</w:t>
            </w:r>
            <w:proofErr w:type="spellEnd"/>
            <w:r w:rsidRPr="00D839FF">
              <w:rPr>
                <w:lang w:eastAsia="en-GB"/>
              </w:rPr>
              <w:t xml:space="preserve"> is used instead.</w:t>
            </w:r>
          </w:p>
        </w:tc>
      </w:tr>
      <w:tr w:rsidR="00951FD4" w:rsidRPr="00D839FF" w14:paraId="7CCA0657" w14:textId="77777777" w:rsidTr="003F06B7">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F06B7">
            <w:pPr>
              <w:pStyle w:val="TAL"/>
              <w:rPr>
                <w:b/>
                <w:bCs/>
                <w:i/>
                <w:iCs/>
              </w:rPr>
            </w:pPr>
            <w:r w:rsidRPr="00D839FF">
              <w:rPr>
                <w:b/>
                <w:bCs/>
                <w:i/>
                <w:iCs/>
              </w:rPr>
              <w:t>discardTimerExt2</w:t>
            </w:r>
          </w:p>
          <w:p w14:paraId="077DB65F" w14:textId="77777777" w:rsidR="00951FD4" w:rsidRPr="00D839FF" w:rsidRDefault="00951FD4" w:rsidP="003F06B7">
            <w:pPr>
              <w:pStyle w:val="TAL"/>
              <w:rPr>
                <w:b/>
                <w:bCs/>
                <w:i/>
                <w:iCs/>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discardTimerExt</w:t>
            </w:r>
            <w:proofErr w:type="spellEnd"/>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w:t>
            </w:r>
            <w:proofErr w:type="spellStart"/>
            <w:r w:rsidRPr="00D839FF">
              <w:rPr>
                <w:rFonts w:cs="Arial"/>
                <w:szCs w:val="18"/>
                <w:lang w:eastAsia="en-GB"/>
              </w:rPr>
              <w:t>ms</w:t>
            </w:r>
            <w:proofErr w:type="spellEnd"/>
            <w:r w:rsidRPr="00D839FF">
              <w:rPr>
                <w:lang w:eastAsia="en-GB"/>
              </w:rPr>
              <w:t xml:space="preserve">. If this field is present, the field </w:t>
            </w:r>
            <w:proofErr w:type="spellStart"/>
            <w:r w:rsidRPr="00D839FF">
              <w:rPr>
                <w:i/>
                <w:lang w:eastAsia="en-GB"/>
              </w:rPr>
              <w:t>discardTimer</w:t>
            </w:r>
            <w:proofErr w:type="spellEnd"/>
            <w:r w:rsidRPr="00D839FF">
              <w:rPr>
                <w:lang w:eastAsia="en-GB"/>
              </w:rPr>
              <w:t xml:space="preserve"> and </w:t>
            </w:r>
            <w:proofErr w:type="spellStart"/>
            <w:r w:rsidRPr="00D839FF">
              <w:rPr>
                <w:i/>
                <w:lang w:eastAsia="en-GB"/>
              </w:rPr>
              <w:t>discardTimerExt</w:t>
            </w:r>
            <w:proofErr w:type="spellEnd"/>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F06B7">
            <w:pPr>
              <w:pStyle w:val="TAL"/>
              <w:rPr>
                <w:b/>
                <w:i/>
                <w:iCs/>
                <w:lang w:eastAsia="en-GB"/>
              </w:rPr>
            </w:pPr>
            <w:proofErr w:type="spellStart"/>
            <w:r w:rsidRPr="00D839FF">
              <w:rPr>
                <w:b/>
                <w:i/>
                <w:iCs/>
                <w:lang w:eastAsia="en-GB"/>
              </w:rPr>
              <w:t>discardTimerForLowImportance</w:t>
            </w:r>
            <w:proofErr w:type="spellEnd"/>
          </w:p>
          <w:p w14:paraId="6D8220AB" w14:textId="77777777" w:rsidR="00951FD4" w:rsidRPr="00D839FF" w:rsidRDefault="00951FD4" w:rsidP="003F06B7">
            <w:pPr>
              <w:pStyle w:val="TAL"/>
              <w:rPr>
                <w:b/>
                <w:i/>
                <w:iCs/>
                <w:lang w:eastAsia="en-GB"/>
              </w:rPr>
            </w:pPr>
            <w:r w:rsidRPr="00D839FF">
              <w:rPr>
                <w:rFonts w:cs="Arial"/>
                <w:lang w:eastAsia="en-GB"/>
              </w:rPr>
              <w:t xml:space="preserve">Value in </w:t>
            </w:r>
            <w:proofErr w:type="spellStart"/>
            <w:r w:rsidRPr="00D839FF">
              <w:rPr>
                <w:rFonts w:cs="Arial"/>
                <w:lang w:eastAsia="en-GB"/>
              </w:rPr>
              <w:t>ms</w:t>
            </w:r>
            <w:proofErr w:type="spellEnd"/>
            <w:r w:rsidRPr="00D839FF">
              <w:rPr>
                <w:rFonts w:cs="Arial"/>
                <w:lang w:eastAsia="en-GB"/>
              </w:rPr>
              <w:t xml:space="preserve"> of </w:t>
            </w:r>
            <w:proofErr w:type="spellStart"/>
            <w:r w:rsidRPr="00D839FF">
              <w:rPr>
                <w:rFonts w:cs="Arial"/>
                <w:i/>
                <w:iCs/>
                <w:lang w:eastAsia="en-GB"/>
              </w:rPr>
              <w:t>d</w:t>
            </w:r>
            <w:r w:rsidRPr="00D839FF">
              <w:rPr>
                <w:rFonts w:cs="Arial"/>
                <w:i/>
                <w:lang w:eastAsia="en-GB"/>
              </w:rPr>
              <w:t>iscardTimerForLowImportance</w:t>
            </w:r>
            <w:proofErr w:type="spellEnd"/>
            <w:r w:rsidRPr="00D839FF">
              <w:rPr>
                <w:rFonts w:cs="Arial"/>
                <w:i/>
                <w:lang w:eastAsia="en-GB"/>
              </w:rPr>
              <w:t xml:space="preserv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w:t>
            </w:r>
            <w:proofErr w:type="spellStart"/>
            <w:r w:rsidRPr="00D839FF">
              <w:rPr>
                <w:rFonts w:cs="Arial"/>
                <w:lang w:eastAsia="en-GB"/>
              </w:rPr>
              <w:t>ms</w:t>
            </w:r>
            <w:proofErr w:type="spellEnd"/>
            <w:r w:rsidRPr="00D839FF">
              <w:rPr>
                <w:rFonts w:cs="Arial"/>
                <w:lang w:eastAsia="en-GB"/>
              </w:rPr>
              <w:t xml:space="preserve">, value </w:t>
            </w:r>
            <w:r w:rsidRPr="00D839FF">
              <w:rPr>
                <w:rFonts w:cs="Arial"/>
                <w:i/>
                <w:lang w:eastAsia="en-GB"/>
              </w:rPr>
              <w:t>ms2</w:t>
            </w:r>
            <w:r w:rsidRPr="00D839FF">
              <w:rPr>
                <w:rFonts w:cs="Arial"/>
                <w:lang w:eastAsia="en-GB"/>
              </w:rPr>
              <w:t xml:space="preserve"> corresponds to 2 </w:t>
            </w:r>
            <w:proofErr w:type="spellStart"/>
            <w:r w:rsidRPr="00D839FF">
              <w:rPr>
                <w:rFonts w:cs="Arial"/>
                <w:lang w:eastAsia="en-GB"/>
              </w:rPr>
              <w:t>ms</w:t>
            </w:r>
            <w:proofErr w:type="spellEnd"/>
            <w:r w:rsidRPr="00D839FF">
              <w:rPr>
                <w:rFonts w:cs="Arial"/>
                <w:lang w:eastAsia="en-GB"/>
              </w:rPr>
              <w:t xml:space="preserve"> and so on. The value of this timer for a PDCP entity is always configured shorter than </w:t>
            </w:r>
            <w:proofErr w:type="spellStart"/>
            <w:r w:rsidRPr="00D839FF">
              <w:rPr>
                <w:rFonts w:cs="Arial"/>
                <w:i/>
                <w:lang w:eastAsia="en-GB"/>
              </w:rPr>
              <w:t>discardTimer</w:t>
            </w:r>
            <w:proofErr w:type="spellEnd"/>
            <w:r w:rsidRPr="00D839FF">
              <w:rPr>
                <w:rFonts w:cs="Arial"/>
                <w:lang w:eastAsia="en-GB"/>
              </w:rPr>
              <w:t xml:space="preserve">, </w:t>
            </w:r>
            <w:proofErr w:type="spellStart"/>
            <w:r w:rsidRPr="00D839FF">
              <w:rPr>
                <w:rFonts w:cs="Arial"/>
                <w:i/>
                <w:lang w:eastAsia="en-GB"/>
              </w:rPr>
              <w:t>discardTimerExt</w:t>
            </w:r>
            <w:proofErr w:type="spellEnd"/>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proofErr w:type="spellStart"/>
            <w:r w:rsidRPr="00D839FF">
              <w:rPr>
                <w:rFonts w:cs="Arial"/>
                <w:i/>
                <w:lang w:eastAsia="en-GB"/>
              </w:rPr>
              <w:t>discardTimerForLowImportance</w:t>
            </w:r>
            <w:proofErr w:type="spellEnd"/>
            <w:r w:rsidRPr="00D839FF">
              <w:rPr>
                <w:rFonts w:cs="Arial"/>
                <w:lang w:eastAsia="en-GB"/>
              </w:rPr>
              <w:t>.</w:t>
            </w:r>
          </w:p>
        </w:tc>
      </w:tr>
      <w:tr w:rsidR="00951FD4" w:rsidRPr="00D839FF" w14:paraId="4EAB204A"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F06B7">
            <w:pPr>
              <w:pStyle w:val="TAL"/>
              <w:rPr>
                <w:b/>
                <w:i/>
                <w:lang w:eastAsia="en-GB"/>
              </w:rPr>
            </w:pPr>
            <w:proofErr w:type="spellStart"/>
            <w:r w:rsidRPr="00D839FF">
              <w:rPr>
                <w:b/>
                <w:i/>
                <w:lang w:eastAsia="en-GB"/>
              </w:rPr>
              <w:t>drb-ContinueROHC</w:t>
            </w:r>
            <w:proofErr w:type="spellEnd"/>
          </w:p>
          <w:p w14:paraId="1B315589" w14:textId="77777777" w:rsidR="00951FD4" w:rsidRPr="00D839FF" w:rsidRDefault="00951FD4" w:rsidP="003F06B7">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F06B7">
            <w:pPr>
              <w:pStyle w:val="TAL"/>
              <w:rPr>
                <w:b/>
                <w:i/>
                <w:lang w:eastAsia="en-GB"/>
              </w:rPr>
            </w:pPr>
            <w:proofErr w:type="spellStart"/>
            <w:r w:rsidRPr="00D839FF">
              <w:rPr>
                <w:b/>
                <w:i/>
                <w:lang w:eastAsia="en-GB"/>
              </w:rPr>
              <w:t>duplicationState</w:t>
            </w:r>
            <w:proofErr w:type="spellEnd"/>
          </w:p>
          <w:p w14:paraId="7EE3936E" w14:textId="77777777" w:rsidR="00951FD4" w:rsidRPr="00D839FF" w:rsidRDefault="00951FD4" w:rsidP="003F06B7">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proofErr w:type="spellStart"/>
            <w:r w:rsidRPr="00D839FF">
              <w:rPr>
                <w:i/>
                <w:lang w:eastAsia="en-GB"/>
              </w:rPr>
              <w:t>primaryPath</w:t>
            </w:r>
            <w:proofErr w:type="spellEnd"/>
            <w:r w:rsidRPr="00D839FF">
              <w:rPr>
                <w:i/>
                <w:lang w:eastAsia="en-GB"/>
              </w:rPr>
              <w:t xml:space="preserve"> </w:t>
            </w:r>
            <w:r w:rsidRPr="00D839FF">
              <w:rPr>
                <w:lang w:eastAsia="en-GB"/>
              </w:rPr>
              <w:t xml:space="preserve">in the order of MCG and SCG, as in clause 6.1.3.32 of TS 38.321 [3]. </w:t>
            </w:r>
            <w:r w:rsidRPr="00D839FF">
              <w:t xml:space="preserve">For MP, the index for the indication is determined by ascending order of direct path (where i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F06B7">
            <w:pPr>
              <w:pStyle w:val="TAL"/>
              <w:rPr>
                <w:rFonts w:eastAsia="等线"/>
                <w:b/>
                <w:i/>
              </w:rPr>
            </w:pPr>
            <w:proofErr w:type="spellStart"/>
            <w:r w:rsidRPr="00D839FF">
              <w:rPr>
                <w:b/>
                <w:i/>
                <w:lang w:eastAsia="en-GB"/>
              </w:rPr>
              <w:t>ethernetHeaderCompression</w:t>
            </w:r>
            <w:proofErr w:type="spellEnd"/>
          </w:p>
          <w:p w14:paraId="51ED3C18" w14:textId="77777777" w:rsidR="00951FD4" w:rsidRPr="00D839FF" w:rsidRDefault="00951FD4" w:rsidP="003F06B7">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proofErr w:type="spellStart"/>
            <w:r w:rsidRPr="00D839FF">
              <w:rPr>
                <w:i/>
              </w:rPr>
              <w:t>ethernetHeaderCompression</w:t>
            </w:r>
            <w:proofErr w:type="spellEnd"/>
            <w:r w:rsidRPr="00D839FF">
              <w:t xml:space="preserve"> only upon reconfiguration involving PDCP re-establishment and with neither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-DL</w:t>
            </w:r>
            <w:r w:rsidRPr="00D839FF">
              <w:t xml:space="preserve"> nor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 xml:space="preserve">-UL </w:t>
            </w:r>
            <w:r w:rsidRPr="00D839FF">
              <w:t>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F06B7">
            <w:pPr>
              <w:pStyle w:val="TAL"/>
              <w:rPr>
                <w:b/>
                <w:i/>
                <w:lang w:eastAsia="en-GB"/>
              </w:rPr>
            </w:pPr>
            <w:proofErr w:type="spellStart"/>
            <w:r w:rsidRPr="00D839FF">
              <w:rPr>
                <w:b/>
                <w:i/>
                <w:lang w:eastAsia="en-GB"/>
              </w:rPr>
              <w:t>headerCompression</w:t>
            </w:r>
            <w:proofErr w:type="spellEnd"/>
          </w:p>
          <w:p w14:paraId="6E8A2811" w14:textId="77777777" w:rsidR="00951FD4" w:rsidRPr="00D839FF" w:rsidRDefault="00951FD4" w:rsidP="003F06B7">
            <w:pPr>
              <w:pStyle w:val="TAL"/>
            </w:pPr>
            <w:r w:rsidRPr="00D839FF">
              <w:t xml:space="preserve">If </w:t>
            </w:r>
            <w:proofErr w:type="spellStart"/>
            <w:r w:rsidRPr="00D839FF">
              <w:t>rohc</w:t>
            </w:r>
            <w:proofErr w:type="spellEnd"/>
            <w:r w:rsidRPr="00D839FF">
              <w:t xml:space="preserve"> is configured, the UE shall apply the configured ROHC profile(s) in both uplink and downlink. If </w:t>
            </w:r>
            <w:proofErr w:type="spellStart"/>
            <w:r w:rsidRPr="00D839FF">
              <w:rPr>
                <w:i/>
              </w:rPr>
              <w:t>uplinkOnlyROHC</w:t>
            </w:r>
            <w:proofErr w:type="spellEnd"/>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proofErr w:type="spellStart"/>
            <w:r w:rsidRPr="00D839FF">
              <w:rPr>
                <w:i/>
                <w:lang w:eastAsia="sv-SE"/>
              </w:rPr>
              <w:t>headerCompression</w:t>
            </w:r>
            <w:proofErr w:type="spellEnd"/>
            <w:r w:rsidRPr="00D839FF">
              <w:rPr>
                <w:lang w:eastAsia="sv-SE"/>
              </w:rPr>
              <w:t xml:space="preserve"> only upon reconfiguration involving PDCP re-establishment</w:t>
            </w:r>
            <w:r w:rsidRPr="00D839FF">
              <w:rPr>
                <w:rFonts w:eastAsia="宋体"/>
              </w:rPr>
              <w:t xml:space="preserve"> </w:t>
            </w:r>
            <w:r w:rsidRPr="00D839FF">
              <w:rPr>
                <w:lang w:eastAsia="sv-SE"/>
              </w:rPr>
              <w:t>or involving PDCP entity reconfiguration to configure DAPS</w:t>
            </w:r>
            <w:r w:rsidRPr="00D839FF">
              <w:rPr>
                <w:rFonts w:eastAsia="宋体"/>
              </w:rPr>
              <w:t xml:space="preserve"> bearer(s)</w:t>
            </w:r>
            <w:r w:rsidRPr="00D839FF">
              <w:t xml:space="preserve">, and without any </w:t>
            </w:r>
            <w:proofErr w:type="spellStart"/>
            <w:r w:rsidRPr="00D839FF">
              <w:rPr>
                <w:i/>
                <w:iCs/>
              </w:rPr>
              <w:t>drb-ContinueROHC</w:t>
            </w:r>
            <w:proofErr w:type="spellEnd"/>
            <w:r w:rsidRPr="00D839FF">
              <w:rPr>
                <w:lang w:eastAsia="sv-SE"/>
              </w:rPr>
              <w:t xml:space="preserve">. Network configures </w:t>
            </w:r>
            <w:proofErr w:type="spellStart"/>
            <w:r w:rsidRPr="00D839FF">
              <w:rPr>
                <w:i/>
                <w:lang w:eastAsia="sv-SE"/>
              </w:rPr>
              <w:t>headerCompression</w:t>
            </w:r>
            <w:proofErr w:type="spellEnd"/>
            <w:r w:rsidRPr="00D839FF">
              <w:rPr>
                <w:lang w:eastAsia="sv-SE"/>
              </w:rPr>
              <w:t xml:space="preserve"> to </w:t>
            </w:r>
            <w:proofErr w:type="spellStart"/>
            <w:r w:rsidRPr="00D839FF">
              <w:rPr>
                <w:i/>
                <w:lang w:eastAsia="sv-SE"/>
              </w:rPr>
              <w:t>notUsed</w:t>
            </w:r>
            <w:proofErr w:type="spellEnd"/>
            <w:r w:rsidRPr="00D839FF">
              <w:rPr>
                <w:lang w:eastAsia="sv-SE"/>
              </w:rPr>
              <w:t xml:space="preserve"> when </w:t>
            </w:r>
            <w:proofErr w:type="spellStart"/>
            <w:r w:rsidRPr="00D839FF">
              <w:rPr>
                <w:i/>
                <w:lang w:eastAsia="sv-SE"/>
              </w:rPr>
              <w:t>outOfOrderDelivery</w:t>
            </w:r>
            <w:proofErr w:type="spellEnd"/>
            <w:r w:rsidRPr="00D839FF">
              <w:rPr>
                <w:lang w:eastAsia="sv-SE"/>
              </w:rPr>
              <w:t xml:space="preserve"> is 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F06B7">
            <w:pPr>
              <w:pStyle w:val="TAL"/>
              <w:rPr>
                <w:b/>
                <w:bCs/>
                <w:i/>
                <w:iCs/>
                <w:lang w:eastAsia="en-GB"/>
              </w:rPr>
            </w:pPr>
            <w:proofErr w:type="spellStart"/>
            <w:r w:rsidRPr="00D839FF">
              <w:rPr>
                <w:b/>
                <w:bCs/>
                <w:i/>
                <w:iCs/>
                <w:lang w:eastAsia="en-GB"/>
              </w:rPr>
              <w:t>initialRX</w:t>
            </w:r>
            <w:proofErr w:type="spellEnd"/>
            <w:r w:rsidRPr="00D839FF">
              <w:rPr>
                <w:b/>
                <w:bCs/>
                <w:i/>
                <w:iCs/>
                <w:lang w:eastAsia="en-GB"/>
              </w:rPr>
              <w:t>-DELIV</w:t>
            </w:r>
          </w:p>
          <w:p w14:paraId="454C4676" w14:textId="77777777" w:rsidR="00951FD4" w:rsidRPr="00D839FF" w:rsidRDefault="00951FD4" w:rsidP="003F06B7">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F06B7">
            <w:pPr>
              <w:pStyle w:val="TAL"/>
              <w:rPr>
                <w:b/>
                <w:bCs/>
                <w:i/>
                <w:lang w:eastAsia="en-GB"/>
              </w:rPr>
            </w:pPr>
            <w:proofErr w:type="spellStart"/>
            <w:r w:rsidRPr="00D839FF">
              <w:rPr>
                <w:b/>
                <w:bCs/>
                <w:i/>
                <w:lang w:eastAsia="en-GB"/>
              </w:rPr>
              <w:t>integrityProtection</w:t>
            </w:r>
            <w:proofErr w:type="spellEnd"/>
          </w:p>
          <w:p w14:paraId="104BC3C4" w14:textId="77777777" w:rsidR="00951FD4" w:rsidRPr="00D839FF" w:rsidRDefault="00951FD4" w:rsidP="003F06B7">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F06B7">
            <w:pPr>
              <w:pStyle w:val="TAL"/>
              <w:rPr>
                <w:b/>
                <w:bCs/>
                <w:i/>
                <w:lang w:eastAsia="en-GB"/>
              </w:rPr>
            </w:pPr>
            <w:proofErr w:type="spellStart"/>
            <w:r w:rsidRPr="00D839FF">
              <w:rPr>
                <w:b/>
                <w:bCs/>
                <w:i/>
                <w:lang w:eastAsia="en-GB"/>
              </w:rPr>
              <w:lastRenderedPageBreak/>
              <w:t>maxCID</w:t>
            </w:r>
            <w:proofErr w:type="spellEnd"/>
          </w:p>
          <w:p w14:paraId="2C4FC240" w14:textId="77777777" w:rsidR="00951FD4" w:rsidRPr="00D839FF" w:rsidRDefault="00951FD4" w:rsidP="003F06B7">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F06B7">
            <w:pPr>
              <w:pStyle w:val="TAL"/>
              <w:rPr>
                <w:lang w:eastAsia="ko-KR"/>
              </w:rPr>
            </w:pPr>
            <w:r w:rsidRPr="00D839FF">
              <w:rPr>
                <w:lang w:eastAsia="en-GB"/>
              </w:rPr>
              <w:t xml:space="preserve">The total value of MAX_CIDs across all bearers for the UE should be less than or equal to the value of </w:t>
            </w:r>
            <w:proofErr w:type="spellStart"/>
            <w:r w:rsidRPr="00D839FF">
              <w:rPr>
                <w:i/>
                <w:lang w:eastAsia="en-GB"/>
              </w:rPr>
              <w:t>maxNumberROHC-ContextSessions</w:t>
            </w:r>
            <w:proofErr w:type="spellEnd"/>
            <w:r w:rsidRPr="00D839FF">
              <w:rPr>
                <w:lang w:eastAsia="en-GB"/>
              </w:rPr>
              <w:t xml:space="preserve"> parameter as indicated by the UE.</w:t>
            </w:r>
          </w:p>
        </w:tc>
      </w:tr>
      <w:tr w:rsidR="00951FD4" w:rsidRPr="00D839FF" w14:paraId="21A7FF98"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F06B7">
            <w:pPr>
              <w:pStyle w:val="TAL"/>
              <w:rPr>
                <w:bCs/>
                <w:lang w:eastAsia="en-GB"/>
              </w:rPr>
            </w:pPr>
            <w:proofErr w:type="spellStart"/>
            <w:r w:rsidRPr="00D839FF">
              <w:rPr>
                <w:b/>
                <w:bCs/>
                <w:i/>
                <w:lang w:eastAsia="en-GB"/>
              </w:rPr>
              <w:t>moreThanOneRLC</w:t>
            </w:r>
            <w:proofErr w:type="spellEnd"/>
          </w:p>
          <w:p w14:paraId="7CA6AF82" w14:textId="77777777" w:rsidR="00951FD4" w:rsidRPr="00D839FF" w:rsidRDefault="00951FD4" w:rsidP="003F06B7">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F06B7">
            <w:pPr>
              <w:pStyle w:val="TAL"/>
              <w:rPr>
                <w:b/>
                <w:bCs/>
                <w:i/>
                <w:lang w:eastAsia="en-GB"/>
              </w:rPr>
            </w:pPr>
            <w:proofErr w:type="spellStart"/>
            <w:r w:rsidRPr="00D839FF">
              <w:rPr>
                <w:b/>
                <w:bCs/>
                <w:i/>
                <w:lang w:eastAsia="en-GB"/>
              </w:rPr>
              <w:t>moreThanTwoRLC</w:t>
            </w:r>
            <w:proofErr w:type="spellEnd"/>
            <w:r w:rsidRPr="00D839FF">
              <w:rPr>
                <w:b/>
                <w:bCs/>
                <w:i/>
                <w:lang w:eastAsia="en-GB"/>
              </w:rPr>
              <w:t>-DRB</w:t>
            </w:r>
          </w:p>
          <w:p w14:paraId="750E10C2" w14:textId="77777777" w:rsidR="00951FD4" w:rsidRPr="00D839FF" w:rsidRDefault="00951FD4" w:rsidP="003F06B7">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F06B7">
            <w:pPr>
              <w:pStyle w:val="TAL"/>
              <w:rPr>
                <w:b/>
                <w:bCs/>
                <w:i/>
                <w:lang w:eastAsia="en-GB"/>
              </w:rPr>
            </w:pPr>
            <w:proofErr w:type="spellStart"/>
            <w:r w:rsidRPr="00D839FF">
              <w:rPr>
                <w:b/>
                <w:bCs/>
                <w:i/>
                <w:lang w:eastAsia="en-GB"/>
              </w:rPr>
              <w:t>outOfOrderDelivery</w:t>
            </w:r>
            <w:proofErr w:type="spellEnd"/>
          </w:p>
          <w:p w14:paraId="34DA109B" w14:textId="77777777" w:rsidR="00951FD4" w:rsidRPr="00D839FF" w:rsidRDefault="00951FD4" w:rsidP="003F06B7">
            <w:pPr>
              <w:pStyle w:val="TAL"/>
              <w:rPr>
                <w:bCs/>
                <w:lang w:eastAsia="sv-SE"/>
              </w:rPr>
            </w:pPr>
            <w:r w:rsidRPr="00D839FF">
              <w:rPr>
                <w:bCs/>
                <w:lang w:eastAsia="en-GB"/>
              </w:rPr>
              <w:t xml:space="preserve">Indicates whether or not </w:t>
            </w:r>
            <w:proofErr w:type="spellStart"/>
            <w:r w:rsidRPr="00D839FF">
              <w:rPr>
                <w:i/>
                <w:lang w:eastAsia="ko-KR"/>
              </w:rPr>
              <w:t>outOfOrderDelivery</w:t>
            </w:r>
            <w:proofErr w:type="spellEnd"/>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F06B7">
            <w:pPr>
              <w:pStyle w:val="TAL"/>
              <w:rPr>
                <w:b/>
                <w:bCs/>
                <w:i/>
                <w:lang w:eastAsia="en-GB"/>
              </w:rPr>
            </w:pPr>
            <w:proofErr w:type="spellStart"/>
            <w:r w:rsidRPr="00D839FF">
              <w:rPr>
                <w:b/>
                <w:bCs/>
                <w:i/>
                <w:lang w:eastAsia="en-GB"/>
              </w:rPr>
              <w:t>pdcp</w:t>
            </w:r>
            <w:proofErr w:type="spellEnd"/>
            <w:r w:rsidRPr="00D839FF">
              <w:rPr>
                <w:b/>
                <w:bCs/>
                <w:i/>
                <w:lang w:eastAsia="en-GB"/>
              </w:rPr>
              <w:t>-</w:t>
            </w:r>
            <w:r w:rsidRPr="00D839FF">
              <w:rPr>
                <w:rFonts w:eastAsia="Yu Mincho"/>
                <w:b/>
                <w:bCs/>
                <w:i/>
                <w:lang w:eastAsia="sv-SE"/>
              </w:rPr>
              <w:t>Duplication</w:t>
            </w:r>
          </w:p>
          <w:p w14:paraId="118A43B6" w14:textId="77777777" w:rsidR="00951FD4" w:rsidRPr="00D839FF" w:rsidRDefault="00951FD4" w:rsidP="003F06B7">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a SRB. For PDCP entity with more than two associated RLC entities for UL transmission, this field is always present. If the field </w:t>
            </w:r>
            <w:proofErr w:type="spellStart"/>
            <w:r w:rsidRPr="00D839FF">
              <w:rPr>
                <w:rFonts w:eastAsia="Malgun Gothic"/>
                <w:i/>
                <w:lang w:eastAsia="ko-KR"/>
              </w:rPr>
              <w:t>moreThanTwoRLC</w:t>
            </w:r>
            <w:proofErr w:type="spellEnd"/>
            <w:r w:rsidRPr="00D839FF">
              <w:rPr>
                <w:rFonts w:eastAsia="Malgun Gothic"/>
                <w:i/>
                <w:lang w:eastAsia="ko-KR"/>
              </w:rPr>
              <w:t xml:space="preserve">-DRB </w:t>
            </w:r>
            <w:r w:rsidRPr="00D839FF">
              <w:rPr>
                <w:rFonts w:eastAsia="Malgun Gothic"/>
                <w:lang w:eastAsia="ko-KR"/>
              </w:rPr>
              <w:t xml:space="preserve">is present, the value of this field is ignored and the state of the duplication is indicated by </w:t>
            </w:r>
            <w:proofErr w:type="spellStart"/>
            <w:r w:rsidRPr="00D839FF">
              <w:rPr>
                <w:rFonts w:eastAsia="Malgun Gothic"/>
                <w:i/>
                <w:iCs/>
                <w:lang w:eastAsia="ko-KR"/>
              </w:rPr>
              <w:t>duplicationState</w:t>
            </w:r>
            <w:proofErr w:type="spellEnd"/>
            <w:r w:rsidRPr="00D839FF">
              <w:rPr>
                <w:rFonts w:eastAsia="Malgun Gothic"/>
                <w:lang w:eastAsia="ko-KR"/>
              </w:rPr>
              <w:t>. For PDCP entity with more than two associated RLC entities, only NR RLC bearer is supported.</w:t>
            </w:r>
          </w:p>
        </w:tc>
      </w:tr>
      <w:tr w:rsidR="00951FD4" w:rsidRPr="00D839FF" w14:paraId="3E193475"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F06B7">
            <w:pPr>
              <w:pStyle w:val="TAL"/>
              <w:rPr>
                <w:b/>
                <w:bCs/>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SizeDL</w:t>
            </w:r>
            <w:proofErr w:type="spellEnd"/>
          </w:p>
          <w:p w14:paraId="611D5A2C" w14:textId="77777777" w:rsidR="00951FD4" w:rsidRPr="00D839FF" w:rsidRDefault="00951FD4" w:rsidP="003F06B7">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F06B7">
            <w:pPr>
              <w:pStyle w:val="TAL"/>
              <w:rPr>
                <w:b/>
                <w:bCs/>
                <w:i/>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SizeUL</w:t>
            </w:r>
            <w:proofErr w:type="spellEnd"/>
          </w:p>
          <w:p w14:paraId="21814845" w14:textId="77777777" w:rsidR="00951FD4" w:rsidRPr="00D839FF" w:rsidRDefault="00951FD4" w:rsidP="003F06B7">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F06B7">
            <w:pPr>
              <w:pStyle w:val="TAL"/>
              <w:rPr>
                <w:b/>
                <w:bCs/>
                <w:i/>
                <w:lang w:eastAsia="en-GB"/>
              </w:rPr>
            </w:pPr>
            <w:proofErr w:type="spellStart"/>
            <w:r w:rsidRPr="00D839FF">
              <w:rPr>
                <w:b/>
                <w:bCs/>
                <w:i/>
                <w:lang w:eastAsia="en-GB"/>
              </w:rPr>
              <w:t>pdu-SetDiscard</w:t>
            </w:r>
            <w:proofErr w:type="spellEnd"/>
          </w:p>
          <w:p w14:paraId="060918A7" w14:textId="77777777" w:rsidR="00951FD4" w:rsidRPr="00D839FF" w:rsidRDefault="00951FD4" w:rsidP="003F06B7">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F06B7">
            <w:pPr>
              <w:pStyle w:val="TAL"/>
              <w:rPr>
                <w:b/>
                <w:i/>
                <w:iCs/>
                <w:lang w:eastAsia="en-GB"/>
              </w:rPr>
            </w:pPr>
            <w:proofErr w:type="spellStart"/>
            <w:r w:rsidRPr="00D839FF">
              <w:rPr>
                <w:b/>
                <w:i/>
                <w:iCs/>
                <w:lang w:eastAsia="en-GB"/>
              </w:rPr>
              <w:t>primaryPath</w:t>
            </w:r>
            <w:proofErr w:type="spellEnd"/>
          </w:p>
          <w:p w14:paraId="574AEB71" w14:textId="77777777" w:rsidR="00951FD4" w:rsidRPr="00D839FF" w:rsidRDefault="00951FD4" w:rsidP="003F06B7">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sidRPr="00D839FF">
              <w:rPr>
                <w:i/>
                <w:iCs/>
                <w:lang w:eastAsia="en-GB"/>
              </w:rPr>
              <w:t>primaryPath</w:t>
            </w:r>
            <w:proofErr w:type="spellEnd"/>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proofErr w:type="spellStart"/>
            <w:r w:rsidRPr="00D839FF">
              <w:rPr>
                <w:i/>
                <w:iCs/>
                <w:lang w:eastAsia="en-GB"/>
              </w:rPr>
              <w:t>RRCReconfiguration</w:t>
            </w:r>
            <w:proofErr w:type="spellEnd"/>
            <w:r w:rsidRPr="00D839FF">
              <w:rPr>
                <w:iCs/>
                <w:lang w:eastAsia="en-GB"/>
              </w:rPr>
              <w:t xml:space="preserve"> message (in NR-DC) or an EUTRA </w:t>
            </w:r>
            <w:proofErr w:type="spellStart"/>
            <w:r w:rsidRPr="00D839FF">
              <w:rPr>
                <w:i/>
                <w:iCs/>
                <w:lang w:eastAsia="en-GB"/>
              </w:rPr>
              <w:t>RRCConnectionReconfiguration</w:t>
            </w:r>
            <w:proofErr w:type="spellEnd"/>
            <w:r w:rsidRPr="00D839FF">
              <w:rPr>
                <w:iCs/>
                <w:lang w:eastAsia="en-GB"/>
              </w:rPr>
              <w:t xml:space="preserve"> message (in (NG)EN-DC) keeping SRB1 as split SRB, the network explicitly configures the </w:t>
            </w:r>
            <w:proofErr w:type="spellStart"/>
            <w:r w:rsidRPr="00D839FF">
              <w:rPr>
                <w:i/>
                <w:iCs/>
                <w:lang w:eastAsia="en-GB"/>
              </w:rPr>
              <w:t>primaryPath</w:t>
            </w:r>
            <w:proofErr w:type="spellEnd"/>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proofErr w:type="spellStart"/>
            <w:r w:rsidRPr="00D839FF">
              <w:rPr>
                <w:i/>
                <w:iCs/>
                <w:lang w:eastAsia="en-GB"/>
              </w:rPr>
              <w:t>cellGroup</w:t>
            </w:r>
            <w:proofErr w:type="spellEnd"/>
            <w:r w:rsidRPr="00D839FF">
              <w:rPr>
                <w:iCs/>
                <w:lang w:eastAsia="en-GB"/>
              </w:rPr>
              <w:t xml:space="preserve"> for split bearers using logical channels in different cell groups. </w:t>
            </w:r>
            <w:r w:rsidRPr="00D839FF">
              <w:rPr>
                <w:bCs/>
                <w:lang w:eastAsia="ko-KR"/>
              </w:rPr>
              <w:t xml:space="preserve">The NW always indicates </w:t>
            </w:r>
            <w:proofErr w:type="spellStart"/>
            <w:r w:rsidRPr="00D839FF">
              <w:rPr>
                <w:bCs/>
                <w:i/>
                <w:iCs/>
                <w:lang w:eastAsia="ko-KR"/>
              </w:rPr>
              <w:t>logicalChannel</w:t>
            </w:r>
            <w:proofErr w:type="spellEnd"/>
            <w:r w:rsidRPr="00D839FF">
              <w:rPr>
                <w:bCs/>
                <w:lang w:eastAsia="ko-KR"/>
              </w:rPr>
              <w:t xml:space="preserve"> if CA based PDCP duplication is configured in the cell group indicated by </w:t>
            </w:r>
            <w:proofErr w:type="spellStart"/>
            <w:r w:rsidRPr="00D839FF">
              <w:rPr>
                <w:i/>
                <w:iCs/>
              </w:rPr>
              <w:t>cellGroup</w:t>
            </w:r>
            <w:proofErr w:type="spellEnd"/>
            <w:r w:rsidRPr="00D839FF">
              <w:rPr>
                <w:i/>
                <w:iCs/>
              </w:rPr>
              <w:t xml:space="preserve">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proofErr w:type="spellStart"/>
            <w:r w:rsidRPr="00D839FF">
              <w:rPr>
                <w:bCs/>
                <w:i/>
                <w:iCs/>
                <w:lang w:eastAsia="ko-KR"/>
              </w:rPr>
              <w:t>cellGroup</w:t>
            </w:r>
            <w:proofErr w:type="spellEnd"/>
            <w:r w:rsidRPr="00D839FF">
              <w:rPr>
                <w:bCs/>
                <w:lang w:eastAsia="ko-KR"/>
              </w:rPr>
              <w:t xml:space="preserve"> and </w:t>
            </w:r>
            <w:proofErr w:type="spellStart"/>
            <w:r w:rsidRPr="00D839FF">
              <w:rPr>
                <w:bCs/>
                <w:i/>
                <w:iCs/>
                <w:lang w:eastAsia="ko-KR"/>
              </w:rPr>
              <w:t>logicalChannel</w:t>
            </w:r>
            <w:proofErr w:type="spellEnd"/>
            <w:r w:rsidRPr="00D839FF">
              <w:rPr>
                <w:bCs/>
                <w:lang w:eastAsia="ko-KR"/>
              </w:rPr>
              <w:t xml:space="preserve"> are absent, and the field </w:t>
            </w:r>
            <w:proofErr w:type="spellStart"/>
            <w:r w:rsidRPr="00D839FF">
              <w:rPr>
                <w:bCs/>
                <w:i/>
                <w:iCs/>
                <w:lang w:eastAsia="ko-KR"/>
              </w:rPr>
              <w:t>primaryPathOnIndirectPath</w:t>
            </w:r>
            <w:proofErr w:type="spellEnd"/>
            <w:r w:rsidRPr="00D839FF">
              <w:rPr>
                <w:bCs/>
                <w:lang w:eastAsia="ko-KR"/>
              </w:rPr>
              <w:t xml:space="preserve"> is set to true.</w:t>
            </w:r>
          </w:p>
        </w:tc>
      </w:tr>
      <w:tr w:rsidR="00951FD4" w:rsidRPr="00D839FF" w14:paraId="7A416E38"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F06B7">
            <w:pPr>
              <w:pStyle w:val="TAL"/>
              <w:rPr>
                <w:b/>
                <w:i/>
                <w:iCs/>
                <w:lang w:eastAsia="en-GB"/>
              </w:rPr>
            </w:pPr>
            <w:proofErr w:type="spellStart"/>
            <w:r w:rsidRPr="00D839FF">
              <w:rPr>
                <w:b/>
                <w:i/>
                <w:iCs/>
                <w:lang w:eastAsia="en-GB"/>
              </w:rPr>
              <w:t>primaryPathOnIndirectPath</w:t>
            </w:r>
            <w:proofErr w:type="spellEnd"/>
          </w:p>
          <w:p w14:paraId="1F04125E" w14:textId="77777777" w:rsidR="00951FD4" w:rsidRPr="00D839FF" w:rsidRDefault="00951FD4" w:rsidP="003F06B7">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3F06B7">
        <w:trPr>
          <w:cantSplit/>
          <w:tblHeader/>
          <w:ins w:id="864"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6A408824" w:rsidR="00615DD7" w:rsidRPr="003E2FCC" w:rsidRDefault="00615DD7" w:rsidP="003E2FCC">
            <w:pPr>
              <w:pStyle w:val="TAL"/>
              <w:rPr>
                <w:ins w:id="865" w:author="Huawei-Yinghao" w:date="2025-06-20T11:32:00Z"/>
                <w:rFonts w:eastAsia="等线"/>
                <w:b/>
                <w:bCs/>
                <w:i/>
                <w:iCs/>
              </w:rPr>
            </w:pPr>
            <w:proofErr w:type="spellStart"/>
            <w:ins w:id="866" w:author="Huawei-Yinghao" w:date="2025-06-20T11:32:00Z">
              <w:r w:rsidRPr="003E2FCC">
                <w:rPr>
                  <w:rFonts w:eastAsia="等线"/>
                  <w:b/>
                  <w:bCs/>
                  <w:i/>
                  <w:iCs/>
                </w:rPr>
                <w:t>remaingTime</w:t>
              </w:r>
            </w:ins>
            <w:ins w:id="867" w:author="Huawei-Yinghao" w:date="2025-09-04T16:39:00Z">
              <w:r w:rsidR="00926BFF" w:rsidRPr="003E2FCC">
                <w:rPr>
                  <w:rFonts w:eastAsia="等线"/>
                  <w:b/>
                  <w:bCs/>
                  <w:i/>
                  <w:iCs/>
                </w:rPr>
                <w:t>Threshold</w:t>
              </w:r>
            </w:ins>
            <w:ins w:id="868" w:author="Huawei-Yinghao" w:date="2025-08-04T18:28:00Z">
              <w:r w:rsidR="008E1472" w:rsidRPr="003E2FCC">
                <w:rPr>
                  <w:rFonts w:eastAsia="等线"/>
                  <w:b/>
                  <w:bCs/>
                  <w:i/>
                  <w:iCs/>
                </w:rPr>
                <w:t>RLC</w:t>
              </w:r>
              <w:proofErr w:type="spellEnd"/>
              <w:r w:rsidR="008E1472" w:rsidRPr="003E2FCC">
                <w:rPr>
                  <w:rFonts w:eastAsia="等线"/>
                  <w:b/>
                  <w:bCs/>
                  <w:i/>
                  <w:iCs/>
                </w:rPr>
                <w:t>-</w:t>
              </w:r>
            </w:ins>
            <w:ins w:id="869" w:author="Huawei-Yinghao" w:date="2025-06-20T11:32:00Z">
              <w:r w:rsidRPr="003E2FCC">
                <w:rPr>
                  <w:rFonts w:eastAsia="等线"/>
                  <w:b/>
                  <w:bCs/>
                  <w:i/>
                  <w:iCs/>
                </w:rPr>
                <w:t>Polling</w:t>
              </w:r>
            </w:ins>
          </w:p>
          <w:p w14:paraId="5EDC5C0E" w14:textId="4EADE23B" w:rsidR="00615DD7" w:rsidRPr="000B7CFF" w:rsidRDefault="00615DD7" w:rsidP="003E2FCC">
            <w:pPr>
              <w:pStyle w:val="TAL"/>
              <w:rPr>
                <w:ins w:id="870" w:author="Huawei-Yinghao" w:date="2025-06-20T11:32:00Z"/>
                <w:rFonts w:cs="Arial"/>
                <w:szCs w:val="18"/>
                <w:lang w:eastAsia="en-GB"/>
              </w:rPr>
            </w:pPr>
            <w:ins w:id="871" w:author="Huawei-Yinghao" w:date="2025-06-20T11:32:00Z">
              <w:r w:rsidRPr="000B7CFF">
                <w:rPr>
                  <w:lang w:eastAsia="ja-JP"/>
                </w:rPr>
                <w:t xml:space="preserve">Remaining time threshold used by the </w:t>
              </w:r>
            </w:ins>
            <w:ins w:id="872" w:author="Huawei-Yinghao" w:date="2025-08-04T18:28:00Z">
              <w:r w:rsidR="00B33F96">
                <w:rPr>
                  <w:lang w:eastAsia="ja-JP"/>
                </w:rPr>
                <w:t>PDCP entity to notify the</w:t>
              </w:r>
            </w:ins>
            <w:ins w:id="873" w:author="Huawei-Yinghao" w:date="2025-06-20T11:32:00Z">
              <w:r w:rsidRPr="000B7CFF">
                <w:rPr>
                  <w:lang w:eastAsia="ja-JP"/>
                </w:rPr>
                <w:t xml:space="preserve"> RLC entity to trigger </w:t>
              </w:r>
              <w:r>
                <w:rPr>
                  <w:rFonts w:eastAsia="等线"/>
                  <w:bCs/>
                  <w:iCs/>
                </w:rPr>
                <w:t>remaining time-based</w:t>
              </w:r>
              <w:r w:rsidRPr="000B7CFF">
                <w:rPr>
                  <w:rFonts w:eastAsia="等线"/>
                  <w:bCs/>
                  <w:iCs/>
                </w:rPr>
                <w:t xml:space="preserve"> </w:t>
              </w:r>
            </w:ins>
            <w:ins w:id="874" w:author="Huawei-Yinghao" w:date="2025-06-20T11:33:00Z">
              <w:r w:rsidR="00074EB7">
                <w:rPr>
                  <w:rFonts w:eastAsia="等线"/>
                  <w:bCs/>
                  <w:iCs/>
                </w:rPr>
                <w:t>polling</w:t>
              </w:r>
            </w:ins>
            <w:ins w:id="875" w:author="Huawei-Yinghao" w:date="2025-06-20T11:32:00Z">
              <w:r w:rsidRPr="000B7CFF">
                <w:rPr>
                  <w:rFonts w:eastAsia="等线"/>
                  <w:bCs/>
                  <w:iCs/>
                </w:rPr>
                <w:t xml:space="preserve"> as specified in TS 38.32</w:t>
              </w:r>
              <w:r>
                <w:rPr>
                  <w:rFonts w:eastAsia="等线"/>
                  <w:bCs/>
                  <w:iCs/>
                </w:rPr>
                <w:t>3</w:t>
              </w:r>
              <w:r w:rsidRPr="000B7CFF">
                <w:rPr>
                  <w:rFonts w:eastAsia="等线"/>
                  <w:bCs/>
                  <w:iCs/>
                </w:rPr>
                <w:t xml:space="preserve"> [4]</w:t>
              </w:r>
              <w:r w:rsidRPr="000B7CFF">
                <w:rPr>
                  <w:rFonts w:eastAsia="等线" w:cs="Arial"/>
                  <w:bCs/>
                  <w:iCs/>
                  <w:szCs w:val="18"/>
                </w:rPr>
                <w:t xml:space="preserve">. </w:t>
              </w:r>
              <w:r w:rsidRPr="000B7CFF">
                <w:rPr>
                  <w:rFonts w:cs="Arial"/>
                  <w:szCs w:val="18"/>
                  <w:lang w:eastAsia="en-GB"/>
                </w:rPr>
                <w:t xml:space="preserve">Value for the IE </w:t>
              </w:r>
              <w:r w:rsidRPr="003E2FCC">
                <w:rPr>
                  <w:rFonts w:cs="Arial"/>
                  <w:i/>
                  <w:szCs w:val="18"/>
                  <w:lang w:eastAsia="en-GB"/>
                </w:rPr>
                <w:t>RLC-AM-</w:t>
              </w:r>
              <w:proofErr w:type="spellStart"/>
              <w:r w:rsidRPr="003E2FCC">
                <w:rPr>
                  <w:rFonts w:cs="Arial"/>
                  <w:i/>
                  <w:szCs w:val="18"/>
                  <w:lang w:eastAsia="en-GB"/>
                </w:rPr>
                <w:t>RemainingTimeThreshold</w:t>
              </w:r>
              <w:proofErr w:type="spellEnd"/>
              <w:r>
                <w:rPr>
                  <w:rFonts w:cs="Arial"/>
                  <w:iCs/>
                  <w:szCs w:val="18"/>
                  <w:lang w:eastAsia="en-GB"/>
                </w:rPr>
                <w:t xml:space="preserve"> </w:t>
              </w:r>
              <w:r w:rsidRPr="000B7CFF">
                <w:rPr>
                  <w:rFonts w:cs="Arial"/>
                  <w:szCs w:val="18"/>
                  <w:lang w:eastAsia="en-GB"/>
                </w:rPr>
                <w:t>in milliseconds.</w:t>
              </w:r>
            </w:ins>
            <w:ins w:id="876" w:author="vivo-Chenli" w:date="2025-09-26T05:56:00Z">
              <w:r w:rsidR="00ED14F3">
                <w:t xml:space="preserve"> </w:t>
              </w:r>
              <w:r w:rsidR="00ED14F3" w:rsidRPr="00ED14F3">
                <w:rPr>
                  <w:rFonts w:cs="Arial"/>
                  <w:szCs w:val="18"/>
                  <w:lang w:eastAsia="en-GB"/>
                </w:rPr>
                <w:t xml:space="preserve">[RIL]: </w:t>
              </w:r>
              <w:r w:rsidR="00ED14F3">
                <w:rPr>
                  <w:rFonts w:cs="Arial"/>
                  <w:szCs w:val="18"/>
                  <w:lang w:eastAsia="en-GB"/>
                </w:rPr>
                <w:t>V050</w:t>
              </w:r>
              <w:r w:rsidR="00ED14F3" w:rsidRPr="00ED14F3">
                <w:rPr>
                  <w:rFonts w:cs="Arial"/>
                  <w:szCs w:val="18"/>
                  <w:lang w:eastAsia="en-GB"/>
                </w:rPr>
                <w:t xml:space="preserve">, </w:t>
              </w:r>
              <w:r w:rsidR="00ED14F3">
                <w:rPr>
                  <w:rFonts w:cs="Arial"/>
                  <w:szCs w:val="18"/>
                  <w:lang w:eastAsia="en-GB"/>
                </w:rPr>
                <w:t>XR</w:t>
              </w:r>
            </w:ins>
          </w:p>
        </w:tc>
      </w:tr>
      <w:tr w:rsidR="002D103D" w:rsidRPr="00E6555F" w14:paraId="67FBD477" w14:textId="77777777" w:rsidTr="003F06B7">
        <w:trPr>
          <w:cantSplit/>
          <w:tblHeader/>
          <w:ins w:id="877"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74CA62D5" w:rsidR="002D103D" w:rsidRPr="000B7CFF" w:rsidRDefault="002D103D" w:rsidP="003E2FCC">
            <w:pPr>
              <w:pStyle w:val="TAL"/>
              <w:rPr>
                <w:ins w:id="878" w:author="Huawei-Yinghao" w:date="2025-06-18T11:05:00Z"/>
                <w:rFonts w:eastAsia="等线"/>
                <w:b/>
                <w:i/>
              </w:rPr>
            </w:pPr>
            <w:proofErr w:type="spellStart"/>
            <w:ins w:id="879" w:author="Huawei-Yinghao" w:date="2025-06-18T11:05:00Z">
              <w:r>
                <w:rPr>
                  <w:rFonts w:eastAsia="等线"/>
                  <w:b/>
                  <w:i/>
                </w:rPr>
                <w:t>remainingTime</w:t>
              </w:r>
            </w:ins>
            <w:ins w:id="880" w:author="Huawei-Yinghao" w:date="2025-09-04T16:39:00Z">
              <w:r w:rsidR="00926BFF">
                <w:rPr>
                  <w:rFonts w:eastAsia="等线"/>
                  <w:b/>
                  <w:i/>
                </w:rPr>
                <w:t>Threshold</w:t>
              </w:r>
            </w:ins>
            <w:ins w:id="881" w:author="Huawei-Yinghao" w:date="2025-08-04T18:28:00Z">
              <w:r w:rsidR="001A1E31">
                <w:rPr>
                  <w:rFonts w:eastAsia="等线"/>
                  <w:b/>
                  <w:i/>
                </w:rPr>
                <w:t>RLC-</w:t>
              </w:r>
            </w:ins>
            <w:ins w:id="882" w:author="Huawei-Yinghao" w:date="2025-06-18T11:05:00Z">
              <w:r w:rsidRPr="000B7CFF">
                <w:rPr>
                  <w:rFonts w:eastAsia="等线"/>
                  <w:b/>
                  <w:i/>
                </w:rPr>
                <w:t>ReTx</w:t>
              </w:r>
              <w:proofErr w:type="spellEnd"/>
            </w:ins>
          </w:p>
          <w:p w14:paraId="20729CF3" w14:textId="5C6638AC" w:rsidR="002D103D" w:rsidRPr="00E6555F" w:rsidRDefault="002D103D" w:rsidP="003E2FCC">
            <w:pPr>
              <w:pStyle w:val="TAL"/>
              <w:rPr>
                <w:ins w:id="883" w:author="Huawei-Yinghao" w:date="2025-06-18T11:05:00Z"/>
                <w:rFonts w:eastAsia="等线"/>
              </w:rPr>
            </w:pPr>
            <w:ins w:id="884" w:author="Huawei-Yinghao" w:date="2025-06-18T11:05:00Z">
              <w:r w:rsidRPr="000B7CFF">
                <w:rPr>
                  <w:lang w:eastAsia="ja-JP"/>
                </w:rPr>
                <w:t xml:space="preserve">Remaining time threshold used by the </w:t>
              </w:r>
            </w:ins>
            <w:ins w:id="885" w:author="Huawei-Yinghao" w:date="2025-08-04T18:28:00Z">
              <w:r w:rsidR="00B33F96">
                <w:rPr>
                  <w:lang w:eastAsia="ja-JP"/>
                </w:rPr>
                <w:t>PDCP entity to not</w:t>
              </w:r>
            </w:ins>
            <w:ins w:id="886" w:author="Huawei-Yinghao" w:date="2025-08-04T18:29:00Z">
              <w:r w:rsidR="00B33F96">
                <w:rPr>
                  <w:lang w:eastAsia="ja-JP"/>
                </w:rPr>
                <w:t>ify</w:t>
              </w:r>
            </w:ins>
            <w:ins w:id="887" w:author="Huawei-Yinghao" w:date="2025-06-18T11:05:00Z">
              <w:r w:rsidRPr="000B7CFF">
                <w:rPr>
                  <w:lang w:eastAsia="ja-JP"/>
                </w:rPr>
                <w:t xml:space="preserve"> the RLC entity to trigger </w:t>
              </w:r>
            </w:ins>
            <w:ins w:id="888" w:author="Huawei-Yinghao" w:date="2025-06-19T15:14:00Z">
              <w:r w:rsidR="009F5C9A">
                <w:rPr>
                  <w:rFonts w:eastAsia="等线"/>
                  <w:bCs/>
                  <w:iCs/>
                </w:rPr>
                <w:t>remaining time-based</w:t>
              </w:r>
            </w:ins>
            <w:ins w:id="889" w:author="Huawei-Yinghao" w:date="2025-06-18T11:05:00Z">
              <w:r w:rsidRPr="000B7CFF">
                <w:rPr>
                  <w:rFonts w:eastAsia="等线"/>
                  <w:bCs/>
                  <w:iCs/>
                </w:rPr>
                <w:t xml:space="preserve"> retransmission as specified in TS 38.32</w:t>
              </w:r>
            </w:ins>
            <w:ins w:id="890" w:author="Huawei-Yinghao" w:date="2025-06-19T16:55:00Z">
              <w:r w:rsidR="005D600D">
                <w:rPr>
                  <w:rFonts w:eastAsia="等线"/>
                  <w:bCs/>
                  <w:iCs/>
                </w:rPr>
                <w:t>3</w:t>
              </w:r>
            </w:ins>
            <w:ins w:id="891" w:author="Huawei-Yinghao" w:date="2025-06-18T11:05:00Z">
              <w:r w:rsidRPr="000B7CFF">
                <w:rPr>
                  <w:rFonts w:eastAsia="等线"/>
                  <w:bCs/>
                  <w:iCs/>
                </w:rPr>
                <w:t xml:space="preserve"> [4]. </w:t>
              </w:r>
              <w:r w:rsidRPr="000B7CFF">
                <w:rPr>
                  <w:lang w:eastAsia="en-GB"/>
                </w:rPr>
                <w:t xml:space="preserve">Value for the IE </w:t>
              </w:r>
            </w:ins>
            <w:ins w:id="892" w:author="Huawei-Yinghao" w:date="2025-06-19T17:07:00Z">
              <w:r w:rsidR="004615AD" w:rsidRPr="004615AD">
                <w:rPr>
                  <w:i/>
                  <w:iCs/>
                  <w:lang w:eastAsia="en-GB"/>
                </w:rPr>
                <w:t>RLC-AM-</w:t>
              </w:r>
              <w:proofErr w:type="spellStart"/>
              <w:r w:rsidR="004615AD" w:rsidRPr="004615AD">
                <w:rPr>
                  <w:i/>
                  <w:iCs/>
                  <w:lang w:eastAsia="en-GB"/>
                </w:rPr>
                <w:t>RemainingTimeThreshold</w:t>
              </w:r>
            </w:ins>
            <w:proofErr w:type="spellEnd"/>
            <w:ins w:id="893" w:author="Huawei-Yinghao" w:date="2025-06-18T11:05:00Z">
              <w:r w:rsidRPr="000B7CFF">
                <w:rPr>
                  <w:lang w:eastAsia="en-GB"/>
                </w:rPr>
                <w:t xml:space="preserve"> in milliseconds.</w:t>
              </w:r>
            </w:ins>
          </w:p>
        </w:tc>
      </w:tr>
      <w:tr w:rsidR="00951FD4" w:rsidRPr="00D839FF" w14:paraId="427EF594"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F06B7">
            <w:pPr>
              <w:pStyle w:val="TAL"/>
              <w:rPr>
                <w:b/>
                <w:i/>
                <w:iCs/>
                <w:lang w:eastAsia="en-GB"/>
              </w:rPr>
            </w:pPr>
            <w:proofErr w:type="spellStart"/>
            <w:r w:rsidRPr="00D839FF">
              <w:rPr>
                <w:b/>
                <w:i/>
                <w:iCs/>
                <w:lang w:eastAsia="en-GB"/>
              </w:rPr>
              <w:lastRenderedPageBreak/>
              <w:t>sn-GapReport</w:t>
            </w:r>
            <w:proofErr w:type="spellEnd"/>
          </w:p>
          <w:p w14:paraId="7DE12CC1" w14:textId="77777777" w:rsidR="00951FD4" w:rsidRPr="00D839FF" w:rsidRDefault="00951FD4" w:rsidP="003F06B7">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proofErr w:type="spellStart"/>
            <w:r w:rsidRPr="00D839FF">
              <w:rPr>
                <w:bCs/>
                <w:i/>
                <w:iCs/>
                <w:lang w:eastAsia="en-GB"/>
              </w:rPr>
              <w:t>outOfOrderDelivery</w:t>
            </w:r>
            <w:proofErr w:type="spellEnd"/>
            <w:r w:rsidRPr="00D839FF">
              <w:rPr>
                <w:bCs/>
                <w:lang w:eastAsia="en-GB"/>
              </w:rPr>
              <w:t xml:space="preserve"> is not configured.</w:t>
            </w:r>
          </w:p>
        </w:tc>
      </w:tr>
      <w:tr w:rsidR="00951FD4" w:rsidRPr="00D839FF" w14:paraId="56AD8112"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F06B7">
            <w:pPr>
              <w:pStyle w:val="TAL"/>
              <w:rPr>
                <w:b/>
                <w:i/>
                <w:iCs/>
                <w:lang w:eastAsia="en-GB"/>
              </w:rPr>
            </w:pPr>
            <w:proofErr w:type="spellStart"/>
            <w:r w:rsidRPr="00D839FF">
              <w:rPr>
                <w:b/>
                <w:i/>
                <w:iCs/>
                <w:lang w:eastAsia="en-GB"/>
              </w:rPr>
              <w:t>splitSecondaryPath</w:t>
            </w:r>
            <w:proofErr w:type="spellEnd"/>
          </w:p>
          <w:p w14:paraId="651AF81E" w14:textId="77777777" w:rsidR="00951FD4" w:rsidRPr="00D839FF" w:rsidRDefault="00951FD4" w:rsidP="003F06B7">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D839FF">
              <w:rPr>
                <w:i/>
                <w:iCs/>
                <w:lang w:eastAsia="en-GB"/>
              </w:rPr>
              <w:t>cellGroup</w:t>
            </w:r>
            <w:proofErr w:type="spellEnd"/>
            <w:r w:rsidRPr="00D839FF">
              <w:rPr>
                <w:i/>
                <w:iCs/>
                <w:lang w:eastAsia="en-GB"/>
              </w:rPr>
              <w:t xml:space="preserve"> </w:t>
            </w:r>
            <w:r w:rsidRPr="00D839FF">
              <w:rPr>
                <w:iCs/>
                <w:lang w:eastAsia="en-GB"/>
              </w:rPr>
              <w:t xml:space="preserve">in the field </w:t>
            </w:r>
            <w:proofErr w:type="spellStart"/>
            <w:r w:rsidRPr="00D839FF">
              <w:rPr>
                <w:i/>
                <w:iCs/>
                <w:lang w:eastAsia="en-GB"/>
              </w:rPr>
              <w:t>primaryPath</w:t>
            </w:r>
            <w:proofErr w:type="spellEnd"/>
            <w:r w:rsidRPr="00D839FF">
              <w:rPr>
                <w:i/>
                <w:iCs/>
                <w:lang w:eastAsia="en-GB"/>
              </w:rPr>
              <w:t>.</w:t>
            </w:r>
            <w:r w:rsidRPr="00D839FF">
              <w:rPr>
                <w:iCs/>
                <w:lang w:eastAsia="en-GB"/>
              </w:rPr>
              <w:t xml:space="preserve"> This RLC entity belongs to the cell group of the direct path if </w:t>
            </w:r>
            <w:proofErr w:type="spellStart"/>
            <w:r w:rsidRPr="00D839FF">
              <w:rPr>
                <w:i/>
              </w:rPr>
              <w:t>primaryPathOnIndirectPath</w:t>
            </w:r>
            <w:proofErr w:type="spellEnd"/>
            <w:r w:rsidRPr="00D839FF">
              <w:t xml:space="preserve"> is set to </w:t>
            </w:r>
            <w:r w:rsidRPr="00D839FF">
              <w:rPr>
                <w:i/>
              </w:rPr>
              <w:t xml:space="preserve">true </w:t>
            </w:r>
            <w:r w:rsidRPr="00D839FF">
              <w:t>in MP case.</w:t>
            </w:r>
          </w:p>
        </w:tc>
      </w:tr>
      <w:tr w:rsidR="00951FD4" w:rsidRPr="00D839FF" w14:paraId="1E67637F"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F06B7">
            <w:pPr>
              <w:pStyle w:val="TAL"/>
              <w:rPr>
                <w:b/>
                <w:i/>
                <w:lang w:eastAsia="sv-SE"/>
              </w:rPr>
            </w:pPr>
            <w:proofErr w:type="spellStart"/>
            <w:r w:rsidRPr="00D839FF">
              <w:rPr>
                <w:b/>
                <w:i/>
                <w:lang w:eastAsia="sv-SE"/>
              </w:rPr>
              <w:t>statusReportRequired</w:t>
            </w:r>
            <w:proofErr w:type="spellEnd"/>
          </w:p>
          <w:p w14:paraId="2636C66F" w14:textId="77777777" w:rsidR="00951FD4" w:rsidRPr="00D839FF" w:rsidRDefault="00951FD4" w:rsidP="003F06B7">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F06B7">
            <w:pPr>
              <w:pStyle w:val="TAL"/>
              <w:rPr>
                <w:b/>
                <w:i/>
                <w:lang w:eastAsia="sv-SE"/>
              </w:rPr>
            </w:pPr>
            <w:proofErr w:type="spellStart"/>
            <w:r w:rsidRPr="00D839FF">
              <w:rPr>
                <w:b/>
                <w:i/>
                <w:lang w:eastAsia="sv-SE"/>
              </w:rPr>
              <w:t>survivalTimeStateSupport</w:t>
            </w:r>
            <w:proofErr w:type="spellEnd"/>
          </w:p>
          <w:p w14:paraId="3F431995" w14:textId="77777777" w:rsidR="00951FD4" w:rsidRPr="00D839FF" w:rsidRDefault="00951FD4" w:rsidP="003F06B7">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F06B7">
            <w:pPr>
              <w:pStyle w:val="TAL"/>
              <w:rPr>
                <w:b/>
                <w:bCs/>
                <w:i/>
                <w:lang w:eastAsia="en-GB"/>
              </w:rPr>
            </w:pPr>
            <w:r w:rsidRPr="00D839FF">
              <w:rPr>
                <w:b/>
                <w:bCs/>
                <w:i/>
                <w:lang w:eastAsia="en-GB"/>
              </w:rPr>
              <w:t>t-Reordering</w:t>
            </w:r>
          </w:p>
          <w:p w14:paraId="1C0ED337" w14:textId="77777777" w:rsidR="00951FD4" w:rsidRPr="00D839FF" w:rsidRDefault="00951FD4" w:rsidP="003F06B7">
            <w:pPr>
              <w:pStyle w:val="TAL"/>
              <w:rPr>
                <w:bCs/>
                <w:lang w:eastAsia="en-GB"/>
              </w:rPr>
            </w:pPr>
            <w:r w:rsidRPr="00D839FF">
              <w:rPr>
                <w:bCs/>
                <w:lang w:eastAsia="en-GB"/>
              </w:rPr>
              <w:t xml:space="preserve">Value in </w:t>
            </w:r>
            <w:proofErr w:type="spellStart"/>
            <w:r w:rsidRPr="00D839FF">
              <w:rPr>
                <w:bCs/>
                <w:lang w:eastAsia="en-GB"/>
              </w:rPr>
              <w:t>ms</w:t>
            </w:r>
            <w:proofErr w:type="spellEnd"/>
            <w:r w:rsidRPr="00D839FF">
              <w:rPr>
                <w:bCs/>
                <w:lang w:eastAsia="en-GB"/>
              </w:rPr>
              <w:t xml:space="preserve"> of t-Reordering specified in TS 38.323 [5]. Value </w:t>
            </w:r>
            <w:r w:rsidRPr="00D839FF">
              <w:rPr>
                <w:bCs/>
                <w:i/>
                <w:lang w:eastAsia="en-GB"/>
              </w:rPr>
              <w:t>ms0</w:t>
            </w:r>
            <w:r w:rsidRPr="00D839FF">
              <w:rPr>
                <w:bCs/>
                <w:lang w:eastAsia="en-GB"/>
              </w:rPr>
              <w:t xml:space="preserve"> corresponds to 0 </w:t>
            </w:r>
            <w:proofErr w:type="spellStart"/>
            <w:r w:rsidRPr="00D839FF">
              <w:rPr>
                <w:bCs/>
                <w:lang w:eastAsia="en-GB"/>
              </w:rPr>
              <w:t>ms</w:t>
            </w:r>
            <w:proofErr w:type="spellEnd"/>
            <w:r w:rsidRPr="00D839FF">
              <w:rPr>
                <w:bCs/>
                <w:lang w:eastAsia="en-GB"/>
              </w:rPr>
              <w:t xml:space="preserve">, value </w:t>
            </w:r>
            <w:r w:rsidRPr="00D839FF">
              <w:rPr>
                <w:bCs/>
                <w:i/>
                <w:lang w:eastAsia="en-GB"/>
              </w:rPr>
              <w:t>ms20</w:t>
            </w:r>
            <w:r w:rsidRPr="00D839FF">
              <w:rPr>
                <w:bCs/>
                <w:lang w:eastAsia="en-GB"/>
              </w:rPr>
              <w:t xml:space="preserve"> corresponds to 20 </w:t>
            </w:r>
            <w:proofErr w:type="spellStart"/>
            <w:r w:rsidRPr="00D839FF">
              <w:rPr>
                <w:bCs/>
                <w:lang w:eastAsia="en-GB"/>
              </w:rPr>
              <w:t>ms</w:t>
            </w:r>
            <w:proofErr w:type="spellEnd"/>
            <w:r w:rsidRPr="00D839FF">
              <w:rPr>
                <w:bCs/>
                <w:lang w:eastAsia="en-GB"/>
              </w:rPr>
              <w:t xml:space="preserve">, value </w:t>
            </w:r>
            <w:r w:rsidRPr="00D839FF">
              <w:rPr>
                <w:bCs/>
                <w:i/>
                <w:lang w:eastAsia="en-GB"/>
              </w:rPr>
              <w:t>ms40</w:t>
            </w:r>
            <w:r w:rsidRPr="00D839FF">
              <w:rPr>
                <w:bCs/>
                <w:lang w:eastAsia="en-GB"/>
              </w:rPr>
              <w:t xml:space="preserve"> corresponds to 40 </w:t>
            </w:r>
            <w:proofErr w:type="spellStart"/>
            <w:r w:rsidRPr="00D839FF">
              <w:rPr>
                <w:bCs/>
                <w:lang w:eastAsia="en-GB"/>
              </w:rPr>
              <w:t>ms</w:t>
            </w:r>
            <w:proofErr w:type="spellEnd"/>
            <w:r w:rsidRPr="00D839FF">
              <w:rPr>
                <w:bCs/>
                <w:lang w:eastAsia="en-GB"/>
              </w:rPr>
              <w:t xml:space="preserve">,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F06B7">
            <w:pPr>
              <w:pStyle w:val="TAL"/>
              <w:rPr>
                <w:rFonts w:eastAsia="Malgun Gothic"/>
                <w:b/>
                <w:i/>
                <w:lang w:eastAsia="ko-KR"/>
              </w:rPr>
            </w:pPr>
            <w:r w:rsidRPr="00D839FF">
              <w:rPr>
                <w:rFonts w:eastAsia="Malgun Gothic"/>
                <w:b/>
                <w:i/>
                <w:lang w:eastAsia="ko-KR"/>
              </w:rPr>
              <w:t>ul-</w:t>
            </w:r>
            <w:proofErr w:type="spellStart"/>
            <w:r w:rsidRPr="00D839FF">
              <w:rPr>
                <w:rFonts w:eastAsia="Malgun Gothic"/>
                <w:b/>
                <w:i/>
                <w:lang w:eastAsia="ko-KR"/>
              </w:rPr>
              <w:t>DataSplitThreshold</w:t>
            </w:r>
            <w:proofErr w:type="spellEnd"/>
          </w:p>
          <w:p w14:paraId="54F614E8" w14:textId="77777777" w:rsidR="00951FD4" w:rsidRPr="00D839FF" w:rsidRDefault="00951FD4" w:rsidP="003F06B7">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proofErr w:type="spellStart"/>
            <w:r w:rsidRPr="00D839FF">
              <w:rPr>
                <w:bCs/>
                <w:i/>
                <w:lang w:eastAsia="en-GB"/>
              </w:rPr>
              <w:t>splitDRB</w:t>
            </w:r>
            <w:proofErr w:type="spellEnd"/>
            <w:r w:rsidRPr="00D839FF">
              <w:rPr>
                <w:bCs/>
                <w:i/>
                <w:lang w:eastAsia="en-GB"/>
              </w:rPr>
              <w:t>-</w:t>
            </w:r>
            <w:proofErr w:type="spellStart"/>
            <w:r w:rsidRPr="00D839FF">
              <w:rPr>
                <w:bCs/>
                <w:i/>
                <w:lang w:eastAsia="en-GB"/>
              </w:rPr>
              <w:t>withUL</w:t>
            </w:r>
            <w:proofErr w:type="spellEnd"/>
            <w:r w:rsidRPr="00D839FF">
              <w:rPr>
                <w:bCs/>
                <w:i/>
                <w:lang w:eastAsia="en-GB"/>
              </w:rPr>
              <w:t>-Both-MCG-SCG</w:t>
            </w:r>
            <w:r w:rsidRPr="00D839FF">
              <w:rPr>
                <w:bCs/>
                <w:lang w:eastAsia="en-GB"/>
              </w:rPr>
              <w:t xml:space="preserve"> and when the SCG is deactivated or for multi-path U2N Remote UEs not supporting </w:t>
            </w:r>
            <w:proofErr w:type="spellStart"/>
            <w:r w:rsidRPr="00D839FF">
              <w:rPr>
                <w:bCs/>
                <w:i/>
                <w:lang w:eastAsia="en-GB"/>
              </w:rPr>
              <w:t>splitDRB-WithUL-BothDirectIndirect</w:t>
            </w:r>
            <w:proofErr w:type="spellEnd"/>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F06B7">
            <w:pPr>
              <w:pStyle w:val="TAL"/>
              <w:rPr>
                <w:rFonts w:eastAsia="Malgun Gothic"/>
                <w:b/>
                <w:i/>
                <w:lang w:eastAsia="ko-KR"/>
              </w:rPr>
            </w:pPr>
            <w:proofErr w:type="spellStart"/>
            <w:r w:rsidRPr="00D839FF">
              <w:rPr>
                <w:rFonts w:eastAsia="Malgun Gothic"/>
                <w:b/>
                <w:i/>
                <w:lang w:eastAsia="ko-KR"/>
              </w:rPr>
              <w:t>uplinkDataCompression</w:t>
            </w:r>
            <w:proofErr w:type="spellEnd"/>
          </w:p>
          <w:p w14:paraId="506ADE6D" w14:textId="77777777" w:rsidR="00951FD4" w:rsidRPr="00D839FF" w:rsidRDefault="00951FD4" w:rsidP="003F06B7">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for a DRB, if </w:t>
            </w:r>
            <w:proofErr w:type="spellStart"/>
            <w:r w:rsidRPr="00D839FF">
              <w:rPr>
                <w:rFonts w:eastAsia="Malgun Gothic"/>
                <w:bCs/>
                <w:i/>
                <w:lang w:eastAsia="ko-KR"/>
              </w:rPr>
              <w:t>headerCompression</w:t>
            </w:r>
            <w:proofErr w:type="spellEnd"/>
            <w:r w:rsidRPr="00D839FF">
              <w:rPr>
                <w:rFonts w:eastAsia="Malgun Gothic"/>
                <w:bCs/>
                <w:iCs/>
                <w:lang w:eastAsia="ko-KR"/>
              </w:rPr>
              <w:t xml:space="preserve"> or </w:t>
            </w:r>
            <w:proofErr w:type="spellStart"/>
            <w:r w:rsidRPr="00D839FF">
              <w:rPr>
                <w:rFonts w:eastAsia="Malgun Gothic"/>
                <w:bCs/>
                <w:i/>
                <w:lang w:eastAsia="ko-KR"/>
              </w:rPr>
              <w:t>ethernetHeaderCompression</w:t>
            </w:r>
            <w:proofErr w:type="spellEnd"/>
            <w:r w:rsidRPr="00D839FF">
              <w:rPr>
                <w:rFonts w:eastAsia="Malgun Gothic"/>
                <w:bCs/>
                <w:iCs/>
                <w:lang w:eastAsia="ko-KR"/>
              </w:rPr>
              <w:t xml:space="preserve"> is already configured or </w:t>
            </w:r>
            <w:proofErr w:type="spellStart"/>
            <w:r w:rsidRPr="00D839FF">
              <w:rPr>
                <w:rFonts w:eastAsia="Malgun Gothic"/>
                <w:bCs/>
                <w:i/>
                <w:lang w:eastAsia="ko-KR"/>
              </w:rPr>
              <w:t>outOfOrderDelivery</w:t>
            </w:r>
            <w:proofErr w:type="spellEnd"/>
            <w:r w:rsidRPr="00D839FF">
              <w:rPr>
                <w:rFonts w:eastAsia="Malgun Gothic"/>
                <w:bCs/>
                <w:iCs/>
                <w:lang w:eastAsia="ko-KR"/>
              </w:rPr>
              <w:t xml:space="preserve"> or DAPS is configured for the DRB. The maximum number of DRBs where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can be applied is two. The network reconfigures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proofErr w:type="spellStart"/>
            <w:r w:rsidRPr="00D839FF">
              <w:rPr>
                <w:rFonts w:cs="Arial"/>
                <w:i/>
                <w:szCs w:val="18"/>
              </w:rPr>
              <w:t>drb-ContinueUDC</w:t>
            </w:r>
            <w:proofErr w:type="spellEnd"/>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proofErr w:type="spellStart"/>
            <w:r w:rsidRPr="00D839FF">
              <w:rPr>
                <w:rFonts w:cs="Arial"/>
                <w:i/>
                <w:szCs w:val="18"/>
              </w:rPr>
              <w:t>drb-ContinueUDC</w:t>
            </w:r>
            <w:proofErr w:type="spellEnd"/>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w:t>
            </w:r>
            <w:proofErr w:type="spellStart"/>
            <w:r w:rsidRPr="00D839FF">
              <w:rPr>
                <w:rFonts w:cs="Arial"/>
                <w:i/>
                <w:iCs/>
                <w:szCs w:val="18"/>
                <w:lang w:eastAsia="sv-SE"/>
              </w:rPr>
              <w:t>fullConfig</w:t>
            </w:r>
            <w:proofErr w:type="spellEnd"/>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F06B7">
            <w:pPr>
              <w:pStyle w:val="TAH"/>
              <w:rPr>
                <w:lang w:eastAsia="sv-SE"/>
              </w:rPr>
            </w:pPr>
            <w:proofErr w:type="spellStart"/>
            <w:r w:rsidRPr="00D839FF">
              <w:rPr>
                <w:i/>
                <w:lang w:eastAsia="sv-SE"/>
              </w:rPr>
              <w:lastRenderedPageBreak/>
              <w:t>EthernetHeaderCompression</w:t>
            </w:r>
            <w:proofErr w:type="spellEnd"/>
            <w:r w:rsidRPr="00D839FF">
              <w:rPr>
                <w:i/>
                <w:lang w:eastAsia="sv-SE"/>
              </w:rPr>
              <w:t xml:space="preserve"> field descriptions</w:t>
            </w:r>
          </w:p>
        </w:tc>
      </w:tr>
      <w:tr w:rsidR="00951FD4" w:rsidRPr="00D839FF" w14:paraId="72C840D8"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F06B7">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-DL</w:t>
            </w:r>
          </w:p>
          <w:p w14:paraId="456FF2F3" w14:textId="77777777" w:rsidR="00951FD4" w:rsidRPr="00D839FF" w:rsidRDefault="00951FD4" w:rsidP="003F06B7">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1B5DE4E1"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F06B7">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-UL</w:t>
            </w:r>
          </w:p>
          <w:p w14:paraId="6E325118" w14:textId="77777777" w:rsidR="00951FD4" w:rsidRPr="00D839FF" w:rsidRDefault="00951FD4" w:rsidP="003F06B7">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733E63B8"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F06B7">
            <w:pPr>
              <w:pStyle w:val="TAL"/>
              <w:tabs>
                <w:tab w:val="left" w:pos="11100"/>
              </w:tabs>
              <w:rPr>
                <w:b/>
                <w:i/>
                <w:lang w:eastAsia="en-GB"/>
              </w:rPr>
            </w:pPr>
            <w:proofErr w:type="spellStart"/>
            <w:r w:rsidRPr="00D839FF">
              <w:rPr>
                <w:b/>
                <w:i/>
                <w:lang w:eastAsia="en-GB"/>
              </w:rPr>
              <w:t>ehc</w:t>
            </w:r>
            <w:proofErr w:type="spellEnd"/>
            <w:r w:rsidRPr="00D839FF">
              <w:rPr>
                <w:b/>
                <w:i/>
                <w:lang w:eastAsia="en-GB"/>
              </w:rPr>
              <w:t>-CID-Length</w:t>
            </w:r>
          </w:p>
          <w:p w14:paraId="4CD3C521" w14:textId="77777777" w:rsidR="00951FD4" w:rsidRPr="00D839FF" w:rsidRDefault="00951FD4" w:rsidP="003F06B7">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proofErr w:type="spellStart"/>
            <w:r w:rsidRPr="00D839FF">
              <w:rPr>
                <w:bCs/>
                <w:i/>
                <w:lang w:eastAsia="en-GB"/>
              </w:rPr>
              <w:t>ehc</w:t>
            </w:r>
            <w:proofErr w:type="spellEnd"/>
            <w:r w:rsidRPr="00D839FF">
              <w:rPr>
                <w:bCs/>
                <w:i/>
                <w:lang w:eastAsia="en-GB"/>
              </w:rPr>
              <w:t xml:space="preserve">-CID-Length </w:t>
            </w:r>
            <w:r w:rsidRPr="00D839FF">
              <w:rPr>
                <w:bCs/>
                <w:iCs/>
                <w:lang w:eastAsia="en-GB"/>
              </w:rPr>
              <w:t>for this DRB or multicast MRB is not reconfigured to a different value.</w:t>
            </w:r>
          </w:p>
        </w:tc>
      </w:tr>
      <w:tr w:rsidR="00951FD4" w:rsidRPr="00D839FF" w14:paraId="71193E22"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F06B7">
            <w:pPr>
              <w:pStyle w:val="TAL"/>
              <w:tabs>
                <w:tab w:val="left" w:pos="11100"/>
              </w:tabs>
              <w:rPr>
                <w:b/>
                <w:i/>
                <w:lang w:eastAsia="en-GB"/>
              </w:rPr>
            </w:pPr>
            <w:proofErr w:type="spellStart"/>
            <w:r w:rsidRPr="00D839FF">
              <w:rPr>
                <w:b/>
                <w:i/>
                <w:lang w:eastAsia="en-GB"/>
              </w:rPr>
              <w:t>ehc</w:t>
            </w:r>
            <w:proofErr w:type="spellEnd"/>
            <w:r w:rsidRPr="00D839FF">
              <w:rPr>
                <w:b/>
                <w:i/>
                <w:lang w:eastAsia="en-GB"/>
              </w:rPr>
              <w:t>-Common</w:t>
            </w:r>
          </w:p>
          <w:p w14:paraId="63CE016A" w14:textId="77777777" w:rsidR="00951FD4" w:rsidRPr="00D839FF" w:rsidRDefault="00951FD4" w:rsidP="003F06B7">
            <w:pPr>
              <w:pStyle w:val="TAL"/>
              <w:tabs>
                <w:tab w:val="left" w:pos="11100"/>
              </w:tabs>
              <w:rPr>
                <w:rFonts w:eastAsia="等线"/>
                <w:b/>
                <w:i/>
              </w:rPr>
            </w:pPr>
            <w:r w:rsidRPr="00D839FF">
              <w:rPr>
                <w:bCs/>
                <w:iCs/>
                <w:lang w:eastAsia="en-GB"/>
              </w:rPr>
              <w:t>Indicates the configurations that apply for both downlink and uplink.</w:t>
            </w:r>
          </w:p>
        </w:tc>
      </w:tr>
      <w:tr w:rsidR="00951FD4" w:rsidRPr="00D839FF" w14:paraId="0B33F5D9"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F06B7">
            <w:pPr>
              <w:pStyle w:val="TAL"/>
              <w:tabs>
                <w:tab w:val="left" w:pos="11100"/>
              </w:tabs>
              <w:rPr>
                <w:b/>
                <w:i/>
                <w:lang w:eastAsia="en-GB"/>
              </w:rPr>
            </w:pPr>
            <w:proofErr w:type="spellStart"/>
            <w:r w:rsidRPr="00D839FF">
              <w:rPr>
                <w:b/>
                <w:i/>
                <w:lang w:eastAsia="en-GB"/>
              </w:rPr>
              <w:t>ehc</w:t>
            </w:r>
            <w:proofErr w:type="spellEnd"/>
            <w:r w:rsidRPr="00D839FF">
              <w:rPr>
                <w:b/>
                <w:i/>
                <w:lang w:eastAsia="en-GB"/>
              </w:rPr>
              <w:t>-Downlink</w:t>
            </w:r>
          </w:p>
          <w:p w14:paraId="51B44124" w14:textId="77777777" w:rsidR="00951FD4" w:rsidRPr="00D839FF" w:rsidRDefault="00951FD4" w:rsidP="003F06B7">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F06B7">
            <w:pPr>
              <w:pStyle w:val="TAL"/>
              <w:tabs>
                <w:tab w:val="left" w:pos="11100"/>
              </w:tabs>
              <w:rPr>
                <w:b/>
                <w:i/>
                <w:lang w:eastAsia="en-GB"/>
              </w:rPr>
            </w:pPr>
            <w:proofErr w:type="spellStart"/>
            <w:r w:rsidRPr="00D839FF">
              <w:rPr>
                <w:b/>
                <w:i/>
                <w:lang w:eastAsia="en-GB"/>
              </w:rPr>
              <w:t>ehc</w:t>
            </w:r>
            <w:proofErr w:type="spellEnd"/>
            <w:r w:rsidRPr="00D839FF">
              <w:rPr>
                <w:b/>
                <w:i/>
                <w:lang w:eastAsia="en-GB"/>
              </w:rPr>
              <w:t>-Uplink</w:t>
            </w:r>
          </w:p>
          <w:p w14:paraId="2168D58F" w14:textId="77777777" w:rsidR="00951FD4" w:rsidRPr="00D839FF" w:rsidRDefault="00951FD4" w:rsidP="003F06B7">
            <w:pPr>
              <w:pStyle w:val="TAL"/>
              <w:tabs>
                <w:tab w:val="left" w:pos="11100"/>
              </w:tabs>
              <w:rPr>
                <w:b/>
                <w:i/>
                <w:lang w:eastAsia="en-GB"/>
              </w:rPr>
            </w:pPr>
            <w:r w:rsidRPr="00D839FF">
              <w:rPr>
                <w:bCs/>
                <w:iCs/>
                <w:lang w:eastAsia="en-GB"/>
              </w:rPr>
              <w:t xml:space="preserve">Indicates the configurations that apply for only uplink. If the field is configured, then Ethernet header compression is configured for </w:t>
            </w:r>
            <w:proofErr w:type="spellStart"/>
            <w:r w:rsidRPr="00D839FF">
              <w:rPr>
                <w:bCs/>
                <w:iCs/>
                <w:lang w:eastAsia="en-GB"/>
              </w:rPr>
              <w:t>uplnik</w:t>
            </w:r>
            <w:proofErr w:type="spellEnd"/>
            <w:r w:rsidRPr="00D839FF">
              <w:rPr>
                <w:bCs/>
                <w:iCs/>
                <w:lang w:eastAsia="en-GB"/>
              </w:rPr>
              <w:t>. Otherwise, it is not configured for uplink.</w:t>
            </w:r>
          </w:p>
        </w:tc>
      </w:tr>
      <w:tr w:rsidR="00951FD4" w:rsidRPr="00D839FF" w14:paraId="45B527A3"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F06B7">
            <w:pPr>
              <w:pStyle w:val="TAL"/>
              <w:tabs>
                <w:tab w:val="left" w:pos="11100"/>
              </w:tabs>
              <w:rPr>
                <w:b/>
                <w:i/>
                <w:lang w:eastAsia="en-GB"/>
              </w:rPr>
            </w:pPr>
            <w:proofErr w:type="spellStart"/>
            <w:r w:rsidRPr="00D839FF">
              <w:rPr>
                <w:b/>
                <w:i/>
                <w:lang w:eastAsia="en-GB"/>
              </w:rPr>
              <w:t>maxCID</w:t>
            </w:r>
            <w:proofErr w:type="spellEnd"/>
            <w:r w:rsidRPr="00D839FF">
              <w:rPr>
                <w:b/>
                <w:i/>
                <w:lang w:eastAsia="en-GB"/>
              </w:rPr>
              <w:t>-EHC-UL</w:t>
            </w:r>
          </w:p>
          <w:p w14:paraId="50CF8F31" w14:textId="77777777" w:rsidR="00951FD4" w:rsidRPr="00D839FF" w:rsidRDefault="00951FD4" w:rsidP="003F06B7">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D839FF">
              <w:rPr>
                <w:bCs/>
                <w:i/>
                <w:lang w:eastAsia="en-GB"/>
              </w:rPr>
              <w:t>maxNumberEHC</w:t>
            </w:r>
            <w:proofErr w:type="spellEnd"/>
            <w:r w:rsidRPr="00D839FF">
              <w:rPr>
                <w:bCs/>
                <w:i/>
                <w:lang w:eastAsia="en-GB"/>
              </w:rPr>
              <w:t xml:space="preserve">-Contexts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F06B7">
            <w:pPr>
              <w:pStyle w:val="TAH"/>
              <w:rPr>
                <w:lang w:eastAsia="sv-SE"/>
              </w:rPr>
            </w:pPr>
            <w:proofErr w:type="spellStart"/>
            <w:r w:rsidRPr="00D839FF">
              <w:rPr>
                <w:i/>
              </w:rPr>
              <w:t>Uplink</w:t>
            </w:r>
            <w:r w:rsidRPr="00D839FF">
              <w:rPr>
                <w:i/>
                <w:lang w:eastAsia="sv-SE"/>
              </w:rPr>
              <w:t>DataCompression</w:t>
            </w:r>
            <w:proofErr w:type="spellEnd"/>
            <w:r w:rsidRPr="00D839FF">
              <w:rPr>
                <w:i/>
                <w:lang w:eastAsia="sv-SE"/>
              </w:rPr>
              <w:t xml:space="preserve"> field descriptions</w:t>
            </w:r>
          </w:p>
        </w:tc>
      </w:tr>
      <w:tr w:rsidR="00951FD4" w:rsidRPr="00D839FF" w14:paraId="1CBAE271" w14:textId="77777777" w:rsidTr="003F06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F06B7">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F06B7">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F06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F06B7">
            <w:pPr>
              <w:pStyle w:val="TAL"/>
              <w:rPr>
                <w:b/>
                <w:bCs/>
                <w:i/>
                <w:iCs/>
                <w:noProof/>
              </w:rPr>
            </w:pPr>
            <w:r w:rsidRPr="00D839FF">
              <w:rPr>
                <w:b/>
                <w:bCs/>
                <w:i/>
                <w:iCs/>
                <w:noProof/>
              </w:rPr>
              <w:t>dictionary</w:t>
            </w:r>
          </w:p>
          <w:p w14:paraId="0369177B" w14:textId="77777777" w:rsidR="00951FD4" w:rsidRPr="00D839FF" w:rsidRDefault="00951FD4" w:rsidP="003F06B7">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F06B7">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F06B7">
            <w:pPr>
              <w:pStyle w:val="TAH"/>
              <w:rPr>
                <w:lang w:eastAsia="sv-SE"/>
              </w:rPr>
            </w:pPr>
            <w:bookmarkStart w:id="894" w:name="_Hlk209986338"/>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F06B7">
            <w:pPr>
              <w:pStyle w:val="TAH"/>
              <w:rPr>
                <w:lang w:eastAsia="sv-SE"/>
              </w:rPr>
            </w:pPr>
            <w:r w:rsidRPr="00D839FF">
              <w:rPr>
                <w:lang w:eastAsia="sv-SE"/>
              </w:rPr>
              <w:t>Explanation</w:t>
            </w:r>
          </w:p>
        </w:tc>
      </w:tr>
      <w:tr w:rsidR="00951FD4" w:rsidRPr="00D839FF" w14:paraId="14223012" w14:textId="77777777" w:rsidTr="003F06B7">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F06B7">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F06B7">
            <w:pPr>
              <w:pStyle w:val="TAL"/>
              <w:rPr>
                <w:lang w:eastAsia="sv-SE"/>
              </w:rPr>
            </w:pPr>
            <w:r w:rsidRPr="00D839FF">
              <w:rPr>
                <w:lang w:eastAsia="sv-SE"/>
              </w:rPr>
              <w:t>This field is mandatory present when the corresponding DRB/multicast MRB is being set up, absent for SRBs. Otherwise this field is optionally present, need M.</w:t>
            </w:r>
          </w:p>
        </w:tc>
      </w:tr>
      <w:tr w:rsidR="00951FD4" w:rsidRPr="00D839FF" w14:paraId="2316937A" w14:textId="77777777" w:rsidTr="003F06B7">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F06B7">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F06B7">
            <w:pPr>
              <w:pStyle w:val="TAL"/>
              <w:rPr>
                <w:lang w:eastAsia="sv-SE"/>
              </w:rPr>
            </w:pPr>
            <w:r w:rsidRPr="00D839FF">
              <w:t>This field is optionally present in case of DRB, need M. Otherwise, it is absent for SRBs and MRBs.</w:t>
            </w:r>
          </w:p>
        </w:tc>
      </w:tr>
      <w:bookmarkEnd w:id="894"/>
      <w:tr w:rsidR="00951FD4" w:rsidRPr="00D839FF" w14:paraId="6464843C" w14:textId="77777777" w:rsidTr="003F06B7">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F06B7">
            <w:pPr>
              <w:pStyle w:val="TAL"/>
              <w:rPr>
                <w:i/>
                <w:lang w:eastAsia="sv-SE"/>
              </w:rPr>
            </w:pPr>
            <w:proofErr w:type="spellStart"/>
            <w:r w:rsidRPr="00D839FF">
              <w:rPr>
                <w:i/>
                <w:lang w:eastAsia="sv-SE"/>
              </w:rPr>
              <w:t>Drb</w:t>
            </w:r>
            <w:proofErr w:type="spellEnd"/>
            <w:r w:rsidRPr="00D839FF">
              <w:rPr>
                <w:i/>
                <w:lang w:eastAsia="sv-SE"/>
              </w:rPr>
              <w:t>-Duplication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F06B7">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F06B7">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F06B7">
            <w:pPr>
              <w:pStyle w:val="TAL"/>
              <w:rPr>
                <w:i/>
                <w:lang w:eastAsia="sv-SE"/>
              </w:rPr>
            </w:pPr>
            <w:proofErr w:type="spellStart"/>
            <w:r w:rsidRPr="00D839FF">
              <w:rPr>
                <w:i/>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F06B7">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F06B7">
            <w:pPr>
              <w:pStyle w:val="TAL"/>
              <w:rPr>
                <w:lang w:eastAsia="sv-SE"/>
              </w:rPr>
            </w:pPr>
            <w:r w:rsidRPr="00D839FF">
              <w:rPr>
                <w:lang w:eastAsia="sv-SE"/>
              </w:rPr>
              <w:t xml:space="preserve">The field is also mandatory present in case the field </w:t>
            </w:r>
            <w:proofErr w:type="spellStart"/>
            <w:r w:rsidRPr="00D839FF">
              <w:rPr>
                <w:i/>
                <w:lang w:eastAsia="sv-SE"/>
              </w:rPr>
              <w:t>moreThanTwoRLC</w:t>
            </w:r>
            <w:proofErr w:type="spellEnd"/>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F06B7">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F06B7">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F06B7">
            <w:pPr>
              <w:pStyle w:val="TAL"/>
              <w:rPr>
                <w:i/>
                <w:lang w:eastAsia="sv-SE"/>
              </w:rPr>
            </w:pPr>
            <w:proofErr w:type="spellStart"/>
            <w:r w:rsidRPr="00D839FF">
              <w:rPr>
                <w:i/>
                <w:lang w:eastAsia="sv-SE"/>
              </w:rPr>
              <w:t>MoreThanTwoRLC</w:t>
            </w:r>
            <w:proofErr w:type="spellEnd"/>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F06B7">
            <w:pPr>
              <w:pStyle w:val="TAL"/>
            </w:pPr>
            <w:r w:rsidRPr="00D839FF">
              <w:t>For SRBs, this field is absent.</w:t>
            </w:r>
          </w:p>
          <w:p w14:paraId="3B6B522E" w14:textId="77777777" w:rsidR="00951FD4" w:rsidRPr="00D839FF" w:rsidRDefault="00951FD4" w:rsidP="003F06B7">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F06B7">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F06B7">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F06B7">
            <w:pPr>
              <w:pStyle w:val="TAL"/>
              <w:rPr>
                <w:i/>
                <w:lang w:eastAsia="sv-SE"/>
              </w:rPr>
            </w:pPr>
            <w:proofErr w:type="spellStart"/>
            <w:r w:rsidRPr="00D839FF">
              <w:rPr>
                <w:i/>
              </w:rPr>
              <w:t>Rlc</w:t>
            </w:r>
            <w:proofErr w:type="spellEnd"/>
            <w:r w:rsidRPr="00D839FF">
              <w:rPr>
                <w:i/>
              </w:rPr>
              <w:t>-AM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F06B7">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F06B7">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F06B7">
            <w:pPr>
              <w:pStyle w:val="TAL"/>
              <w:rPr>
                <w:i/>
                <w:lang w:eastAsia="sv-SE"/>
              </w:rPr>
            </w:pPr>
            <w:proofErr w:type="spellStart"/>
            <w:r w:rsidRPr="00D839FF">
              <w:rPr>
                <w:i/>
                <w:lang w:eastAsia="sv-SE"/>
              </w:rPr>
              <w:t>Rlc</w:t>
            </w:r>
            <w:proofErr w:type="spellEnd"/>
            <w:r w:rsidRPr="00D839FF">
              <w:rPr>
                <w:i/>
                <w:lang w:eastAsia="sv-SE"/>
              </w:rPr>
              <w:t>-AM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F06B7">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F06B7">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F06B7">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F06B7">
            <w:pPr>
              <w:pStyle w:val="TAL"/>
              <w:rPr>
                <w:lang w:eastAsia="sv-SE"/>
              </w:rPr>
            </w:pPr>
            <w:r w:rsidRPr="00D839FF">
              <w:rPr>
                <w:lang w:eastAsia="sv-SE"/>
              </w:rPr>
              <w:t>The field is mandatory present in case of DRB setup. Otherwise the field is optionally present, need M.</w:t>
            </w:r>
          </w:p>
        </w:tc>
      </w:tr>
      <w:tr w:rsidR="00951FD4" w:rsidRPr="00D839FF" w14:paraId="2F73E468" w14:textId="77777777" w:rsidTr="003F06B7">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F06B7">
            <w:pPr>
              <w:pStyle w:val="TAL"/>
              <w:rPr>
                <w:i/>
                <w:lang w:eastAsia="sv-SE"/>
              </w:rPr>
            </w:pPr>
            <w:proofErr w:type="spellStart"/>
            <w:r w:rsidRPr="00D839FF">
              <w:rPr>
                <w:i/>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F06B7">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F06B7">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F06B7">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F06B7">
            <w:pPr>
              <w:pStyle w:val="TAL"/>
              <w:rPr>
                <w:lang w:eastAsia="en-GB"/>
              </w:rPr>
            </w:pPr>
            <w:r w:rsidRPr="00D839FF">
              <w:rPr>
                <w:lang w:eastAsia="en-GB"/>
              </w:rPr>
              <w:t>The field is mandatory present, in case of a split bearer</w:t>
            </w:r>
            <w:r w:rsidRPr="00D839FF">
              <w:rPr>
                <w:rFonts w:eastAsia="宋体"/>
              </w:rPr>
              <w:t xml:space="preserve"> except MP split bearer with primary path on direct path</w:t>
            </w:r>
            <w:r w:rsidRPr="00D839FF">
              <w:rPr>
                <w:lang w:eastAsia="en-GB"/>
              </w:rPr>
              <w:t>. Otherwise the field is absent.</w:t>
            </w:r>
          </w:p>
        </w:tc>
      </w:tr>
      <w:tr w:rsidR="00951FD4" w:rsidRPr="00D839FF" w14:paraId="7250B160" w14:textId="77777777" w:rsidTr="003F06B7">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F06B7">
            <w:pPr>
              <w:pStyle w:val="TAL"/>
              <w:rPr>
                <w:i/>
                <w:lang w:eastAsia="sv-SE"/>
              </w:rPr>
            </w:pPr>
            <w:proofErr w:type="spellStart"/>
            <w:r w:rsidRPr="00D839FF">
              <w:rPr>
                <w:i/>
                <w:lang w:eastAsia="sv-SE"/>
              </w:rPr>
              <w:t>SplitBearerMP</w:t>
            </w:r>
            <w:proofErr w:type="spellEnd"/>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F06B7">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F06B7">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F06B7">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F06B7">
            <w:pPr>
              <w:pStyle w:val="TAL"/>
              <w:rPr>
                <w:lang w:eastAsia="en-GB"/>
              </w:rPr>
            </w:pPr>
            <w:r w:rsidRPr="00D839FF">
              <w:rPr>
                <w:lang w:eastAsia="en-GB"/>
              </w:rPr>
              <w:t>The field is optionally present, need R, if the UE is connected to 5GC. Otherwise the field is absent.</w:t>
            </w:r>
          </w:p>
        </w:tc>
      </w:tr>
      <w:tr w:rsidR="00951FD4" w:rsidRPr="00D839FF" w14:paraId="4C679420" w14:textId="77777777" w:rsidTr="003F06B7">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F06B7">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F06B7">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Otherwise the field is absent.</w:t>
            </w:r>
          </w:p>
        </w:tc>
      </w:tr>
      <w:tr w:rsidR="00951FD4" w:rsidRPr="00D839FF" w14:paraId="61D495B7" w14:textId="77777777" w:rsidTr="003F06B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F06B7">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F06B7">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F06B7">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F06B7">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F06B7">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F06B7">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F06B7">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F06B7">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F06B7">
        <w:trPr>
          <w:cantSplit/>
          <w:trHeight w:val="188"/>
          <w:ins w:id="895"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9D2196" w:rsidRDefault="009534F1" w:rsidP="003F06B7">
            <w:pPr>
              <w:pStyle w:val="TAL"/>
              <w:rPr>
                <w:ins w:id="896" w:author="Huawei-Yinghao" w:date="2025-06-19T17:04:00Z"/>
                <w:rFonts w:eastAsia="等线"/>
                <w:i/>
              </w:rPr>
            </w:pPr>
            <w:ins w:id="897" w:author="Huawei-Yinghao" w:date="2025-06-19T17:08:00Z">
              <w:r w:rsidRPr="009D2196">
                <w:rPr>
                  <w:rFonts w:eastAsia="等线" w:hint="eastAsia"/>
                  <w:i/>
                </w:rPr>
                <w:t>R</w:t>
              </w:r>
              <w:r w:rsidRPr="009D2196">
                <w:rPr>
                  <w:rFonts w:eastAsia="等线"/>
                  <w:i/>
                </w:rPr>
                <w:t>LC-AM</w:t>
              </w:r>
            </w:ins>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F06B7">
            <w:pPr>
              <w:pStyle w:val="TAL"/>
              <w:rPr>
                <w:ins w:id="898" w:author="Huawei-Yinghao" w:date="2025-06-19T17:04:00Z"/>
                <w:rFonts w:eastAsia="等线"/>
              </w:rPr>
            </w:pPr>
            <w:ins w:id="899" w:author="Huawei-Yinghao" w:date="2025-06-19T17:08:00Z">
              <w:r>
                <w:rPr>
                  <w:rFonts w:eastAsia="等线" w:hint="eastAsia"/>
                </w:rPr>
                <w:t>F</w:t>
              </w:r>
              <w:r>
                <w:rPr>
                  <w:rFonts w:eastAsia="等线"/>
                </w:rPr>
                <w:t>or RLC AM, this field is optionally present, need R; O</w:t>
              </w:r>
            </w:ins>
            <w:ins w:id="900" w:author="Huawei-Yinghao" w:date="2025-06-19T17:09:00Z">
              <w:r>
                <w:rPr>
                  <w:rFonts w:eastAsia="等线"/>
                </w:rPr>
                <w:t>therwise, the field is absent.</w:t>
              </w:r>
            </w:ins>
          </w:p>
        </w:tc>
      </w:tr>
    </w:tbl>
    <w:p w14:paraId="47215368" w14:textId="04A7F30C" w:rsidR="00951FD4" w:rsidRDefault="00951FD4" w:rsidP="00394471">
      <w:pPr>
        <w:rPr>
          <w:rFonts w:eastAsia="等线"/>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等线"/>
        </w:rPr>
      </w:pPr>
    </w:p>
    <w:p w14:paraId="171DACB5" w14:textId="77777777" w:rsidR="00394471" w:rsidRPr="00D839FF" w:rsidRDefault="00394471" w:rsidP="00394471">
      <w:pPr>
        <w:pStyle w:val="40"/>
      </w:pPr>
      <w:bookmarkStart w:id="901" w:name="_Toc60777301"/>
      <w:bookmarkStart w:id="902" w:name="_Toc193446301"/>
      <w:bookmarkStart w:id="903" w:name="_Toc193452106"/>
      <w:bookmarkStart w:id="904" w:name="_Toc193463378"/>
      <w:r w:rsidRPr="00D839FF">
        <w:t>–</w:t>
      </w:r>
      <w:r w:rsidRPr="00D839FF">
        <w:tab/>
      </w:r>
      <w:r w:rsidRPr="00D839FF">
        <w:rPr>
          <w:i/>
        </w:rPr>
        <w:t>PDSCH-Config</w:t>
      </w:r>
      <w:bookmarkEnd w:id="901"/>
      <w:bookmarkEnd w:id="902"/>
      <w:bookmarkEnd w:id="903"/>
      <w:bookmarkEnd w:id="904"/>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等线"/>
        </w:rPr>
        <w:t xml:space="preserve"> </w:t>
      </w:r>
      <w:proofErr w:type="spellStart"/>
      <w:r w:rsidR="004D1E3D" w:rsidRPr="00D839FF">
        <w:rPr>
          <w:i/>
        </w:rPr>
        <w:t>tci-StatesToAddModList</w:t>
      </w:r>
      <w:proofErr w:type="spellEnd"/>
      <w:r w:rsidR="004D1E3D" w:rsidRPr="00D839FF">
        <w:rPr>
          <w:iCs/>
        </w:rPr>
        <w:t xml:space="preserve">, </w:t>
      </w:r>
      <w:proofErr w:type="spellStart"/>
      <w:r w:rsidR="004D1E3D" w:rsidRPr="00D839FF">
        <w:rPr>
          <w:i/>
        </w:rPr>
        <w:t>tci-StatesToReleaseList</w:t>
      </w:r>
      <w:proofErr w:type="spellEnd"/>
      <w:r w:rsidR="004D1E3D" w:rsidRPr="00D839FF">
        <w:t>,</w:t>
      </w:r>
      <w:r w:rsidR="004D1E3D" w:rsidRPr="00D839FF">
        <w:rPr>
          <w:rFonts w:eastAsia="等线"/>
        </w:rPr>
        <w:t xml:space="preserve"> </w:t>
      </w:r>
      <w:proofErr w:type="spellStart"/>
      <w:r w:rsidR="004D1E3D" w:rsidRPr="00D839FF">
        <w:rPr>
          <w:i/>
          <w:iCs/>
        </w:rPr>
        <w:t>zp</w:t>
      </w:r>
      <w:proofErr w:type="spellEnd"/>
      <w:r w:rsidR="004D1E3D" w:rsidRPr="00D839FF">
        <w:rPr>
          <w:i/>
          <w:iCs/>
        </w:rPr>
        <w:t>-CSI-RS-</w:t>
      </w:r>
      <w:proofErr w:type="spellStart"/>
      <w:r w:rsidR="004D1E3D" w:rsidRPr="00D839FF">
        <w:rPr>
          <w:i/>
          <w:iCs/>
        </w:rPr>
        <w:t>ResourceToAddModList</w:t>
      </w:r>
      <w:proofErr w:type="spellEnd"/>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proofErr w:type="spellStart"/>
      <w:r w:rsidR="00263C95" w:rsidRPr="00D839FF">
        <w:rPr>
          <w:i/>
          <w:iCs/>
        </w:rPr>
        <w:t>pdsch-AggregationFactor</w:t>
      </w:r>
      <w:proofErr w:type="spellEnd"/>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proofErr w:type="spellStart"/>
      <w:r w:rsidR="00263C95" w:rsidRPr="00D839FF">
        <w:rPr>
          <w:i/>
          <w:iCs/>
        </w:rPr>
        <w:t>repetitionSchemeConfig</w:t>
      </w:r>
      <w:proofErr w:type="spellEnd"/>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 xml:space="preserve">PDSCH-Config ::=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w:t>
      </w:r>
      <w:proofErr w:type="spellStart"/>
      <w:r w:rsidRPr="00D839FF">
        <w:t>dataScramblingIdentityPDSCH</w:t>
      </w:r>
      <w:proofErr w:type="spellEnd"/>
      <w:r w:rsidRPr="00D839FF">
        <w:t xml:space="preserve">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w:t>
      </w:r>
      <w:proofErr w:type="spellStart"/>
      <w:r w:rsidRPr="00D839FF">
        <w:t>dmrs-DownlinkForPDSCH-MappingTypeA</w:t>
      </w:r>
      <w:proofErr w:type="spellEnd"/>
      <w:r w:rsidRPr="00D839FF">
        <w:t xml:space="preserve">      </w:t>
      </w:r>
      <w:proofErr w:type="spellStart"/>
      <w:r w:rsidRPr="00D839FF">
        <w:t>SetupRelease</w:t>
      </w:r>
      <w:proofErr w:type="spell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w:t>
      </w:r>
      <w:proofErr w:type="spellStart"/>
      <w:r w:rsidRPr="00D839FF">
        <w:t>dmrs-DownlinkForPDSCH-MappingTypeB</w:t>
      </w:r>
      <w:proofErr w:type="spellEnd"/>
      <w:r w:rsidRPr="00D839FF">
        <w:t xml:space="preserve">      </w:t>
      </w:r>
      <w:proofErr w:type="spellStart"/>
      <w:r w:rsidRPr="00D839FF">
        <w:t>SetupRelease</w:t>
      </w:r>
      <w:proofErr w:type="spell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w:t>
      </w:r>
      <w:proofErr w:type="spellStart"/>
      <w:r w:rsidRPr="00D839FF">
        <w:t>tci-StatesToAddModList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w:t>
      </w:r>
      <w:proofErr w:type="spellStart"/>
      <w:r w:rsidRPr="00D839FF">
        <w:t>tci-StatesToReleaseList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w:t>
      </w:r>
      <w:proofErr w:type="spellStart"/>
      <w:r w:rsidRPr="00D839FF">
        <w:t>StateId</w:t>
      </w:r>
      <w:proofErr w:type="spellEnd"/>
      <w:r w:rsidRPr="00D839FF">
        <w:t xml:space="preserve">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w:t>
      </w:r>
      <w:proofErr w:type="spellStart"/>
      <w:r w:rsidRPr="00D839FF">
        <w:t>vrb-ToPRB-Interleaver</w:t>
      </w:r>
      <w:proofErr w:type="spellEnd"/>
      <w:r w:rsidRPr="00D839FF">
        <w:t xml:space="preserve">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74F45046"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 resourceAllocationType0, resourceAllocationType1, </w:t>
      </w:r>
      <w:proofErr w:type="spellStart"/>
      <w:r w:rsidRPr="00D839FF">
        <w:t>dynamicSwitch</w:t>
      </w:r>
      <w:proofErr w:type="spellEnd"/>
      <w:r w:rsidRPr="00D839FF">
        <w:t>},</w:t>
      </w:r>
    </w:p>
    <w:p w14:paraId="5BB89007" w14:textId="77777777" w:rsidR="00394471" w:rsidRPr="00D839FF" w:rsidRDefault="00394471" w:rsidP="00D839FF">
      <w:pPr>
        <w:pStyle w:val="PL"/>
        <w:rPr>
          <w:color w:val="808080"/>
        </w:rPr>
      </w:pPr>
      <w:r w:rsidRPr="00D839FF">
        <w:t xml:space="preserve">    </w:t>
      </w:r>
      <w:proofErr w:type="spellStart"/>
      <w:r w:rsidRPr="00D839FF">
        <w:t>pdsch-TimeDomainAllocationList</w:t>
      </w:r>
      <w:proofErr w:type="spellEnd"/>
      <w:r w:rsidRPr="00D839FF">
        <w:t xml:space="preserve">          </w:t>
      </w:r>
      <w:proofErr w:type="spellStart"/>
      <w:r w:rsidRPr="00D839FF">
        <w:t>SetupRelease</w:t>
      </w:r>
      <w:proofErr w:type="spellEnd"/>
      <w:r w:rsidRPr="00D839FF">
        <w:t xml:space="preserve"> { PDSCH-</w:t>
      </w:r>
      <w:proofErr w:type="spellStart"/>
      <w:r w:rsidRPr="00D839FF">
        <w:t>TimeDomainResourceAllocationList</w:t>
      </w:r>
      <w:proofErr w:type="spellEnd"/>
      <w:r w:rsidRPr="00D839FF">
        <w:t xml:space="preserve">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w:t>
      </w:r>
      <w:proofErr w:type="spellStart"/>
      <w:r w:rsidRPr="00D839FF">
        <w:t>pdsch-AggregationFactor</w:t>
      </w:r>
      <w:proofErr w:type="spellEnd"/>
      <w:r w:rsidRPr="00D839FF">
        <w:t xml:space="preserve">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w:t>
      </w:r>
      <w:proofErr w:type="spellStart"/>
      <w:r w:rsidRPr="00D839FF">
        <w:t>rateMatchPatternToAddModList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w:t>
      </w:r>
      <w:proofErr w:type="spellStart"/>
      <w:r w:rsidRPr="00D839FF">
        <w:t>RateMatchPattern</w:t>
      </w:r>
      <w:proofErr w:type="spellEnd"/>
      <w:r w:rsidRPr="00D839FF">
        <w:t xml:space="preserve">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w:t>
      </w:r>
      <w:proofErr w:type="spellStart"/>
      <w:r w:rsidRPr="00D839FF">
        <w:t>rateMatchPatternToReleaseList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w:t>
      </w:r>
      <w:proofErr w:type="spellStart"/>
      <w:r w:rsidRPr="00D839FF">
        <w:t>RateMatchPatternId</w:t>
      </w:r>
      <w:proofErr w:type="spellEnd"/>
      <w:r w:rsidRPr="00D839FF">
        <w:t xml:space="preserve">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w:t>
      </w:r>
      <w:proofErr w:type="spellStart"/>
      <w:r w:rsidRPr="00D839FF">
        <w:t>maxNrofCodeWordsScheduledByDCI</w:t>
      </w:r>
      <w:proofErr w:type="spellEnd"/>
      <w:r w:rsidRPr="00D839FF">
        <w:t xml:space="preserve">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w:t>
      </w:r>
      <w:proofErr w:type="spellStart"/>
      <w:r w:rsidRPr="00D839FF">
        <w:t>prb-BundlingType</w:t>
      </w:r>
      <w:proofErr w:type="spellEnd"/>
      <w:r w:rsidRPr="00D839FF">
        <w:t xml:space="preserv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w:t>
      </w:r>
      <w:proofErr w:type="spellStart"/>
      <w:r w:rsidRPr="00D839FF">
        <w:t>staticBundling</w:t>
      </w:r>
      <w:proofErr w:type="spellEnd"/>
      <w:r w:rsidRPr="00D839FF">
        <w:t xml:space="preserve">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w:t>
      </w:r>
      <w:proofErr w:type="spellStart"/>
      <w:r w:rsidRPr="00D839FF">
        <w:t>bundleSize</w:t>
      </w:r>
      <w:proofErr w:type="spellEnd"/>
      <w:r w:rsidRPr="00D839FF">
        <w:t xml:space="preserve">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w:t>
      </w:r>
      <w:proofErr w:type="spellStart"/>
      <w:r w:rsidRPr="00D839FF">
        <w:t>dynamicBundling</w:t>
      </w:r>
      <w:proofErr w:type="spellEnd"/>
      <w:r w:rsidRPr="00D839FF">
        <w:t xml:space="preserve">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81977F1"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w:t>
      </w:r>
      <w:proofErr w:type="spellStart"/>
      <w:r w:rsidRPr="00D839FF">
        <w:t>ResourceId</w:t>
      </w:r>
      <w:proofErr w:type="spellEnd"/>
    </w:p>
    <w:p w14:paraId="341B41D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4B91D5D" w14:textId="77777777" w:rsidR="00394471" w:rsidRPr="00D839FF" w:rsidRDefault="00394471" w:rsidP="00D839FF">
      <w:pPr>
        <w:pStyle w:val="PL"/>
      </w:pPr>
      <w:r w:rsidRPr="00D839FF">
        <w:t xml:space="preserve">    aperiodic-ZP-CSI-RS-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w:t>
      </w:r>
      <w:proofErr w:type="spellEnd"/>
    </w:p>
    <w:p w14:paraId="1CA826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E7E152" w14:textId="77777777" w:rsidR="00394471" w:rsidRPr="00D839FF" w:rsidRDefault="00394471" w:rsidP="00D839FF">
      <w:pPr>
        <w:pStyle w:val="PL"/>
      </w:pPr>
      <w:r w:rsidRPr="00D839FF">
        <w:t xml:space="preserve">    aperiodic-ZP-CSI-RS-</w:t>
      </w:r>
      <w:proofErr w:type="spellStart"/>
      <w:r w:rsidRPr="00D839FF">
        <w:t>ResourceSetsToReleaseList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ResourceSetId</w:t>
      </w:r>
      <w:proofErr w:type="spellEnd"/>
    </w:p>
    <w:p w14:paraId="4FBBFC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CCE262"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w:t>
      </w:r>
      <w:proofErr w:type="spellEnd"/>
    </w:p>
    <w:p w14:paraId="4415B3B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F9BBBAA"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r w:rsidRPr="00D839FF">
        <w:t>ResourceSetsToReleaseList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ResourceSetId</w:t>
      </w:r>
      <w:proofErr w:type="spellEnd"/>
    </w:p>
    <w:p w14:paraId="647B0FDE"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N</w:t>
      </w:r>
    </w:p>
    <w:p w14:paraId="601CB0CE" w14:textId="77777777" w:rsidR="00394471" w:rsidRPr="00D839FF" w:rsidRDefault="00394471" w:rsidP="00D839FF">
      <w:pPr>
        <w:pStyle w:val="PL"/>
      </w:pPr>
      <w:r w:rsidRPr="00D839FF">
        <w:t xml:space="preserve">    p-ZP-CSI-RS-</w:t>
      </w:r>
      <w:proofErr w:type="spellStart"/>
      <w:r w:rsidRPr="00D839FF">
        <w:t>ResourceSet</w:t>
      </w:r>
      <w:proofErr w:type="spellEnd"/>
      <w:r w:rsidRPr="00D839FF">
        <w:t xml:space="preserve">                 </w:t>
      </w:r>
      <w:proofErr w:type="spellStart"/>
      <w:r w:rsidRPr="00D839FF">
        <w:t>SetupRelease</w:t>
      </w:r>
      <w:proofErr w:type="spellEnd"/>
      <w:r w:rsidRPr="00D839FF">
        <w:t xml:space="preserve"> { ZP-CSI-RS-</w:t>
      </w:r>
      <w:proofErr w:type="spellStart"/>
      <w:r w:rsidRPr="00D839FF">
        <w:t>ResourceSet</w:t>
      </w:r>
      <w:proofErr w:type="spellEnd"/>
      <w:r w:rsidRPr="00D839FF">
        <w:t xml:space="preserve"> }</w:t>
      </w:r>
    </w:p>
    <w:p w14:paraId="47B7C406"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w:t>
      </w:r>
      <w:proofErr w:type="spellStart"/>
      <w:r w:rsidRPr="00D839FF">
        <w:t>SetupRelease</w:t>
      </w:r>
      <w:proofErr w:type="spellEnd"/>
      <w:r w:rsidRPr="00D839FF">
        <w:t xml:space="preserve"> { MaxMIMO-LayersDL-r16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w:t>
      </w:r>
      <w:proofErr w:type="spellStart"/>
      <w:r w:rsidRPr="00D839FF">
        <w:t>SetupRelease</w:t>
      </w:r>
      <w:proofErr w:type="spellEnd"/>
      <w:r w:rsidRPr="00D839FF">
        <w:t xml:space="preserve"> { MinSchedulingOffsetK0-Values-r16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w:t>
      </w:r>
      <w:proofErr w:type="spellEnd"/>
    </w:p>
    <w:p w14:paraId="1BAD72FC" w14:textId="0DD2AE8A"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ResourceSetId</w:t>
      </w:r>
      <w:proofErr w:type="spellEnd"/>
    </w:p>
    <w:p w14:paraId="52EC37C1" w14:textId="2E01238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dmrs-DownlinkForPDSCH-MappingTypeA-DCI-1-2-r16  </w:t>
      </w:r>
      <w:proofErr w:type="spellStart"/>
      <w:r w:rsidRPr="00D839FF">
        <w:t>SetupRelease</w:t>
      </w:r>
      <w:proofErr w:type="spell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dmrs-DownlinkForPDSCH-MappingTypeB-DCI-1-2-r16  </w:t>
      </w:r>
      <w:proofErr w:type="spellStart"/>
      <w:r w:rsidRPr="00D839FF">
        <w:t>SetupRelease</w:t>
      </w:r>
      <w:proofErr w:type="spell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w:t>
      </w:r>
      <w:proofErr w:type="spellStart"/>
      <w:r w:rsidRPr="00D839FF">
        <w:t>SetupRelease</w:t>
      </w:r>
      <w:proofErr w:type="spellEnd"/>
      <w:r w:rsidRPr="00D839FF">
        <w:t xml:space="preserve"> { PDSCH-TimeDomainResourceAllocationList-r16 }</w:t>
      </w:r>
    </w:p>
    <w:p w14:paraId="592AF3F2"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resourceAllocationType1GranularityDCI-1-2-r16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 resourceAllocationType0, resourceAllocationType1, </w:t>
      </w:r>
      <w:proofErr w:type="spellStart"/>
      <w:r w:rsidRPr="00D839FF">
        <w:t>dynamicSwitch</w:t>
      </w:r>
      <w:proofErr w:type="spellEnd"/>
      <w:r w:rsidRPr="00D839FF">
        <w:t>}</w:t>
      </w:r>
    </w:p>
    <w:p w14:paraId="6F48A56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w:t>
      </w:r>
      <w:proofErr w:type="spellStart"/>
      <w:r w:rsidRPr="00D839FF">
        <w:t>SetupRelease</w:t>
      </w:r>
      <w:proofErr w:type="spellEnd"/>
      <w:r w:rsidRPr="00D839FF">
        <w:t xml:space="preserve"> { PDSCH-TimeDomainResourceAllocationList-r16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w:t>
      </w:r>
      <w:proofErr w:type="spellStart"/>
      <w:r w:rsidRPr="00D839FF">
        <w:t>SetupRelease</w:t>
      </w:r>
      <w:proofErr w:type="spellEnd"/>
      <w:r w:rsidRPr="00D839FF">
        <w:t xml:space="preserve"> { RepetitionSchemeConfig-r16}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 xml:space="preserve">0             </w:t>
      </w:r>
      <w:proofErr w:type="spellStart"/>
      <w:r w:rsidRPr="00D839FF">
        <w:t>SetupRelease</w:t>
      </w:r>
      <w:proofErr w:type="spellEnd"/>
      <w:r w:rsidRPr="00D839FF">
        <w:t xml:space="preserve"> { RepetitionSchemeConfig-v16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{enabled}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proofErr w:type="spellStart"/>
      <w:r w:rsidR="00754543" w:rsidRPr="00D839FF">
        <w:t>explicit</w:t>
      </w:r>
      <w:r w:rsidRPr="00D839FF">
        <w:t>list</w:t>
      </w:r>
      <w:proofErr w:type="spellEnd"/>
      <w:r w:rsidRPr="00D839FF">
        <w:t xml:space="preserve">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proofErr w:type="spellStart"/>
      <w:r w:rsidRPr="00D839FF">
        <w:t>StateId</w:t>
      </w:r>
      <w:proofErr w:type="spellEnd"/>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905"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r w:rsidRPr="00D839FF">
        <w:rPr>
          <w:color w:val="993366"/>
        </w:rPr>
        <w:t>OPTIONAL</w:t>
      </w:r>
      <w:r w:rsidRPr="00D839FF">
        <w:t xml:space="preserve">,   </w:t>
      </w:r>
      <w:r w:rsidRPr="00D839FF">
        <w:rPr>
          <w:color w:val="808080"/>
        </w:rPr>
        <w:t>-- Need R</w:t>
      </w:r>
    </w:p>
    <w:bookmarkEnd w:id="905"/>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w:t>
      </w:r>
      <w:proofErr w:type="spellStart"/>
      <w:r w:rsidRPr="00D839FF">
        <w:t>SetupRelease</w:t>
      </w:r>
      <w:proofErr w:type="spellEnd"/>
      <w:r w:rsidRPr="00D839FF">
        <w:t xml:space="preserve"> { </w:t>
      </w:r>
      <w:r w:rsidR="001B0D59" w:rsidRPr="00D839FF">
        <w:t>Dummy</w:t>
      </w:r>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w:t>
      </w:r>
      <w:proofErr w:type="spellStart"/>
      <w:r w:rsidRPr="00D839FF">
        <w:t>SetupRelease</w:t>
      </w:r>
      <w:proofErr w:type="spellEnd"/>
      <w:r w:rsidRPr="00D839FF">
        <w:t xml:space="preserve"> { MinSchedulingOffsetK0-Values-r17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r w:rsidRPr="00D839FF">
        <w:rPr>
          <w:color w:val="993366"/>
        </w:rPr>
        <w:t>OPTIONAL</w:t>
      </w:r>
      <w:r w:rsidR="00BB4037" w:rsidRPr="00D839FF">
        <w:t>,</w:t>
      </w:r>
      <w:r w:rsidRPr="00D839FF">
        <w:t xml:space="preserve">   </w:t>
      </w:r>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r w:rsidRPr="00D839FF">
        <w:rPr>
          <w:color w:val="993366"/>
        </w:rPr>
        <w:t>OPTIONAL</w:t>
      </w:r>
      <w:r w:rsidRPr="00D839FF">
        <w:t xml:space="preserve">,   </w:t>
      </w:r>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r w:rsidRPr="00D839FF">
        <w:rPr>
          <w:color w:val="993366"/>
        </w:rPr>
        <w:t>OPTIONAL</w:t>
      </w:r>
      <w:r w:rsidR="006C48AD" w:rsidRPr="00D839FF">
        <w:t>,</w:t>
      </w:r>
      <w:r w:rsidRPr="00D839FF">
        <w:t xml:space="preserve">   </w:t>
      </w:r>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r w:rsidRPr="00D839FF">
        <w:rPr>
          <w:color w:val="993366"/>
        </w:rPr>
        <w:t>OPTIONAL</w:t>
      </w:r>
      <w:r w:rsidRPr="00D839FF">
        <w:t xml:space="preserve">,   </w:t>
      </w:r>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(20..maxDCI-4-2-Size-r17)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w:t>
      </w:r>
      <w:proofErr w:type="spellStart"/>
      <w:r w:rsidRPr="00D839FF">
        <w:t>SetupRelease</w:t>
      </w:r>
      <w:proofErr w:type="spellEnd"/>
      <w:r w:rsidRPr="00D839FF">
        <w:t xml:space="preserve"> { MultiPDSCH-TDRA-List-r17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w:t>
      </w:r>
      <w:proofErr w:type="spellStart"/>
      <w:r w:rsidRPr="00D839FF">
        <w:t>SetupRelease</w:t>
      </w:r>
      <w:proofErr w:type="spellEnd"/>
      <w:r w:rsidRPr="00D839FF">
        <w:t xml:space="preserve"> { AdvancedReceiver-MU-MIMO-r18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w:t>
      </w:r>
      <w:proofErr w:type="spellStart"/>
      <w:r w:rsidRPr="00D839FF">
        <w:t>SetupRelease</w:t>
      </w:r>
      <w:proofErr w:type="spellEnd"/>
      <w:r w:rsidRPr="00D839FF">
        <w:t xml:space="preserve"> { PDSCH-ConfigDCI-1-3-r18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w:t>
      </w:r>
      <w:proofErr w:type="spellStart"/>
      <w:r>
        <w:t>SetupRelease</w:t>
      </w:r>
      <w:proofErr w:type="spellEnd"/>
      <w:r>
        <w:t xml:space="preserve"> { PDSCH-ConfigDCI-1-3-v1860 }                     OPTIONAL    -- Need M</w:t>
      </w:r>
    </w:p>
    <w:p w14:paraId="7A24CB06" w14:textId="440E8E6A" w:rsidR="0021376F" w:rsidRPr="0021376F" w:rsidRDefault="003E4485" w:rsidP="0021376F">
      <w:pPr>
        <w:pStyle w:val="PL"/>
        <w:rPr>
          <w:ins w:id="906" w:author="Huawei-Yinghao" w:date="2025-06-16T15:08:00Z"/>
          <w:noProof/>
        </w:rPr>
      </w:pPr>
      <w:r>
        <w:t xml:space="preserve">    ]]</w:t>
      </w:r>
      <w:ins w:id="907" w:author="Huawei-Yinghao" w:date="2025-06-16T15:08:00Z">
        <w:r w:rsidR="0021376F" w:rsidRPr="0021376F">
          <w:rPr>
            <w:noProof/>
          </w:rPr>
          <w:t>,</w:t>
        </w:r>
      </w:ins>
    </w:p>
    <w:p w14:paraId="708D9EC9" w14:textId="77777777" w:rsidR="0021376F" w:rsidRPr="0021376F" w:rsidRDefault="0021376F" w:rsidP="003E2FCC">
      <w:pPr>
        <w:pStyle w:val="PL"/>
        <w:rPr>
          <w:ins w:id="908" w:author="Huawei-Yinghao" w:date="2025-06-16T15:08:00Z"/>
          <w:noProof/>
        </w:rPr>
      </w:pPr>
      <w:ins w:id="909" w:author="Huawei-Yinghao" w:date="2025-06-16T15:08:00Z">
        <w:r w:rsidRPr="0021376F">
          <w:rPr>
            <w:noProof/>
          </w:rPr>
          <w:t xml:space="preserve">    [[</w:t>
        </w:r>
      </w:ins>
    </w:p>
    <w:p w14:paraId="04117DBC" w14:textId="77777777" w:rsidR="0021376F" w:rsidRPr="0021376F" w:rsidRDefault="0021376F" w:rsidP="003E2FCC">
      <w:pPr>
        <w:pStyle w:val="PL"/>
        <w:rPr>
          <w:ins w:id="910" w:author="Huawei-Yinghao" w:date="2025-06-16T15:08:00Z"/>
          <w:noProof/>
        </w:rPr>
      </w:pPr>
      <w:ins w:id="911" w:author="Huawei-Yinghao" w:date="2025-06-16T15:08:00Z">
        <w:r w:rsidRPr="0021376F">
          <w:rPr>
            <w:noProof/>
          </w:rPr>
          <w:t xml:space="preserve">    mg-CancellationDCI-1-1-</w:t>
        </w:r>
        <w:r w:rsidRPr="0021376F">
          <w:rPr>
            <w:rFonts w:hint="eastAsia"/>
            <w:noProof/>
          </w:rPr>
          <w:t>r</w:t>
        </w:r>
        <w:r w:rsidRPr="0021376F">
          <w:rPr>
            <w:noProof/>
          </w:rPr>
          <w:t>19                    ENUMERATED {enabled}                                           OPTIONAL,   -- Need R</w:t>
        </w:r>
      </w:ins>
    </w:p>
    <w:p w14:paraId="2E113A63" w14:textId="00730D2F" w:rsidR="0021376F" w:rsidRDefault="0021376F" w:rsidP="003E2FCC">
      <w:pPr>
        <w:pStyle w:val="PL"/>
        <w:rPr>
          <w:ins w:id="912" w:author="Huawei-Yinghao" w:date="2025-09-01T12:03:00Z"/>
          <w:noProof/>
        </w:rPr>
      </w:pPr>
      <w:ins w:id="913" w:author="Huawei-Yinghao" w:date="2025-06-16T15:08:00Z">
        <w:r w:rsidRPr="0021376F">
          <w:rPr>
            <w:noProof/>
          </w:rPr>
          <w:t xml:space="preserve">    mg-CancellationDCI-1-2-r19                    ENUMERATED {enabled}                                           OPTIONAL</w:t>
        </w:r>
      </w:ins>
      <w:ins w:id="914" w:author="Huawei-Yinghao" w:date="2025-09-01T12:03:00Z">
        <w:r w:rsidR="00BE4006">
          <w:rPr>
            <w:noProof/>
          </w:rPr>
          <w:t>,</w:t>
        </w:r>
      </w:ins>
      <w:ins w:id="915" w:author="Huawei-Yinghao" w:date="2025-06-16T15:08:00Z">
        <w:r w:rsidRPr="0021376F">
          <w:rPr>
            <w:noProof/>
          </w:rPr>
          <w:t xml:space="preserve">   -- Need R</w:t>
        </w:r>
      </w:ins>
    </w:p>
    <w:p w14:paraId="58CD6A83" w14:textId="1570A6B7" w:rsidR="00BE4006" w:rsidRPr="0021376F" w:rsidRDefault="00BE4006" w:rsidP="003E2FCC">
      <w:pPr>
        <w:pStyle w:val="PL"/>
        <w:rPr>
          <w:ins w:id="916" w:author="Huawei-Yinghao" w:date="2025-06-16T15:08:00Z"/>
          <w:noProof/>
        </w:rPr>
      </w:pPr>
      <w:ins w:id="917" w:author="Huawei-Yinghao" w:date="2025-09-01T12:04:00Z">
        <w:r w:rsidRPr="0021376F">
          <w:rPr>
            <w:noProof/>
          </w:rPr>
          <w:t xml:space="preserve">    </w:t>
        </w:r>
      </w:ins>
      <w:ins w:id="918" w:author="Huawei-Yinghao" w:date="2025-09-01T12:03:00Z">
        <w:r w:rsidRPr="00BE4006">
          <w:rPr>
            <w:noProof/>
          </w:rPr>
          <w:t>mg-CancellationDCI-</w:t>
        </w:r>
      </w:ins>
      <w:ins w:id="919" w:author="Huawei-Yinghao" w:date="2025-09-01T12:04:00Z">
        <w:r w:rsidR="00ED43E5">
          <w:rPr>
            <w:noProof/>
          </w:rPr>
          <w:t>1</w:t>
        </w:r>
      </w:ins>
      <w:ins w:id="920" w:author="Huawei-Yinghao" w:date="2025-09-01T12:03:00Z">
        <w:r w:rsidRPr="00BE4006">
          <w:rPr>
            <w:noProof/>
          </w:rPr>
          <w:t>-3</w:t>
        </w:r>
      </w:ins>
      <w:ins w:id="921" w:author="Huawei-Yinghao" w:date="2025-09-01T12:04:00Z">
        <w:r w:rsidR="00ED43E5">
          <w:rPr>
            <w:noProof/>
          </w:rPr>
          <w:t>-r19                    ENUMERATED {enabled}                                           OPTIONAL    -- Need R</w:t>
        </w:r>
      </w:ins>
    </w:p>
    <w:p w14:paraId="65F9BE6E" w14:textId="77777777" w:rsidR="0021376F" w:rsidRPr="0021376F" w:rsidRDefault="0021376F" w:rsidP="003E2FCC">
      <w:pPr>
        <w:pStyle w:val="PL"/>
        <w:rPr>
          <w:ins w:id="922" w:author="Huawei-Yinghao" w:date="2025-06-16T15:08:00Z"/>
          <w:noProof/>
        </w:rPr>
      </w:pPr>
      <w:ins w:id="923" w:author="Huawei-Yinghao" w:date="2025-06-16T15:08:00Z">
        <w:r w:rsidRPr="0021376F">
          <w:rPr>
            <w:noProof/>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proofErr w:type="spellStart"/>
      <w:r w:rsidRPr="00D839FF">
        <w:t>RateMatchPatternGroup</w:t>
      </w:r>
      <w:proofErr w:type="spellEnd"/>
      <w:r w:rsidRPr="00D839FF">
        <w:t xml:space="preserve"> ::=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w:t>
      </w:r>
      <w:proofErr w:type="spellStart"/>
      <w:r w:rsidRPr="00D839FF">
        <w:t>cellLevel</w:t>
      </w:r>
      <w:proofErr w:type="spellEnd"/>
      <w:r w:rsidRPr="00D839FF">
        <w:t xml:space="preserve">                               </w:t>
      </w:r>
      <w:proofErr w:type="spellStart"/>
      <w:r w:rsidRPr="00D839FF">
        <w:t>RateMatchPatternId</w:t>
      </w:r>
      <w:proofErr w:type="spellEnd"/>
      <w:r w:rsidRPr="00D839FF">
        <w:t>,</w:t>
      </w:r>
    </w:p>
    <w:p w14:paraId="5D73AE37" w14:textId="77777777" w:rsidR="00394471" w:rsidRPr="00D839FF" w:rsidRDefault="00394471" w:rsidP="00D839FF">
      <w:pPr>
        <w:pStyle w:val="PL"/>
      </w:pPr>
      <w:r w:rsidRPr="00D839FF">
        <w:t xml:space="preserve">    </w:t>
      </w:r>
      <w:proofErr w:type="spellStart"/>
      <w:r w:rsidRPr="00D839FF">
        <w:t>bwpLevel</w:t>
      </w:r>
      <w:proofErr w:type="spellEnd"/>
      <w:r w:rsidRPr="00D839FF">
        <w:t xml:space="preserve">                                </w:t>
      </w:r>
      <w:proofErr w:type="spellStart"/>
      <w:r w:rsidRPr="00D839FF">
        <w:t>RateMatchPatternId</w:t>
      </w:r>
      <w:proofErr w:type="spellEnd"/>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 xml:space="preserve">MinSchedulingOffsetK0-Values-r16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 xml:space="preserve">MinSchedulingOffsetK0-Values-r17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 xml:space="preserve">MaxMIMO-LayersDL-r16 ::=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lastRenderedPageBreak/>
        <w:t xml:space="preserve">PDSCH-ConfigDCI-1-3-r18 ::=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t xml:space="preserve">    resourceAllocationDCI-1-3-r18                  </w:t>
      </w:r>
      <w:r w:rsidRPr="00D839FF">
        <w:rPr>
          <w:color w:val="993366"/>
        </w:rPr>
        <w:t>ENUMERATED</w:t>
      </w:r>
      <w:r w:rsidRPr="00D839FF">
        <w:t xml:space="preserve"> {resourceAllocationType0, resourceAllocationType1, </w:t>
      </w:r>
      <w:proofErr w:type="spellStart"/>
      <w:r w:rsidRPr="00D839FF">
        <w:t>dynamicSwitch</w:t>
      </w:r>
      <w:proofErr w:type="spellEnd"/>
      <w:r w:rsidRPr="00D839FF">
        <w:t>}</w:t>
      </w:r>
    </w:p>
    <w:p w14:paraId="367A79D1" w14:textId="77777777"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PDSCH-ConfigDCI-1-3-v1860 ::=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97460D">
        <w:tc>
          <w:tcPr>
            <w:tcW w:w="14175"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proofErr w:type="spellStart"/>
            <w:r w:rsidRPr="00D839FF">
              <w:rPr>
                <w:b/>
                <w:bCs/>
                <w:i/>
                <w:iCs/>
              </w:rPr>
              <w:t>advancedReceiver</w:t>
            </w:r>
            <w:proofErr w:type="spellEnd"/>
            <w:r w:rsidRPr="00D839FF">
              <w:rPr>
                <w:b/>
                <w:bCs/>
                <w:i/>
                <w:iCs/>
              </w:rPr>
              <w:t>-MU-MIMO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97460D">
        <w:tc>
          <w:tcPr>
            <w:tcW w:w="14175"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w:t>
            </w:r>
            <w:proofErr w:type="spellStart"/>
            <w:r w:rsidRPr="00D839FF">
              <w:rPr>
                <w:b/>
                <w:i/>
                <w:szCs w:val="22"/>
                <w:lang w:eastAsia="sv-SE"/>
              </w:rPr>
              <w:t>ResourceSetsToAddModList</w:t>
            </w:r>
            <w:proofErr w:type="spellEnd"/>
            <w:r w:rsidRPr="00D839FF">
              <w:rPr>
                <w:b/>
                <w:i/>
                <w:szCs w:val="22"/>
                <w:lang w:eastAsia="sv-SE"/>
              </w:rPr>
              <w:t>, aperiodic-ZP-CSI-RS-ResourceSetsToAddModListDCI-1-2</w:t>
            </w:r>
          </w:p>
          <w:p w14:paraId="7ACBBE40" w14:textId="77777777" w:rsidR="00394471" w:rsidRPr="00D839FF" w:rsidRDefault="00394471" w:rsidP="00964CC4">
            <w:pPr>
              <w:pStyle w:val="TAL"/>
              <w:rPr>
                <w:szCs w:val="22"/>
                <w:lang w:eastAsia="sv-SE"/>
              </w:rPr>
            </w:pPr>
            <w:proofErr w:type="spellStart"/>
            <w:r w:rsidRPr="00D839FF">
              <w:rPr>
                <w:szCs w:val="22"/>
                <w:lang w:eastAsia="sv-SE"/>
              </w:rPr>
              <w:t>A</w:t>
            </w:r>
            <w:r w:rsidRPr="00D839FF">
              <w:rPr>
                <w:lang w:eastAsia="sv-SE"/>
              </w:rPr>
              <w:t>ddMod</w:t>
            </w:r>
            <w:proofErr w:type="spellEnd"/>
            <w:r w:rsidRPr="00D839FF">
              <w:rPr>
                <w:lang w:eastAsia="sv-SE"/>
              </w:rPr>
              <w:t>/Release</w:t>
            </w:r>
            <w:r w:rsidRPr="00D839FF">
              <w:rPr>
                <w:szCs w:val="22"/>
                <w:lang w:eastAsia="sv-SE"/>
              </w:rPr>
              <w:t xml:space="preserve"> lists </w:t>
            </w:r>
            <w:r w:rsidRPr="00D839FF">
              <w:rPr>
                <w:lang w:eastAsia="sv-SE"/>
              </w:rPr>
              <w:t xml:space="preserve">for configuring </w:t>
            </w:r>
            <w:proofErr w:type="spellStart"/>
            <w:r w:rsidRPr="00D839FF">
              <w:rPr>
                <w:lang w:eastAsia="sv-SE"/>
              </w:rPr>
              <w:t>aperiodically</w:t>
            </w:r>
            <w:proofErr w:type="spellEnd"/>
            <w:r w:rsidRPr="00D839FF">
              <w:rPr>
                <w:lang w:eastAsia="sv-SE"/>
              </w:rPr>
              <w:t xml:space="preserve"> triggered zero-power CSI-RS resource </w:t>
            </w:r>
            <w:r w:rsidRPr="00D839FF">
              <w:rPr>
                <w:szCs w:val="22"/>
                <w:lang w:eastAsia="sv-SE"/>
              </w:rPr>
              <w:t xml:space="preserve">sets. Each set contains a </w:t>
            </w:r>
            <w:r w:rsidRPr="00D839FF">
              <w:rPr>
                <w:i/>
                <w:lang w:eastAsia="sv-SE"/>
              </w:rPr>
              <w:t>ZP-CSI-RS-</w:t>
            </w:r>
            <w:proofErr w:type="spellStart"/>
            <w:r w:rsidRPr="00D839FF">
              <w:rPr>
                <w:i/>
                <w:lang w:eastAsia="sv-SE"/>
              </w:rPr>
              <w:t>ResourceSetId</w:t>
            </w:r>
            <w:proofErr w:type="spellEnd"/>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ResourceToAddModList</w:t>
            </w:r>
            <w:proofErr w:type="spellEnd"/>
            <w:r w:rsidRPr="00D839FF">
              <w:rPr>
                <w:szCs w:val="22"/>
                <w:lang w:eastAsia="sv-SE"/>
              </w:rPr>
              <w:t xml:space="preserve">). The network configures the UE with at most 3 aperiodic </w:t>
            </w:r>
            <w:r w:rsidRPr="00D839FF">
              <w:rPr>
                <w:i/>
                <w:szCs w:val="22"/>
                <w:lang w:eastAsia="sv-SE"/>
              </w:rPr>
              <w:t>ZP-CSI-RS-</w:t>
            </w:r>
            <w:proofErr w:type="spellStart"/>
            <w:r w:rsidRPr="00D839FF">
              <w:rPr>
                <w:i/>
                <w:szCs w:val="22"/>
                <w:lang w:eastAsia="sv-SE"/>
              </w:rPr>
              <w:t>ResourceSets</w:t>
            </w:r>
            <w:proofErr w:type="spellEnd"/>
            <w:r w:rsidRPr="00D839FF">
              <w:rPr>
                <w:szCs w:val="22"/>
                <w:lang w:eastAsia="sv-SE"/>
              </w:rPr>
              <w:t xml:space="preserve"> and it uses only the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to 3. The network triggers a set by indicating its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in the DCI payload. The DCI codepoint '01'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the DCI codepoint '10'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i/>
                <w:szCs w:val="22"/>
                <w:lang w:eastAsia="sv-SE"/>
              </w:rPr>
              <w:t xml:space="preserve"> 2</w:t>
            </w:r>
            <w:r w:rsidRPr="00D839FF">
              <w:rPr>
                <w:szCs w:val="22"/>
                <w:lang w:eastAsia="sv-SE"/>
              </w:rPr>
              <w:t xml:space="preserve">, and the DCI codepoint '11'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3 (see TS 38.214 [19], clause 5.1.4.2). The field </w:t>
            </w:r>
            <w:r w:rsidRPr="00D839FF">
              <w:rPr>
                <w:i/>
                <w:szCs w:val="22"/>
                <w:lang w:eastAsia="sv-SE"/>
              </w:rPr>
              <w:t>aperiodic-ZP-CSI-RS-</w:t>
            </w:r>
            <w:proofErr w:type="spellStart"/>
            <w:r w:rsidRPr="00D839FF">
              <w:rPr>
                <w:i/>
                <w:szCs w:val="22"/>
                <w:lang w:eastAsia="sv-SE"/>
              </w:rPr>
              <w:t>ResourceSetsToAddModList</w:t>
            </w:r>
            <w:proofErr w:type="spellEnd"/>
            <w:r w:rsidRPr="00D839FF">
              <w:rPr>
                <w:i/>
                <w:szCs w:val="22"/>
                <w:lang w:eastAsia="sv-SE"/>
              </w:rPr>
              <w:t xml:space="preserve">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97460D">
        <w:tc>
          <w:tcPr>
            <w:tcW w:w="14175"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proofErr w:type="spellStart"/>
            <w:r w:rsidRPr="00D839FF">
              <w:rPr>
                <w:b/>
                <w:i/>
                <w:szCs w:val="22"/>
                <w:lang w:eastAsia="sv-SE"/>
              </w:rPr>
              <w:t>beamAppTime</w:t>
            </w:r>
            <w:proofErr w:type="spellEnd"/>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D839FF">
              <w:rPr>
                <w:iCs/>
                <w:szCs w:val="22"/>
                <w:lang w:eastAsia="sv-SE"/>
              </w:rPr>
              <w:t>beamAppTime</w:t>
            </w:r>
            <w:proofErr w:type="spellEnd"/>
            <w:r w:rsidRPr="00D839FF">
              <w:rPr>
                <w:iCs/>
                <w:szCs w:val="22"/>
                <w:lang w:eastAsia="sv-SE"/>
              </w:rPr>
              <w:t xml:space="preserve"> parameter after the last symbol of the acknowledgment of the joint or separate DL/UL beam indication. </w:t>
            </w:r>
            <w:r w:rsidRPr="00D839FF">
              <w:rPr>
                <w:rFonts w:cs="Arial"/>
                <w:bCs/>
              </w:rPr>
              <w:t xml:space="preserve">The same value shall be configured for all serving cells in any one of the </w:t>
            </w:r>
            <w:proofErr w:type="spellStart"/>
            <w:r w:rsidRPr="00D839FF">
              <w:rPr>
                <w:i/>
                <w:iCs/>
              </w:rPr>
              <w:t>simultaneousU</w:t>
            </w:r>
            <w:proofErr w:type="spellEnd"/>
            <w:r w:rsidRPr="00D839FF">
              <w:rPr>
                <w:i/>
                <w:iCs/>
              </w:rPr>
              <w:t>-TCI-</w:t>
            </w:r>
            <w:proofErr w:type="spellStart"/>
            <w:r w:rsidRPr="00D839FF">
              <w:rPr>
                <w:i/>
                <w:iCs/>
              </w:rPr>
              <w:t>UpdateList</w:t>
            </w:r>
            <w:r w:rsidR="00015613" w:rsidRPr="00D839FF">
              <w:rPr>
                <w:i/>
                <w:iCs/>
              </w:rPr>
              <w:t>N</w:t>
            </w:r>
            <w:proofErr w:type="spellEnd"/>
            <w:r w:rsidRPr="00D839FF">
              <w:rPr>
                <w:rFonts w:cs="Arial"/>
                <w:bCs/>
              </w:rPr>
              <w:t xml:space="preserve"> configured in IE </w:t>
            </w:r>
            <w:proofErr w:type="spellStart"/>
            <w:r w:rsidRPr="00D839FF">
              <w:rPr>
                <w:rFonts w:cs="Arial"/>
                <w:bCs/>
                <w:i/>
                <w:iCs/>
              </w:rPr>
              <w:t>CellGroupConfig</w:t>
            </w:r>
            <w:proofErr w:type="spellEnd"/>
            <w:r w:rsidRPr="00D839FF">
              <w:rPr>
                <w:rFonts w:cs="Arial"/>
                <w:bCs/>
              </w:rPr>
              <w:t xml:space="preserve"> based on the smallest SCS of the active BWP.</w:t>
            </w:r>
          </w:p>
        </w:tc>
      </w:tr>
      <w:tr w:rsidR="003B01CB" w:rsidRPr="00D839FF" w14:paraId="39B7B8A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proofErr w:type="spellStart"/>
            <w:r w:rsidRPr="00D839FF">
              <w:rPr>
                <w:b/>
                <w:i/>
                <w:szCs w:val="22"/>
                <w:lang w:eastAsia="sv-SE"/>
              </w:rPr>
              <w:t>dataScramblingIdentityPDSCH</w:t>
            </w:r>
            <w:proofErr w:type="spellEnd"/>
            <w:r w:rsidRPr="00D839FF">
              <w:rPr>
                <w:b/>
                <w:i/>
                <w:szCs w:val="22"/>
                <w:lang w:eastAsia="sv-SE"/>
              </w:rPr>
              <w:t>,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w:t>
            </w:r>
            <w:proofErr w:type="spellStart"/>
            <w:r w:rsidRPr="00D839FF">
              <w:rPr>
                <w:szCs w:val="22"/>
                <w:lang w:eastAsia="sv-SE"/>
              </w:rPr>
              <w:t>c_init</w:t>
            </w:r>
            <w:proofErr w:type="spellEnd"/>
            <w:r w:rsidRPr="00D839FF">
              <w:rPr>
                <w:szCs w:val="22"/>
                <w:lang w:eastAsia="sv-SE"/>
              </w:rPr>
              <w: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proofErr w:type="spellStart"/>
            <w:r w:rsidRPr="00D839FF">
              <w:rPr>
                <w:i/>
                <w:iCs/>
                <w:szCs w:val="22"/>
                <w:lang w:eastAsia="sv-SE"/>
              </w:rPr>
              <w:t>coresetPoolIndex</w:t>
            </w:r>
            <w:proofErr w:type="spellEnd"/>
            <w:r w:rsidRPr="00D839FF">
              <w:rPr>
                <w:szCs w:val="22"/>
                <w:lang w:eastAsia="sv-SE"/>
              </w:rPr>
              <w:t xml:space="preserve"> is configured with 1 for at least one CORESET in the same BWP.</w:t>
            </w:r>
          </w:p>
        </w:tc>
      </w:tr>
      <w:tr w:rsidR="003B01CB" w:rsidRPr="00D839FF" w14:paraId="4F5EE048" w14:textId="77777777" w:rsidTr="0097460D">
        <w:tc>
          <w:tcPr>
            <w:tcW w:w="14175"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w:t>
            </w:r>
            <w:proofErr w:type="spellStart"/>
            <w:r w:rsidRPr="00D839FF">
              <w:rPr>
                <w:b/>
                <w:i/>
                <w:szCs w:val="22"/>
                <w:lang w:eastAsia="sv-SE"/>
              </w:rPr>
              <w:t>OrJointTCI</w:t>
            </w:r>
            <w:proofErr w:type="spellEnd"/>
            <w:r w:rsidR="00754543" w:rsidRPr="00D839FF">
              <w:rPr>
                <w:b/>
                <w:i/>
                <w:szCs w:val="22"/>
                <w:lang w:eastAsia="sv-SE"/>
              </w:rPr>
              <w:t>-</w:t>
            </w:r>
            <w:proofErr w:type="spellStart"/>
            <w:r w:rsidRPr="00D839FF">
              <w:rPr>
                <w:b/>
                <w:i/>
                <w:szCs w:val="22"/>
                <w:lang w:eastAsia="sv-SE"/>
              </w:rPr>
              <w:t>StateToAddModList</w:t>
            </w:r>
            <w:proofErr w:type="spellEnd"/>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dmrs-DownlinkForPDSCH-MappingTypeA</w:t>
            </w:r>
            <w:proofErr w:type="spellEnd"/>
            <w:r w:rsidRPr="00D839FF">
              <w:rPr>
                <w:b/>
                <w:i/>
                <w:szCs w:val="22"/>
                <w:lang w:eastAsia="sv-SE"/>
              </w:rPr>
              <w:t>,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dmrs-DownlinkForPDSCH-MappingTypeA</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dmrs-DownlinkForPDSCH-MappingTypeB</w:t>
            </w:r>
            <w:proofErr w:type="spellEnd"/>
            <w:r w:rsidRPr="00D839FF">
              <w:rPr>
                <w:b/>
                <w:i/>
                <w:szCs w:val="22"/>
                <w:lang w:eastAsia="sv-SE"/>
              </w:rPr>
              <w:t>,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dmrs-DownlinkForPDSCH-MappingTypeB</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97460D">
        <w:tc>
          <w:tcPr>
            <w:tcW w:w="14175"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97460D">
        <w:tc>
          <w:tcPr>
            <w:tcW w:w="14175"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proofErr w:type="spellStart"/>
            <w:r w:rsidRPr="00D839FF">
              <w:rPr>
                <w:b/>
                <w:i/>
                <w:szCs w:val="22"/>
                <w:lang w:eastAsia="sv-SE"/>
              </w:rPr>
              <w:lastRenderedPageBreak/>
              <w:t>maxMIMO</w:t>
            </w:r>
            <w:proofErr w:type="spellEnd"/>
            <w:r w:rsidRPr="00D839FF">
              <w:rPr>
                <w:b/>
                <w:i/>
                <w:szCs w:val="22"/>
                <w:lang w:eastAsia="sv-SE"/>
              </w:rPr>
              <w:t>-Layers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configuration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 when the UE operates in this BWP.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DL BWP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CFR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w:t>
            </w:r>
            <w:r w:rsidRPr="00D839FF">
              <w:rPr>
                <w:i/>
                <w:szCs w:val="22"/>
                <w:lang w:eastAsia="sv-SE"/>
              </w:rPr>
              <w:t>PDSCH-</w:t>
            </w:r>
            <w:proofErr w:type="spellStart"/>
            <w:r w:rsidRPr="00D839FF">
              <w:rPr>
                <w:i/>
                <w:szCs w:val="22"/>
                <w:lang w:eastAsia="sv-SE"/>
              </w:rPr>
              <w:t>ServingCellConfig</w:t>
            </w:r>
            <w:proofErr w:type="spellEnd"/>
            <w:r w:rsidRPr="00D839FF">
              <w:rPr>
                <w:szCs w:val="22"/>
                <w:lang w:eastAsia="sv-SE"/>
              </w:rPr>
              <w:t xml:space="preserve"> IE of the serving cell to which this CFR belongs.</w:t>
            </w:r>
          </w:p>
        </w:tc>
      </w:tr>
      <w:tr w:rsidR="003B01CB" w:rsidRPr="00D839FF" w14:paraId="3E7F2F3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proofErr w:type="spellStart"/>
            <w:r w:rsidRPr="00D839FF">
              <w:rPr>
                <w:b/>
                <w:i/>
                <w:szCs w:val="22"/>
                <w:lang w:eastAsia="sv-SE"/>
              </w:rPr>
              <w:t>maxNrofCodeWordsScheduledByDCI</w:t>
            </w:r>
            <w:proofErr w:type="spellEnd"/>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97460D">
        <w:tc>
          <w:tcPr>
            <w:tcW w:w="14175"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proofErr w:type="spellStart"/>
            <w:r w:rsidRPr="00D839FF">
              <w:rPr>
                <w:b/>
                <w:bCs/>
                <w:i/>
                <w:iCs/>
                <w:lang w:eastAsia="sv-SE"/>
              </w:rPr>
              <w:t>mcs</w:t>
            </w:r>
            <w:proofErr w:type="spellEnd"/>
            <w:r w:rsidRPr="00D839FF">
              <w:rPr>
                <w:b/>
                <w:bCs/>
                <w:i/>
                <w:iCs/>
                <w:lang w:eastAsia="sv-SE"/>
              </w:rPr>
              <w:t>-Table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proofErr w:type="spellStart"/>
            <w:r w:rsidRPr="00D839FF">
              <w:rPr>
                <w:i/>
                <w:iCs/>
                <w:lang w:eastAsia="sv-SE"/>
              </w:rPr>
              <w:t>mcs</w:t>
            </w:r>
            <w:proofErr w:type="spellEnd"/>
            <w:r w:rsidRPr="00D839FF">
              <w:rPr>
                <w:i/>
                <w:iCs/>
                <w:lang w:eastAsia="sv-SE"/>
              </w:rPr>
              <w:t>-Table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proofErr w:type="spellStart"/>
            <w:r w:rsidR="00B37B2F" w:rsidRPr="00D839FF">
              <w:rPr>
                <w:szCs w:val="22"/>
                <w:lang w:eastAsia="sv-SE"/>
              </w:rPr>
              <w:t>RedCap</w:t>
            </w:r>
            <w:proofErr w:type="spellEnd"/>
            <w:r w:rsidR="00B37B2F" w:rsidRPr="00D839FF">
              <w:rPr>
                <w:szCs w:val="22"/>
                <w:lang w:eastAsia="sv-SE"/>
              </w:rPr>
              <w:t xml:space="preserve"> UE, the 256QAM MCS table for PDSCH is only supported if the UE indicates support of 256QAM for PDSCH.</w:t>
            </w:r>
          </w:p>
        </w:tc>
      </w:tr>
      <w:tr w:rsidR="003B01CB" w:rsidRPr="00D839FF" w14:paraId="43E99826" w14:textId="77777777" w:rsidTr="0097460D">
        <w:tc>
          <w:tcPr>
            <w:tcW w:w="14175"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proofErr w:type="spellStart"/>
            <w:r w:rsidR="00B37B2F" w:rsidRPr="00D839FF">
              <w:rPr>
                <w:szCs w:val="22"/>
                <w:lang w:eastAsia="sv-SE"/>
              </w:rPr>
              <w:t>RedCap</w:t>
            </w:r>
            <w:proofErr w:type="spellEnd"/>
            <w:r w:rsidR="00B37B2F" w:rsidRPr="00D839FF">
              <w:rPr>
                <w:szCs w:val="22"/>
                <w:lang w:eastAsia="sv-SE"/>
              </w:rPr>
              <w:t xml:space="preserve"> UE, the 256QAM MCS table for PDSCH is only supported if the UE indicates support of 256QAM for PDSCH.</w:t>
            </w:r>
          </w:p>
        </w:tc>
      </w:tr>
      <w:tr w:rsidR="00D17399" w:rsidRPr="00D17399" w14:paraId="12865FBE" w14:textId="77777777" w:rsidTr="00D17399">
        <w:trPr>
          <w:ins w:id="924"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3E2FCC" w:rsidRDefault="00D17399" w:rsidP="003E2FCC">
            <w:pPr>
              <w:pStyle w:val="TAL"/>
              <w:rPr>
                <w:ins w:id="925" w:author="Huawei-Yinghao" w:date="2025-06-16T15:08:00Z"/>
                <w:rFonts w:eastAsia="等线"/>
                <w:b/>
                <w:bCs/>
                <w:i/>
                <w:iCs/>
              </w:rPr>
            </w:pPr>
            <w:ins w:id="926" w:author="Huawei-Yinghao" w:date="2025-06-16T15:08:00Z">
              <w:r w:rsidRPr="003E2FCC">
                <w:rPr>
                  <w:rFonts w:eastAsia="等线"/>
                  <w:b/>
                  <w:bCs/>
                  <w:i/>
                  <w:iCs/>
                </w:rPr>
                <w:t>mg-CancellationDCI</w:t>
              </w:r>
            </w:ins>
            <w:ins w:id="927" w:author="Huawei-Yinghao" w:date="2025-06-20T11:34:00Z">
              <w:r w:rsidR="00E57F59" w:rsidRPr="003E2FCC">
                <w:rPr>
                  <w:rFonts w:eastAsia="等线"/>
                  <w:b/>
                  <w:bCs/>
                  <w:i/>
                  <w:iCs/>
                </w:rPr>
                <w:t>-</w:t>
              </w:r>
            </w:ins>
            <w:ins w:id="928" w:author="Huawei-Yinghao" w:date="2025-06-16T15:08:00Z">
              <w:r w:rsidRPr="003E2FCC">
                <w:rPr>
                  <w:rFonts w:eastAsia="等线"/>
                  <w:b/>
                  <w:bCs/>
                  <w:i/>
                  <w:iCs/>
                </w:rPr>
                <w:t>1-1</w:t>
              </w:r>
            </w:ins>
          </w:p>
          <w:p w14:paraId="74343947" w14:textId="02C583DB" w:rsidR="00D17399" w:rsidRPr="00D17399" w:rsidRDefault="00D17399" w:rsidP="003E2FCC">
            <w:pPr>
              <w:pStyle w:val="TAL"/>
              <w:rPr>
                <w:ins w:id="929" w:author="Huawei-Yinghao" w:date="2025-06-16T15:08:00Z"/>
                <w:rFonts w:eastAsia="等线"/>
              </w:rPr>
            </w:pPr>
            <w:ins w:id="930" w:author="Huawei-Yinghao" w:date="2025-06-16T15:08:00Z">
              <w:r w:rsidRPr="00D17399">
                <w:rPr>
                  <w:rFonts w:eastAsia="等线" w:hint="eastAsia"/>
                </w:rPr>
                <w:t>I</w:t>
              </w:r>
              <w:r w:rsidRPr="00D17399">
                <w:rPr>
                  <w:rFonts w:eastAsia="等线"/>
                </w:rPr>
                <w:t xml:space="preserve">ndicates the presence of </w:t>
              </w:r>
            </w:ins>
            <w:ins w:id="931" w:author="Huawei-Yinghao" w:date="2025-09-08T10:06:00Z">
              <w:r w:rsidR="00263667" w:rsidRPr="001404B1">
                <w:rPr>
                  <w:bCs/>
                  <w:i/>
                  <w:lang w:eastAsia="sv-SE"/>
                </w:rPr>
                <w:t>Measurement gap cancellation</w:t>
              </w:r>
            </w:ins>
            <w:ins w:id="932" w:author="Huawei-Yinghao" w:date="2025-06-16T15:08:00Z">
              <w:r w:rsidRPr="00D17399">
                <w:rPr>
                  <w:rFonts w:eastAsia="等线"/>
                </w:rPr>
                <w:t xml:space="preserve"> in DCI format 1_1 to indicate whether TX/RX is enabled in the gap/restriction </w:t>
              </w:r>
              <w:r w:rsidRPr="00D17399">
                <w:rPr>
                  <w:rFonts w:eastAsia="等线" w:hint="eastAsia"/>
                </w:rPr>
                <w:t>as</w:t>
              </w:r>
              <w:r w:rsidRPr="00D17399">
                <w:rPr>
                  <w:rFonts w:eastAsia="等线"/>
                </w:rPr>
                <w:t xml:space="preserve"> specified in TS 38.212 [17].</w:t>
              </w:r>
            </w:ins>
          </w:p>
        </w:tc>
      </w:tr>
      <w:tr w:rsidR="00D17399" w:rsidRPr="00D17399" w14:paraId="0D9BCCB9" w14:textId="77777777" w:rsidTr="00D17399">
        <w:trPr>
          <w:ins w:id="933"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3E2FCC" w:rsidRDefault="00D17399" w:rsidP="003E2FCC">
            <w:pPr>
              <w:pStyle w:val="TAL"/>
              <w:rPr>
                <w:ins w:id="934" w:author="Huawei-Yinghao" w:date="2025-06-16T15:08:00Z"/>
                <w:rFonts w:eastAsia="等线"/>
                <w:b/>
                <w:bCs/>
                <w:i/>
                <w:iCs/>
              </w:rPr>
            </w:pPr>
            <w:ins w:id="935" w:author="Huawei-Yinghao" w:date="2025-06-16T15:08:00Z">
              <w:r w:rsidRPr="003E2FCC">
                <w:rPr>
                  <w:rFonts w:eastAsia="等线"/>
                  <w:b/>
                  <w:bCs/>
                  <w:i/>
                  <w:iCs/>
                </w:rPr>
                <w:t>mg-CancellationDCI</w:t>
              </w:r>
            </w:ins>
            <w:ins w:id="936" w:author="Huawei-Yinghao" w:date="2025-06-20T11:34:00Z">
              <w:r w:rsidR="00E57F59" w:rsidRPr="003E2FCC">
                <w:rPr>
                  <w:rFonts w:eastAsia="等线"/>
                  <w:b/>
                  <w:bCs/>
                  <w:i/>
                  <w:iCs/>
                </w:rPr>
                <w:t>-</w:t>
              </w:r>
            </w:ins>
            <w:ins w:id="937" w:author="Huawei-Yinghao" w:date="2025-06-16T15:08:00Z">
              <w:r w:rsidRPr="003E2FCC">
                <w:rPr>
                  <w:rFonts w:eastAsia="等线"/>
                  <w:b/>
                  <w:bCs/>
                  <w:i/>
                  <w:iCs/>
                </w:rPr>
                <w:t>1-2</w:t>
              </w:r>
            </w:ins>
          </w:p>
          <w:p w14:paraId="3709CA1F" w14:textId="162DC75C" w:rsidR="00D17399" w:rsidRPr="00D17399" w:rsidRDefault="00D17399" w:rsidP="003E2FCC">
            <w:pPr>
              <w:pStyle w:val="TAL"/>
              <w:rPr>
                <w:ins w:id="938" w:author="Huawei-Yinghao" w:date="2025-06-16T15:08:00Z"/>
                <w:rFonts w:eastAsia="等线"/>
              </w:rPr>
            </w:pPr>
            <w:ins w:id="939" w:author="Huawei-Yinghao" w:date="2025-06-16T15:08:00Z">
              <w:r w:rsidRPr="00D17399">
                <w:rPr>
                  <w:rFonts w:eastAsia="等线" w:hint="eastAsia"/>
                </w:rPr>
                <w:t>I</w:t>
              </w:r>
              <w:r w:rsidRPr="00D17399">
                <w:rPr>
                  <w:rFonts w:eastAsia="等线"/>
                </w:rPr>
                <w:t xml:space="preserve">ndicates the presence of </w:t>
              </w:r>
            </w:ins>
            <w:ins w:id="940" w:author="Huawei-Yinghao" w:date="2025-09-08T10:06:00Z">
              <w:r w:rsidR="00263667" w:rsidRPr="001404B1">
                <w:rPr>
                  <w:bCs/>
                  <w:i/>
                  <w:lang w:eastAsia="sv-SE"/>
                </w:rPr>
                <w:t>Measurement gap cancellation</w:t>
              </w:r>
            </w:ins>
            <w:ins w:id="941" w:author="Huawei-Yinghao" w:date="2025-06-16T15:08:00Z">
              <w:r w:rsidRPr="00D17399">
                <w:rPr>
                  <w:rFonts w:eastAsia="等线"/>
                </w:rPr>
                <w:t xml:space="preserve"> </w:t>
              </w:r>
              <w:r w:rsidRPr="00D17399">
                <w:rPr>
                  <w:rFonts w:eastAsia="等线" w:hint="eastAsia"/>
                </w:rPr>
                <w:t>in</w:t>
              </w:r>
              <w:r w:rsidRPr="00D17399">
                <w:rPr>
                  <w:rFonts w:eastAsia="等线"/>
                </w:rPr>
                <w:t xml:space="preserve"> DCI format 1_2 to indicate whether TX/RX is enabled in the gap/restriction as specified in TS 38.212 [17].</w:t>
              </w:r>
            </w:ins>
          </w:p>
        </w:tc>
      </w:tr>
      <w:tr w:rsidR="0097460D" w:rsidRPr="00D17399" w14:paraId="03FC1C35" w14:textId="77777777" w:rsidTr="003F06B7">
        <w:trPr>
          <w:ins w:id="942" w:author="Huawei-Yinghao" w:date="2025-09-01T12:05:00Z"/>
        </w:trPr>
        <w:tc>
          <w:tcPr>
            <w:tcW w:w="14175" w:type="dxa"/>
            <w:tcBorders>
              <w:top w:val="single" w:sz="4" w:space="0" w:color="auto"/>
              <w:left w:val="single" w:sz="4" w:space="0" w:color="auto"/>
              <w:bottom w:val="single" w:sz="4" w:space="0" w:color="auto"/>
              <w:right w:val="single" w:sz="4" w:space="0" w:color="auto"/>
            </w:tcBorders>
          </w:tcPr>
          <w:p w14:paraId="47870026" w14:textId="254E4240" w:rsidR="0097460D" w:rsidRPr="003E2FCC" w:rsidRDefault="0097460D" w:rsidP="003E2FCC">
            <w:pPr>
              <w:pStyle w:val="TAL"/>
              <w:rPr>
                <w:ins w:id="943" w:author="Huawei-Yinghao" w:date="2025-09-01T12:05:00Z"/>
                <w:rFonts w:eastAsia="等线"/>
                <w:b/>
                <w:bCs/>
                <w:i/>
                <w:iCs/>
              </w:rPr>
            </w:pPr>
            <w:ins w:id="944" w:author="Huawei-Yinghao" w:date="2025-09-01T12:05:00Z">
              <w:r w:rsidRPr="003E2FCC">
                <w:rPr>
                  <w:rFonts w:eastAsia="等线"/>
                  <w:b/>
                  <w:bCs/>
                  <w:i/>
                  <w:iCs/>
                </w:rPr>
                <w:t>mg-CancellationDCI-1-3</w:t>
              </w:r>
            </w:ins>
          </w:p>
          <w:p w14:paraId="211D8175" w14:textId="5CD6DDE4" w:rsidR="0097460D" w:rsidRPr="00D17399" w:rsidRDefault="0097460D" w:rsidP="003E2FCC">
            <w:pPr>
              <w:pStyle w:val="TAL"/>
              <w:rPr>
                <w:ins w:id="945" w:author="Huawei-Yinghao" w:date="2025-09-01T12:05:00Z"/>
                <w:rFonts w:eastAsia="等线"/>
              </w:rPr>
            </w:pPr>
            <w:ins w:id="946" w:author="Huawei-Yinghao" w:date="2025-09-01T12:05:00Z">
              <w:r w:rsidRPr="00D17399">
                <w:rPr>
                  <w:rFonts w:eastAsia="等线" w:hint="eastAsia"/>
                </w:rPr>
                <w:t>I</w:t>
              </w:r>
              <w:r w:rsidRPr="00D17399">
                <w:rPr>
                  <w:rFonts w:eastAsia="等线"/>
                </w:rPr>
                <w:t xml:space="preserve">ndicates the presence of </w:t>
              </w:r>
            </w:ins>
            <w:ins w:id="947" w:author="Huawei-Yinghao" w:date="2025-09-08T10:06:00Z">
              <w:r w:rsidR="00263667" w:rsidRPr="001404B1">
                <w:rPr>
                  <w:bCs/>
                  <w:i/>
                  <w:lang w:eastAsia="sv-SE"/>
                </w:rPr>
                <w:t>Measurement gap cancellation</w:t>
              </w:r>
            </w:ins>
            <w:ins w:id="948" w:author="Huawei-Yinghao" w:date="2025-09-01T12:05:00Z">
              <w:r w:rsidRPr="00D17399">
                <w:rPr>
                  <w:rFonts w:eastAsia="等线"/>
                </w:rPr>
                <w:t xml:space="preserve"> in DCI format 1_</w:t>
              </w:r>
              <w:r>
                <w:rPr>
                  <w:rFonts w:eastAsia="等线"/>
                </w:rPr>
                <w:t>3</w:t>
              </w:r>
              <w:r w:rsidRPr="00D17399">
                <w:rPr>
                  <w:rFonts w:eastAsia="等线"/>
                </w:rPr>
                <w:t xml:space="preserve"> to indicate whether TX/RX is enabled in the gap/restriction </w:t>
              </w:r>
              <w:r w:rsidRPr="00D17399">
                <w:rPr>
                  <w:rFonts w:eastAsia="等线" w:hint="eastAsia"/>
                </w:rPr>
                <w:t>as</w:t>
              </w:r>
              <w:r w:rsidRPr="00D17399">
                <w:rPr>
                  <w:rFonts w:eastAsia="等线"/>
                </w:rPr>
                <w:t xml:space="preserve"> specified in TS 38.212 [17].</w:t>
              </w:r>
            </w:ins>
            <w:ins w:id="949" w:author="Huawei-Yinghao" w:date="2025-09-05T18:47:00Z">
              <w:r w:rsidR="005B760C">
                <w:rPr>
                  <w:rFonts w:eastAsia="等线"/>
                </w:rPr>
                <w:t xml:space="preserve"> </w:t>
              </w:r>
            </w:ins>
            <w:ins w:id="950" w:author="Huawei-Yinghao" w:date="2025-09-05T09:35:00Z">
              <w:r w:rsidR="00AC780A">
                <w:rPr>
                  <w:rFonts w:eastAsia="等线"/>
                </w:rPr>
                <w:t>The field could only be configured if the co-scheduled cells are int</w:t>
              </w:r>
            </w:ins>
            <w:ins w:id="951" w:author="Huawei-Yinghao" w:date="2025-09-05T09:48:00Z">
              <w:r w:rsidR="00CC32A1">
                <w:rPr>
                  <w:rFonts w:eastAsia="等线"/>
                </w:rPr>
                <w:t>ra</w:t>
              </w:r>
            </w:ins>
            <w:ins w:id="952" w:author="Huawei-Yinghao" w:date="2025-09-05T09:35:00Z">
              <w:r w:rsidR="00AC780A">
                <w:rPr>
                  <w:rFonts w:eastAsia="等线"/>
                </w:rPr>
                <w:t>-band and have the same sub-carrier spacing.</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proofErr w:type="spellStart"/>
            <w:r w:rsidRPr="00D839FF">
              <w:rPr>
                <w:b/>
                <w:i/>
                <w:szCs w:val="22"/>
                <w:lang w:eastAsia="sv-SE"/>
              </w:rPr>
              <w:t>pdsch-AggregationFactor</w:t>
            </w:r>
            <w:proofErr w:type="spellEnd"/>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proofErr w:type="spellStart"/>
            <w:r w:rsidRPr="00D839FF">
              <w:rPr>
                <w:b/>
                <w:i/>
                <w:szCs w:val="22"/>
                <w:lang w:eastAsia="sv-SE"/>
              </w:rPr>
              <w:lastRenderedPageBreak/>
              <w:t>pdsch-TimeDomainAllocationList</w:t>
            </w:r>
            <w:proofErr w:type="spellEnd"/>
            <w:r w:rsidRPr="00D839FF">
              <w:rPr>
                <w:b/>
                <w:i/>
                <w:szCs w:val="22"/>
                <w:lang w:eastAsia="sv-SE"/>
              </w:rPr>
              <w:t>, pdsch-TimeDomainAllocationListDCI-1-2</w:t>
            </w:r>
            <w:r w:rsidR="007E2C88" w:rsidRPr="00D839FF">
              <w:rPr>
                <w:b/>
                <w:i/>
                <w:szCs w:val="22"/>
                <w:lang w:eastAsia="sv-SE"/>
              </w:rPr>
              <w:t xml:space="preserve">, </w:t>
            </w:r>
            <w:proofErr w:type="spellStart"/>
            <w:r w:rsidR="007E2C88" w:rsidRPr="00D839FF">
              <w:rPr>
                <w:b/>
                <w:i/>
                <w:szCs w:val="22"/>
                <w:lang w:eastAsia="sv-SE"/>
              </w:rPr>
              <w:t>pdsch-TimeDomainAllocationListForMultiPDSCH</w:t>
            </w:r>
            <w:proofErr w:type="spellEnd"/>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proofErr w:type="spellStart"/>
            <w:r w:rsidRPr="00D839FF">
              <w:rPr>
                <w:i/>
                <w:szCs w:val="22"/>
                <w:lang w:eastAsia="sv-SE"/>
              </w:rPr>
              <w:t>pdsch-TimeDomainAllocationList</w:t>
            </w:r>
            <w:proofErr w:type="spellEnd"/>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proofErr w:type="spellStart"/>
            <w:r w:rsidR="007E2C88" w:rsidRPr="00D839FF">
              <w:rPr>
                <w:i/>
                <w:szCs w:val="22"/>
                <w:lang w:eastAsia="sv-SE"/>
              </w:rPr>
              <w:t>pdsch-TimeDomainAllocationListForMultiPDSCH</w:t>
            </w:r>
            <w:proofErr w:type="spellEnd"/>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proofErr w:type="spellStart"/>
            <w:r w:rsidRPr="00D839FF">
              <w:rPr>
                <w:i/>
                <w:szCs w:val="22"/>
                <w:lang w:eastAsia="sv-SE"/>
              </w:rPr>
              <w:t>pdsch-TimeDomainAllocationList</w:t>
            </w:r>
            <w:proofErr w:type="spellEnd"/>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proofErr w:type="spellStart"/>
            <w:r w:rsidRPr="00D839FF">
              <w:rPr>
                <w:b/>
                <w:i/>
                <w:szCs w:val="22"/>
                <w:lang w:eastAsia="sv-SE"/>
              </w:rPr>
              <w:t>prb-BundlingType</w:t>
            </w:r>
            <w:proofErr w:type="spellEnd"/>
            <w:r w:rsidRPr="00D839FF">
              <w:rPr>
                <w:b/>
                <w:i/>
                <w:szCs w:val="22"/>
                <w:lang w:eastAsia="sv-SE"/>
              </w:rPr>
              <w:t>,</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proofErr w:type="spellStart"/>
            <w:r w:rsidRPr="00D839FF">
              <w:rPr>
                <w:i/>
                <w:szCs w:val="22"/>
                <w:lang w:eastAsia="sv-SE"/>
              </w:rPr>
              <w:t>bundleSize</w:t>
            </w:r>
            <w:proofErr w:type="spellEnd"/>
            <w:r w:rsidRPr="00D839FF">
              <w:rPr>
                <w:i/>
                <w:szCs w:val="22"/>
                <w:lang w:eastAsia="sv-SE"/>
              </w:rPr>
              <w:t>(Set)</w:t>
            </w:r>
            <w:r w:rsidRPr="00D839FF">
              <w:rPr>
                <w:szCs w:val="22"/>
                <w:lang w:eastAsia="sv-SE"/>
              </w:rPr>
              <w:t xml:space="preserve"> setting depending on </w:t>
            </w:r>
            <w:proofErr w:type="spellStart"/>
            <w:r w:rsidRPr="00D839FF">
              <w:rPr>
                <w:i/>
                <w:szCs w:val="22"/>
                <w:lang w:eastAsia="sv-SE"/>
              </w:rPr>
              <w:t>vrb-ToPRB-Interleaver</w:t>
            </w:r>
            <w:proofErr w:type="spellEnd"/>
            <w:r w:rsidRPr="00D839FF">
              <w:rPr>
                <w:szCs w:val="22"/>
                <w:lang w:eastAsia="sv-SE"/>
              </w:rPr>
              <w:t xml:space="preserve"> and </w:t>
            </w:r>
            <w:proofErr w:type="spellStart"/>
            <w:r w:rsidRPr="00D839FF">
              <w:rPr>
                <w:i/>
                <w:szCs w:val="22"/>
                <w:lang w:eastAsia="sv-SE"/>
              </w:rPr>
              <w:t>rbg</w:t>
            </w:r>
            <w:proofErr w:type="spellEnd"/>
            <w:r w:rsidRPr="00D839FF">
              <w:rPr>
                <w:i/>
                <w:szCs w:val="22"/>
                <w:lang w:eastAsia="sv-SE"/>
              </w:rPr>
              <w:t>-Size</w:t>
            </w:r>
            <w:r w:rsidRPr="00D839FF">
              <w:rPr>
                <w:szCs w:val="22"/>
                <w:lang w:eastAsia="sv-SE"/>
              </w:rPr>
              <w:t xml:space="preserve"> settings are described in TS 38.214 [19], clause 5.1.2.3. If a </w:t>
            </w:r>
            <w:proofErr w:type="spellStart"/>
            <w:r w:rsidRPr="00D839FF">
              <w:rPr>
                <w:i/>
                <w:szCs w:val="22"/>
                <w:lang w:eastAsia="sv-SE"/>
              </w:rPr>
              <w:t>bundleSize</w:t>
            </w:r>
            <w:proofErr w:type="spellEnd"/>
            <w:r w:rsidRPr="00D839FF">
              <w:rPr>
                <w:i/>
                <w:szCs w:val="22"/>
                <w:lang w:eastAsia="sv-SE"/>
              </w:rPr>
              <w:t>(Set)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proofErr w:type="spellStart"/>
            <w:r w:rsidRPr="00D839FF">
              <w:rPr>
                <w:i/>
                <w:szCs w:val="22"/>
                <w:lang w:eastAsia="sv-SE"/>
              </w:rPr>
              <w:t>prb-BundlingType</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w:t>
            </w:r>
            <w:proofErr w:type="spellStart"/>
            <w:r w:rsidRPr="00D839FF">
              <w:rPr>
                <w:b/>
                <w:i/>
                <w:szCs w:val="22"/>
                <w:lang w:eastAsia="sv-SE"/>
              </w:rPr>
              <w:t>ResourceSet</w:t>
            </w:r>
            <w:proofErr w:type="spellEnd"/>
          </w:p>
          <w:p w14:paraId="49BEA436" w14:textId="77777777" w:rsidR="006C48AD" w:rsidRPr="00D839FF" w:rsidRDefault="00394471" w:rsidP="006C48AD">
            <w:pPr>
              <w:pStyle w:val="TAL"/>
              <w:rPr>
                <w:szCs w:val="22"/>
                <w:lang w:eastAsia="sv-SE"/>
              </w:rPr>
            </w:pPr>
            <w:r w:rsidRPr="00D839FF">
              <w:rPr>
                <w:szCs w:val="22"/>
                <w:lang w:eastAsia="sv-SE"/>
              </w:rPr>
              <w:t xml:space="preserve">A set of periodically occurring ZP-CSI-RS-Resources (the actual resources are defined in the </w:t>
            </w:r>
            <w:proofErr w:type="spellStart"/>
            <w:r w:rsidRPr="00D839FF">
              <w:rPr>
                <w:szCs w:val="22"/>
                <w:lang w:eastAsia="sv-SE"/>
              </w:rPr>
              <w:t>zp</w:t>
            </w:r>
            <w:proofErr w:type="spellEnd"/>
            <w:r w:rsidRPr="00D839FF">
              <w:rPr>
                <w:szCs w:val="22"/>
                <w:lang w:eastAsia="sv-SE"/>
              </w:rPr>
              <w:t>-CSI-RS-</w:t>
            </w:r>
            <w:proofErr w:type="spellStart"/>
            <w:r w:rsidRPr="00D839FF">
              <w:rPr>
                <w:szCs w:val="22"/>
                <w:lang w:eastAsia="sv-SE"/>
              </w:rPr>
              <w:t>ResourceToAddModList</w:t>
            </w:r>
            <w:proofErr w:type="spellEnd"/>
            <w:r w:rsidRPr="00D839FF">
              <w:rPr>
                <w:szCs w:val="22"/>
                <w:lang w:eastAsia="sv-SE"/>
              </w:rPr>
              <w:t>). The network uses the ZP-CSI-RS-</w:t>
            </w:r>
            <w:proofErr w:type="spellStart"/>
            <w:r w:rsidRPr="00D839FF">
              <w:rPr>
                <w:szCs w:val="22"/>
                <w:lang w:eastAsia="sv-SE"/>
              </w:rPr>
              <w:t>ResourceSetId</w:t>
            </w:r>
            <w:proofErr w:type="spellEnd"/>
            <w:r w:rsidRPr="00D839FF">
              <w:rPr>
                <w:szCs w:val="22"/>
                <w:lang w:eastAsia="sv-SE"/>
              </w:rPr>
              <w:t>=0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 it is subject to UE capability whether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proofErr w:type="spellStart"/>
            <w:r w:rsidRPr="00D839FF">
              <w:rPr>
                <w:b/>
                <w:i/>
                <w:szCs w:val="22"/>
                <w:lang w:eastAsia="sv-SE"/>
              </w:rPr>
              <w:t>rateMatchPatternToAddModList</w:t>
            </w:r>
            <w:proofErr w:type="spellEnd"/>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proofErr w:type="spellStart"/>
            <w:r w:rsidR="004D1E3D" w:rsidRPr="00D839FF">
              <w:rPr>
                <w:i/>
              </w:rPr>
              <w:t>RateMatchPattern</w:t>
            </w:r>
            <w:proofErr w:type="spellEnd"/>
            <w:r w:rsidR="004D1E3D" w:rsidRPr="00D839FF">
              <w:t xml:space="preserve"> with the same </w:t>
            </w:r>
            <w:proofErr w:type="spellStart"/>
            <w:r w:rsidR="004D1E3D" w:rsidRPr="00D839FF">
              <w:rPr>
                <w:i/>
              </w:rPr>
              <w:t>RateMatchPatternId</w:t>
            </w:r>
            <w:proofErr w:type="spellEnd"/>
            <w:r w:rsidR="004D1E3D" w:rsidRPr="00D839FF">
              <w:t xml:space="preserve"> is configured in both MBS CFR and its associated BWP, the entire </w:t>
            </w:r>
            <w:proofErr w:type="spellStart"/>
            <w:r w:rsidR="004D1E3D" w:rsidRPr="00D839FF">
              <w:rPr>
                <w:i/>
              </w:rPr>
              <w:t>RateMatchPattern</w:t>
            </w:r>
            <w:proofErr w:type="spellEnd"/>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proofErr w:type="spellStart"/>
            <w:r w:rsidRPr="00D839FF">
              <w:rPr>
                <w:b/>
                <w:i/>
                <w:szCs w:val="22"/>
                <w:lang w:eastAsia="sv-SE"/>
              </w:rPr>
              <w:lastRenderedPageBreak/>
              <w:t>repetitionSchemeConfig</w:t>
            </w:r>
            <w:proofErr w:type="spellEnd"/>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proofErr w:type="spellStart"/>
            <w:r w:rsidR="00DD5FF7" w:rsidRPr="00D839FF">
              <w:rPr>
                <w:i/>
                <w:lang w:eastAsia="sv-SE"/>
              </w:rPr>
              <w:t>sfnSchemePDSCH</w:t>
            </w:r>
            <w:proofErr w:type="spellEnd"/>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proofErr w:type="spellStart"/>
            <w:r w:rsidRPr="00D839FF">
              <w:rPr>
                <w:b/>
                <w:i/>
                <w:szCs w:val="22"/>
                <w:lang w:eastAsia="sv-SE"/>
              </w:rPr>
              <w:t>sp</w:t>
            </w:r>
            <w:proofErr w:type="spellEnd"/>
            <w:r w:rsidRPr="00D839FF">
              <w:rPr>
                <w:b/>
                <w:i/>
                <w:szCs w:val="22"/>
                <w:lang w:eastAsia="sv-SE"/>
              </w:rPr>
              <w:t>-ZP-CSI-RS-</w:t>
            </w:r>
            <w:proofErr w:type="spellStart"/>
            <w:r w:rsidRPr="00D839FF">
              <w:rPr>
                <w:b/>
                <w:i/>
                <w:szCs w:val="22"/>
                <w:lang w:eastAsia="sv-SE"/>
              </w:rPr>
              <w:t>ResourceSetsToAddModList</w:t>
            </w:r>
            <w:proofErr w:type="spellEnd"/>
          </w:p>
          <w:p w14:paraId="07CC33B1" w14:textId="77777777" w:rsidR="00394471" w:rsidRPr="00D839FF" w:rsidRDefault="00394471" w:rsidP="00964CC4">
            <w:pPr>
              <w:pStyle w:val="TAL"/>
              <w:rPr>
                <w:b/>
                <w:i/>
                <w:szCs w:val="22"/>
                <w:lang w:eastAsia="sv-SE"/>
              </w:rPr>
            </w:pPr>
            <w:proofErr w:type="spellStart"/>
            <w:r w:rsidRPr="00D839FF">
              <w:rPr>
                <w:lang w:eastAsia="sv-SE"/>
              </w:rPr>
              <w:t>AddMod</w:t>
            </w:r>
            <w:proofErr w:type="spellEnd"/>
            <w:r w:rsidRPr="00D839FF">
              <w:rPr>
                <w:lang w:eastAsia="sv-SE"/>
              </w:rPr>
              <w:t xml:space="preserve">/Release lists for configuring semi-persistent zero-power CSI-RS resource sets. Each set contains a </w:t>
            </w:r>
            <w:r w:rsidRPr="00D839FF">
              <w:rPr>
                <w:i/>
                <w:iCs/>
                <w:lang w:eastAsia="sv-SE"/>
              </w:rPr>
              <w:t>ZP-CSI-RS-</w:t>
            </w:r>
            <w:proofErr w:type="spellStart"/>
            <w:r w:rsidRPr="00D839FF">
              <w:rPr>
                <w:i/>
                <w:iCs/>
                <w:lang w:eastAsia="sv-SE"/>
              </w:rPr>
              <w:t>ResourceSetId</w:t>
            </w:r>
            <w:proofErr w:type="spellEnd"/>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proofErr w:type="spellStart"/>
            <w:r w:rsidRPr="00D839FF">
              <w:rPr>
                <w:i/>
                <w:iCs/>
                <w:lang w:eastAsia="sv-SE"/>
              </w:rPr>
              <w:t>zp</w:t>
            </w:r>
            <w:proofErr w:type="spellEnd"/>
            <w:r w:rsidRPr="00D839FF">
              <w:rPr>
                <w:i/>
                <w:iCs/>
                <w:lang w:eastAsia="sv-SE"/>
              </w:rPr>
              <w:t>-CSI-RS-</w:t>
            </w:r>
            <w:proofErr w:type="spellStart"/>
            <w:r w:rsidRPr="00D839FF">
              <w:rPr>
                <w:i/>
                <w:iCs/>
                <w:lang w:eastAsia="sv-SE"/>
              </w:rPr>
              <w:t>ResourceToAddModList</w:t>
            </w:r>
            <w:proofErr w:type="spellEnd"/>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proofErr w:type="spellStart"/>
            <w:r w:rsidRPr="00D839FF">
              <w:rPr>
                <w:b/>
                <w:i/>
                <w:szCs w:val="22"/>
                <w:lang w:eastAsia="sv-SE"/>
              </w:rPr>
              <w:t>tci-StatesToAddModList</w:t>
            </w:r>
            <w:proofErr w:type="spellEnd"/>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proofErr w:type="spellStart"/>
            <w:r w:rsidR="00FC0CBC" w:rsidRPr="00D839FF">
              <w:rPr>
                <w:i/>
                <w:iCs/>
                <w:szCs w:val="22"/>
                <w:lang w:eastAsia="sv-SE"/>
              </w:rPr>
              <w:t>unifiedTCI-StateType</w:t>
            </w:r>
            <w:proofErr w:type="spellEnd"/>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proofErr w:type="spellStart"/>
            <w:r w:rsidRPr="00D839FF">
              <w:rPr>
                <w:b/>
                <w:i/>
                <w:szCs w:val="22"/>
                <w:lang w:eastAsia="sv-SE"/>
              </w:rPr>
              <w:t>unifiedTCI-StateRef</w:t>
            </w:r>
            <w:proofErr w:type="spellEnd"/>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r w:rsidR="00FC0CBC" w:rsidRPr="00D839FF">
              <w:rPr>
                <w:bCs/>
                <w:iCs/>
                <w:szCs w:val="22"/>
                <w:lang w:eastAsia="sv-SE"/>
              </w:rPr>
              <w:t>are defined</w:t>
            </w:r>
            <w:r w:rsidRPr="00D839FF">
              <w:rPr>
                <w:bCs/>
                <w:iCs/>
                <w:szCs w:val="22"/>
                <w:lang w:eastAsia="sv-SE"/>
              </w:rPr>
              <w:t xml:space="preserve">. When this field is present, </w:t>
            </w:r>
            <w:r w:rsidR="00770F46" w:rsidRPr="00D839FF">
              <w:rPr>
                <w:bCs/>
                <w:i/>
                <w:szCs w:val="22"/>
                <w:lang w:eastAsia="sv-SE"/>
              </w:rPr>
              <w:t>dl-</w:t>
            </w:r>
            <w:proofErr w:type="spellStart"/>
            <w:r w:rsidR="004D1E3D" w:rsidRPr="00D839FF">
              <w:rPr>
                <w:bCs/>
                <w:i/>
                <w:szCs w:val="22"/>
                <w:lang w:eastAsia="sv-SE"/>
              </w:rPr>
              <w:t>O</w:t>
            </w:r>
            <w:r w:rsidRPr="00D839FF">
              <w:rPr>
                <w:bCs/>
                <w:i/>
                <w:szCs w:val="22"/>
                <w:lang w:eastAsia="sv-SE"/>
              </w:rPr>
              <w:t>rJointTCI</w:t>
            </w:r>
            <w:proofErr w:type="spellEnd"/>
            <w:r w:rsidR="00770F46" w:rsidRPr="00D839FF">
              <w:rPr>
                <w:bCs/>
                <w:i/>
                <w:szCs w:val="22"/>
                <w:lang w:eastAsia="sv-SE"/>
              </w:rPr>
              <w:t>-</w:t>
            </w:r>
            <w:proofErr w:type="spellStart"/>
            <w:r w:rsidRPr="00D839FF">
              <w:rPr>
                <w:bCs/>
                <w:i/>
                <w:szCs w:val="22"/>
                <w:lang w:eastAsia="sv-SE"/>
              </w:rPr>
              <w:t>StateToAddModList</w:t>
            </w:r>
            <w:proofErr w:type="spellEnd"/>
            <w:r w:rsidRPr="00D839FF">
              <w:rPr>
                <w:bCs/>
                <w:iCs/>
                <w:szCs w:val="22"/>
                <w:lang w:eastAsia="sv-SE"/>
              </w:rPr>
              <w:t xml:space="preserve"> and </w:t>
            </w:r>
            <w:r w:rsidR="00770F46" w:rsidRPr="00D839FF">
              <w:rPr>
                <w:bCs/>
                <w:i/>
                <w:szCs w:val="22"/>
                <w:lang w:eastAsia="sv-SE"/>
              </w:rPr>
              <w:t>dl-</w:t>
            </w:r>
            <w:proofErr w:type="spellStart"/>
            <w:r w:rsidR="003A2D9D" w:rsidRPr="00D839FF">
              <w:rPr>
                <w:bCs/>
                <w:i/>
                <w:szCs w:val="22"/>
                <w:lang w:eastAsia="sv-SE"/>
              </w:rPr>
              <w:t>Or</w:t>
            </w:r>
            <w:r w:rsidRPr="00D839FF">
              <w:rPr>
                <w:bCs/>
                <w:i/>
                <w:szCs w:val="22"/>
                <w:lang w:eastAsia="sv-SE"/>
              </w:rPr>
              <w:t>JointTCI</w:t>
            </w:r>
            <w:proofErr w:type="spellEnd"/>
            <w:r w:rsidR="00770F46" w:rsidRPr="00D839FF">
              <w:rPr>
                <w:bCs/>
                <w:i/>
                <w:szCs w:val="22"/>
                <w:lang w:eastAsia="sv-SE"/>
              </w:rPr>
              <w:t>-</w:t>
            </w:r>
            <w:proofErr w:type="spellStart"/>
            <w:r w:rsidRPr="00D839FF">
              <w:rPr>
                <w:bCs/>
                <w:i/>
                <w:szCs w:val="22"/>
                <w:lang w:eastAsia="sv-SE"/>
              </w:rPr>
              <w:t>StateToReleaseList</w:t>
            </w:r>
            <w:proofErr w:type="spellEnd"/>
            <w:r w:rsidRPr="00D839FF">
              <w:rPr>
                <w:bCs/>
                <w:iCs/>
                <w:szCs w:val="22"/>
                <w:lang w:eastAsia="sv-SE"/>
              </w:rPr>
              <w:t xml:space="preserve"> are not present.</w:t>
            </w:r>
            <w:r w:rsidR="00486151" w:rsidRPr="00D839FF">
              <w:rPr>
                <w:rFonts w:cs="Arial"/>
                <w:szCs w:val="18"/>
                <w:lang w:eastAsia="sv-SE"/>
              </w:rPr>
              <w:t xml:space="preserve"> The value of </w:t>
            </w:r>
            <w:proofErr w:type="spellStart"/>
            <w:r w:rsidR="00486151" w:rsidRPr="00D839FF">
              <w:rPr>
                <w:rFonts w:cs="Arial"/>
                <w:i/>
                <w:iCs/>
                <w:szCs w:val="18"/>
                <w:lang w:eastAsia="sv-SE"/>
              </w:rPr>
              <w:t>unifiedTCI-StateType</w:t>
            </w:r>
            <w:proofErr w:type="spellEnd"/>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proofErr w:type="spellStart"/>
            <w:r w:rsidR="00486151" w:rsidRPr="00D839FF">
              <w:rPr>
                <w:rFonts w:cs="Arial"/>
                <w:i/>
                <w:iCs/>
                <w:szCs w:val="18"/>
                <w:lang w:eastAsia="sv-SE"/>
              </w:rPr>
              <w:t>unifiedTCI-StateRef</w:t>
            </w:r>
            <w:proofErr w:type="spellEnd"/>
            <w:r w:rsidR="00486151" w:rsidRPr="00D839FF">
              <w:rPr>
                <w:rFonts w:cs="Arial"/>
                <w:i/>
                <w:iCs/>
                <w:szCs w:val="18"/>
                <w:lang w:eastAsia="sv-SE"/>
              </w:rPr>
              <w:t>.</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proofErr w:type="spellStart"/>
            <w:r w:rsidRPr="00D839FF">
              <w:rPr>
                <w:b/>
                <w:i/>
                <w:szCs w:val="22"/>
                <w:lang w:eastAsia="sv-SE"/>
              </w:rPr>
              <w:t>vrb-ToPRB-Interleaver</w:t>
            </w:r>
            <w:proofErr w:type="spellEnd"/>
            <w:r w:rsidRPr="00D839FF">
              <w:rPr>
                <w:b/>
                <w:i/>
                <w:szCs w:val="22"/>
                <w:lang w:eastAsia="sv-SE"/>
              </w:rPr>
              <w:t>,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proofErr w:type="spellStart"/>
            <w:r w:rsidRPr="00D839FF">
              <w:rPr>
                <w:b/>
                <w:i/>
                <w:szCs w:val="22"/>
                <w:lang w:eastAsia="sv-SE"/>
              </w:rPr>
              <w:t>xOverheadMulticast</w:t>
            </w:r>
            <w:proofErr w:type="spellEnd"/>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proofErr w:type="spellStart"/>
            <w:r w:rsidRPr="00D839FF">
              <w:rPr>
                <w:b/>
                <w:i/>
                <w:szCs w:val="22"/>
                <w:lang w:eastAsia="sv-SE"/>
              </w:rPr>
              <w:t>zp</w:t>
            </w:r>
            <w:proofErr w:type="spellEnd"/>
            <w:r w:rsidRPr="00D839FF">
              <w:rPr>
                <w:b/>
                <w:i/>
                <w:szCs w:val="22"/>
                <w:lang w:eastAsia="sv-SE"/>
              </w:rPr>
              <w:t>-CSI-RS-</w:t>
            </w:r>
            <w:proofErr w:type="spellStart"/>
            <w:r w:rsidRPr="00D839FF">
              <w:rPr>
                <w:b/>
                <w:i/>
                <w:szCs w:val="22"/>
                <w:lang w:eastAsia="sv-SE"/>
              </w:rPr>
              <w:t>ResourceToAddModList</w:t>
            </w:r>
            <w:proofErr w:type="spellEnd"/>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lastRenderedPageBreak/>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3F06B7">
            <w:pPr>
              <w:pStyle w:val="TAL"/>
              <w:rPr>
                <w:b/>
                <w:bCs/>
                <w:i/>
                <w:iCs/>
                <w:lang w:eastAsia="sv-SE"/>
              </w:rPr>
            </w:pPr>
            <w:proofErr w:type="spellStart"/>
            <w:r w:rsidRPr="00400BDC">
              <w:rPr>
                <w:b/>
                <w:bCs/>
                <w:i/>
                <w:iCs/>
                <w:lang w:eastAsia="sv-SE"/>
              </w:rPr>
              <w:t>enabledDefaultBeamFor</w:t>
            </w:r>
            <w:r>
              <w:rPr>
                <w:b/>
                <w:bCs/>
                <w:i/>
                <w:iCs/>
                <w:lang w:eastAsia="sv-SE"/>
              </w:rPr>
              <w:t>M</w:t>
            </w:r>
            <w:r w:rsidRPr="00400BDC">
              <w:rPr>
                <w:b/>
                <w:bCs/>
                <w:i/>
                <w:iCs/>
                <w:lang w:eastAsia="sv-SE"/>
              </w:rPr>
              <w:t>ultiCellScheduling</w:t>
            </w:r>
            <w:proofErr w:type="spellEnd"/>
          </w:p>
          <w:p w14:paraId="0CE48B8E" w14:textId="2364E3CE" w:rsidR="003E4485" w:rsidRDefault="003E4485" w:rsidP="003F06B7">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等线"/>
        </w:rPr>
      </w:pPr>
    </w:p>
    <w:p w14:paraId="4E5954CD" w14:textId="77777777" w:rsidR="0066538F" w:rsidRDefault="0066538F" w:rsidP="0066538F">
      <w:r w:rsidRPr="00A96400">
        <w:t>=================================================NEXT CHANGE================================================================</w:t>
      </w:r>
    </w:p>
    <w:p w14:paraId="45439FE1" w14:textId="77777777" w:rsidR="0066538F" w:rsidRPr="0066538F" w:rsidRDefault="0066538F" w:rsidP="00394471">
      <w:pPr>
        <w:rPr>
          <w:rFonts w:eastAsia="等线"/>
        </w:rPr>
      </w:pPr>
    </w:p>
    <w:p w14:paraId="6C69C82E" w14:textId="77777777" w:rsidR="00394471" w:rsidRPr="00D839FF" w:rsidRDefault="00394471" w:rsidP="00394471">
      <w:pPr>
        <w:pStyle w:val="40"/>
      </w:pPr>
      <w:bookmarkStart w:id="953" w:name="_Toc60777322"/>
      <w:bookmarkStart w:id="954" w:name="_Toc193446324"/>
      <w:bookmarkStart w:id="955" w:name="_Toc193452129"/>
      <w:bookmarkStart w:id="956" w:name="_Toc193463401"/>
      <w:r w:rsidRPr="00D839FF">
        <w:t>–</w:t>
      </w:r>
      <w:r w:rsidRPr="00D839FF">
        <w:tab/>
      </w:r>
      <w:r w:rsidRPr="00D839FF">
        <w:rPr>
          <w:i/>
        </w:rPr>
        <w:t>PUSCH-Config</w:t>
      </w:r>
      <w:bookmarkEnd w:id="953"/>
      <w:bookmarkEnd w:id="954"/>
      <w:bookmarkEnd w:id="955"/>
      <w:bookmarkEnd w:id="956"/>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 xml:space="preserve">PUSCH-Config ::=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w:t>
      </w:r>
      <w:proofErr w:type="spellStart"/>
      <w:r w:rsidRPr="00D839FF">
        <w:t>dataScramblingIdentityPUSCH</w:t>
      </w:r>
      <w:proofErr w:type="spellEnd"/>
      <w:r w:rsidRPr="00D839FF">
        <w:t xml:space="preserve">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w:t>
      </w:r>
      <w:proofErr w:type="spellStart"/>
      <w:r w:rsidRPr="00D839FF">
        <w:t>txConfig</w:t>
      </w:r>
      <w:proofErr w:type="spellEnd"/>
      <w:r w:rsidRPr="00D839FF">
        <w:t xml:space="preserve">                                </w:t>
      </w:r>
      <w:r w:rsidRPr="00D839FF">
        <w:rPr>
          <w:color w:val="993366"/>
        </w:rPr>
        <w:t>ENUMERATED</w:t>
      </w:r>
      <w:r w:rsidRPr="00D839FF">
        <w:t xml:space="preserve"> {codebook, </w:t>
      </w:r>
      <w:proofErr w:type="spellStart"/>
      <w:r w:rsidRPr="00D839FF">
        <w:t>nonCodebook</w:t>
      </w:r>
      <w:proofErr w:type="spellEnd"/>
      <w:r w:rsidRPr="00D839FF">
        <w:t xml:space="preserve">}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w:t>
      </w:r>
      <w:proofErr w:type="spellStart"/>
      <w:r w:rsidRPr="00D839FF">
        <w:t>dmrs-UplinkForPUSCH-MappingTypeA</w:t>
      </w:r>
      <w:proofErr w:type="spellEnd"/>
      <w:r w:rsidRPr="00D839FF">
        <w:t xml:space="preserve">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w:t>
      </w:r>
      <w:proofErr w:type="spellStart"/>
      <w:r w:rsidRPr="00D839FF">
        <w:t>dmrs-UplinkForPUSCH-MappingTypeB</w:t>
      </w:r>
      <w:proofErr w:type="spellEnd"/>
      <w:r w:rsidRPr="00D839FF">
        <w:t xml:space="preserve">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w:t>
      </w:r>
      <w:proofErr w:type="spellStart"/>
      <w:r w:rsidRPr="00D839FF">
        <w:t>pusch-PowerControl</w:t>
      </w:r>
      <w:proofErr w:type="spellEnd"/>
      <w:r w:rsidRPr="00D839FF">
        <w:t xml:space="preserve">                      PUSCH-</w:t>
      </w:r>
      <w:proofErr w:type="spellStart"/>
      <w:r w:rsidRPr="00D839FF">
        <w:t>PowerControl</w:t>
      </w:r>
      <w:proofErr w:type="spellEnd"/>
      <w:r w:rsidRPr="00D839FF">
        <w:t xml:space="preserve">                                                  </w:t>
      </w:r>
      <w:r w:rsidRPr="00D839FF">
        <w:rPr>
          <w:color w:val="993366"/>
        </w:rPr>
        <w:t>OPTIONAL</w:t>
      </w:r>
      <w:r w:rsidRPr="00D839FF">
        <w:t xml:space="preserve">,   </w:t>
      </w:r>
      <w:r w:rsidRPr="00D839FF">
        <w:rPr>
          <w:color w:val="808080"/>
        </w:rPr>
        <w:t>-- Need M</w:t>
      </w:r>
    </w:p>
    <w:p w14:paraId="4CE2EDD5" w14:textId="77777777" w:rsidR="00394471" w:rsidRPr="00D839FF" w:rsidRDefault="00394471" w:rsidP="00D839FF">
      <w:pPr>
        <w:pStyle w:val="PL"/>
        <w:rPr>
          <w:color w:val="808080"/>
        </w:rPr>
      </w:pPr>
      <w:r w:rsidRPr="00D839FF">
        <w:t xml:space="preserve">    </w:t>
      </w:r>
      <w:proofErr w:type="spellStart"/>
      <w:r w:rsidRPr="00D839FF">
        <w:t>frequencyHopping</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r w:rsidRPr="00D839FF">
        <w:t>interSlot</w:t>
      </w:r>
      <w:proofErr w:type="spellEnd"/>
      <w:r w:rsidRPr="00D839FF">
        <w:t xml:space="preserve">}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w:t>
      </w:r>
      <w:proofErr w:type="spellStart"/>
      <w:r w:rsidRPr="00D839FF">
        <w:t>frequencyHoppingOffsetLists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353E4AC"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 resourceAllocationType0, resourceAllocationType1, </w:t>
      </w:r>
      <w:proofErr w:type="spellStart"/>
      <w:r w:rsidRPr="00D839FF">
        <w:t>dynamicSwitch</w:t>
      </w:r>
      <w:proofErr w:type="spellEnd"/>
      <w:r w:rsidRPr="00D839FF">
        <w:t>},</w:t>
      </w:r>
    </w:p>
    <w:p w14:paraId="44785B99" w14:textId="77777777" w:rsidR="00394471" w:rsidRPr="00D839FF" w:rsidRDefault="00394471" w:rsidP="00D839FF">
      <w:pPr>
        <w:pStyle w:val="PL"/>
        <w:rPr>
          <w:color w:val="808080"/>
        </w:rPr>
      </w:pPr>
      <w:r w:rsidRPr="00D839FF">
        <w:t xml:space="preserve">    </w:t>
      </w:r>
      <w:proofErr w:type="spellStart"/>
      <w:r w:rsidRPr="00D839FF">
        <w:t>pusch-TimeDomainAllocationList</w:t>
      </w:r>
      <w:proofErr w:type="spellEnd"/>
      <w:r w:rsidRPr="00D839FF">
        <w:t xml:space="preserve">          </w:t>
      </w:r>
      <w:proofErr w:type="spellStart"/>
      <w:r w:rsidRPr="00D839FF">
        <w:t>SetupRelease</w:t>
      </w:r>
      <w:proofErr w:type="spellEnd"/>
      <w:r w:rsidRPr="00D839FF">
        <w:t xml:space="preserve"> { PUSCH-</w:t>
      </w:r>
      <w:proofErr w:type="spellStart"/>
      <w:r w:rsidRPr="00D839FF">
        <w:t>TimeDomainResourceAllocationList</w:t>
      </w:r>
      <w:proofErr w:type="spellEnd"/>
      <w:r w:rsidRPr="00D839FF">
        <w:t xml:space="preserve">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w:t>
      </w:r>
      <w:proofErr w:type="spellStart"/>
      <w:r w:rsidRPr="00D839FF">
        <w:t>pusch-AggregationFactor</w:t>
      </w:r>
      <w:proofErr w:type="spellEnd"/>
      <w:r w:rsidRPr="00D839FF">
        <w:t xml:space="preserve">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w:t>
      </w:r>
      <w:proofErr w:type="spellStart"/>
      <w:r w:rsidRPr="00D839FF">
        <w:t>mcs-TableTransformPrecoder</w:t>
      </w:r>
      <w:proofErr w:type="spellEnd"/>
      <w:r w:rsidRPr="00D839FF">
        <w:t xml:space="preserv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lastRenderedPageBreak/>
        <w:t xml:space="preserve">    </w:t>
      </w:r>
      <w:proofErr w:type="spellStart"/>
      <w:r w:rsidRPr="00D839FF">
        <w:t>transformPrecoder</w:t>
      </w:r>
      <w:proofErr w:type="spellEnd"/>
      <w:r w:rsidRPr="00D839FF">
        <w:t xml:space="preserve">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w:t>
      </w:r>
      <w:proofErr w:type="spellStart"/>
      <w:r w:rsidRPr="00D839FF">
        <w:t>codebookSubset</w:t>
      </w:r>
      <w:proofErr w:type="spellEnd"/>
      <w:r w:rsidRPr="00D839FF">
        <w:t xml:space="preserve">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r w:rsidRPr="00D839FF">
        <w:t>partialAndNonCoherent,nonCoherent</w:t>
      </w:r>
      <w:proofErr w:type="spellEnd"/>
      <w:r w:rsidRPr="00D839FF">
        <w: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28A4A905" w14:textId="77777777" w:rsidR="00394471" w:rsidRPr="00D839FF" w:rsidRDefault="00394471" w:rsidP="00D839FF">
      <w:pPr>
        <w:pStyle w:val="PL"/>
        <w:rPr>
          <w:color w:val="808080"/>
        </w:rPr>
      </w:pPr>
      <w:r w:rsidRPr="00D839FF">
        <w:t xml:space="preserve">    </w:t>
      </w:r>
      <w:proofErr w:type="spellStart"/>
      <w:r w:rsidRPr="00D839FF">
        <w:t>maxRank</w:t>
      </w:r>
      <w:proofErr w:type="spellEnd"/>
      <w:r w:rsidRPr="00D839FF">
        <w:t xml:space="preserve">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4FF4EA80" w14:textId="77777777" w:rsidR="00394471" w:rsidRPr="00D839FF" w:rsidRDefault="00394471" w:rsidP="00D839FF">
      <w:pPr>
        <w:pStyle w:val="PL"/>
        <w:rPr>
          <w:color w:val="808080"/>
        </w:rPr>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 config2}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w:t>
      </w:r>
      <w:proofErr w:type="spellStart"/>
      <w:r w:rsidRPr="00D839FF">
        <w:t>uci-OnPUSCH</w:t>
      </w:r>
      <w:proofErr w:type="spellEnd"/>
      <w:r w:rsidRPr="00D839FF">
        <w:t xml:space="preserve">                             </w:t>
      </w:r>
      <w:proofErr w:type="spellStart"/>
      <w:r w:rsidRPr="00D839FF">
        <w:t>SetupRelease</w:t>
      </w:r>
      <w:proofErr w:type="spellEnd"/>
      <w:r w:rsidRPr="00D839FF">
        <w:t xml:space="preserve"> { UCI-</w:t>
      </w:r>
      <w:proofErr w:type="spellStart"/>
      <w:r w:rsidRPr="00D839FF">
        <w:t>OnPUSCH</w:t>
      </w:r>
      <w:proofErr w:type="spellEnd"/>
      <w:r w:rsidRPr="00D839FF">
        <w:t xml:space="preserve">}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w:t>
      </w:r>
      <w:proofErr w:type="spellStart"/>
      <w:r w:rsidRPr="00D839FF">
        <w:t>SetupRelease</w:t>
      </w:r>
      <w:proofErr w:type="spellEnd"/>
      <w:r w:rsidRPr="00D839FF">
        <w:t xml:space="preserve"> { MinSchedulingOffsetK2-Values-r16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w:t>
      </w:r>
      <w:proofErr w:type="spellStart"/>
      <w:r w:rsidRPr="00D839FF">
        <w:t>SetupRelease</w:t>
      </w:r>
      <w:proofErr w:type="spellEnd"/>
      <w:r w:rsidRPr="00D839FF">
        <w:t xml:space="preserve"> { UL-AccessConfigListDCI-0-1-r16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w:t>
      </w:r>
      <w:proofErr w:type="spellStart"/>
      <w:r w:rsidRPr="00D839FF">
        <w:t>pusch-RepTypeA</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r w:rsidRPr="00D839FF">
        <w:t>interSlot</w:t>
      </w:r>
      <w:proofErr w:type="spellEnd"/>
      <w:r w:rsidRPr="00D839FF">
        <w:t>},</w:t>
      </w:r>
    </w:p>
    <w:p w14:paraId="214D25F5" w14:textId="77777777" w:rsidR="00394471" w:rsidRPr="00D839FF" w:rsidRDefault="00394471" w:rsidP="00D839FF">
      <w:pPr>
        <w:pStyle w:val="PL"/>
      </w:pPr>
      <w:r w:rsidRPr="00D839FF">
        <w:t xml:space="preserve">        </w:t>
      </w:r>
      <w:proofErr w:type="spellStart"/>
      <w:r w:rsidRPr="00D839FF">
        <w:t>pusch-RepTypeB</w:t>
      </w:r>
      <w:proofErr w:type="spellEnd"/>
      <w:r w:rsidRPr="00D839FF">
        <w:t xml:space="preserve">                                          </w:t>
      </w:r>
      <w:r w:rsidRPr="00D839FF">
        <w:rPr>
          <w:color w:val="993366"/>
        </w:rPr>
        <w:t>ENUMERATED</w:t>
      </w:r>
      <w:r w:rsidRPr="00D839FF">
        <w:t xml:space="preserve"> {</w:t>
      </w:r>
      <w:proofErr w:type="spellStart"/>
      <w:r w:rsidRPr="00D839FF">
        <w:t>interRepetition</w:t>
      </w:r>
      <w:proofErr w:type="spellEnd"/>
      <w:r w:rsidRPr="00D839FF">
        <w:t xml:space="preserve">, </w:t>
      </w:r>
      <w:proofErr w:type="spellStart"/>
      <w:r w:rsidRPr="00D839FF">
        <w:t>interSlot</w:t>
      </w:r>
      <w:proofErr w:type="spellEnd"/>
      <w:r w:rsidRPr="00D839FF">
        <w:t>}</w:t>
      </w:r>
    </w:p>
    <w:p w14:paraId="27B5FAA7"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frequencyHoppingOffsetListsDCI-0-2-r16  </w:t>
      </w:r>
      <w:proofErr w:type="spellStart"/>
      <w:r w:rsidRPr="00D839FF">
        <w:t>SetupRelease</w:t>
      </w:r>
      <w:proofErr w:type="spellEnd"/>
      <w:r w:rsidRPr="00D839FF">
        <w:t xml:space="preserv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r w:rsidRPr="00D839FF">
        <w:t>partialAndNonCoherent,nonCoherent</w:t>
      </w:r>
      <w:proofErr w:type="spellEnd"/>
      <w:r w:rsidRPr="00D839FF">
        <w:t>}</w:t>
      </w:r>
    </w:p>
    <w:p w14:paraId="3695F15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 </w:t>
      </w:r>
      <w:proofErr w:type="spellStart"/>
      <w:r w:rsidRPr="00D839FF">
        <w:t>pusch-RepTypeA</w:t>
      </w:r>
      <w:proofErr w:type="spellEnd"/>
      <w:r w:rsidRPr="00D839FF">
        <w:t xml:space="preserve">, </w:t>
      </w:r>
      <w:proofErr w:type="spellStart"/>
      <w:r w:rsidRPr="00D839FF">
        <w:t>pusch-RepTypeB</w:t>
      </w:r>
      <w:proofErr w:type="spellEnd"/>
      <w:r w:rsidRPr="00D839FF">
        <w:t xml:space="preserve">}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 resourceAllocationType0, resourceAllocationType1, </w:t>
      </w:r>
      <w:proofErr w:type="spellStart"/>
      <w:r w:rsidRPr="00D839FF">
        <w:t>dynamicSwitch</w:t>
      </w:r>
      <w:proofErr w:type="spellEnd"/>
      <w:r w:rsidRPr="00D839FF">
        <w:t>}</w:t>
      </w:r>
    </w:p>
    <w:p w14:paraId="63E8211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 n2,n4,n8,n16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w:t>
      </w:r>
      <w:proofErr w:type="spellStart"/>
      <w:r w:rsidRPr="00D839FF">
        <w:t>SetupRelease</w:t>
      </w:r>
      <w:proofErr w:type="spellEnd"/>
      <w:r w:rsidRPr="00D839FF">
        <w:t xml:space="preserve"> { UCI-OnPUSCH-ListDCI-0-2-r16}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w:t>
      </w:r>
      <w:proofErr w:type="spellStart"/>
      <w:r w:rsidRPr="00D839FF">
        <w:t>SetupRelease</w:t>
      </w:r>
      <w:proofErr w:type="spellEnd"/>
      <w:r w:rsidRPr="00D839FF">
        <w:t xml:space="preserve"> { PUSCH-TimeDomainResourceAllocationList-r16 }</w:t>
      </w:r>
    </w:p>
    <w:p w14:paraId="2C95BD9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w:t>
      </w:r>
      <w:proofErr w:type="spellStart"/>
      <w:r w:rsidRPr="00D839FF">
        <w:t>SetupRelease</w:t>
      </w:r>
      <w:proofErr w:type="spellEnd"/>
      <w:r w:rsidRPr="00D839FF">
        <w:t xml:space="preserve"> { PUSCH-TimeDomainResourceAllocationList-r16 }</w:t>
      </w:r>
    </w:p>
    <w:p w14:paraId="7BABA42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 </w:t>
      </w:r>
      <w:proofErr w:type="spellStart"/>
      <w:r w:rsidRPr="00D839FF">
        <w:t>pusch-RepTypeA</w:t>
      </w:r>
      <w:proofErr w:type="spellEnd"/>
      <w:r w:rsidRPr="00D839FF">
        <w:t xml:space="preserve">, </w:t>
      </w:r>
      <w:proofErr w:type="spellStart"/>
      <w:r w:rsidRPr="00D839FF">
        <w:t>pusch-RepTypeB</w:t>
      </w:r>
      <w:proofErr w:type="spellEnd"/>
      <w:r w:rsidRPr="00D839FF">
        <w:t xml:space="preserve">}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w:t>
      </w:r>
      <w:proofErr w:type="spellStart"/>
      <w:r w:rsidRPr="00D839FF">
        <w:t>interRepetition</w:t>
      </w:r>
      <w:proofErr w:type="spellEnd"/>
      <w:r w:rsidRPr="00D839FF">
        <w:t xml:space="preserve">, </w:t>
      </w:r>
      <w:proofErr w:type="spellStart"/>
      <w:r w:rsidRPr="00D839FF">
        <w:t>interSlot</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RepTypeB</w:t>
      </w:r>
      <w:proofErr w:type="spellEnd"/>
    </w:p>
    <w:p w14:paraId="26CD7BBF" w14:textId="77777777" w:rsidR="00394471" w:rsidRPr="00D839FF" w:rsidRDefault="00394471" w:rsidP="00D839FF">
      <w:pPr>
        <w:pStyle w:val="PL"/>
        <w:rPr>
          <w:color w:val="808080"/>
        </w:rPr>
      </w:pPr>
      <w:r w:rsidRPr="00D839FF">
        <w:t xml:space="preserve">    uci-OnPUSCH-ListDCI-0-1-r16                 </w:t>
      </w:r>
      <w:proofErr w:type="spellStart"/>
      <w:r w:rsidRPr="00D839FF">
        <w:t>SetupRelease</w:t>
      </w:r>
      <w:proofErr w:type="spellEnd"/>
      <w:r w:rsidRPr="00D839FF">
        <w:t xml:space="preserve"> { UCI-OnPUSCH-ListDCI-0-1-r16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w:t>
      </w:r>
      <w:proofErr w:type="spellStart"/>
      <w:r w:rsidRPr="00D839FF">
        <w:t>InvalidSymbolPattern-r16</w:t>
      </w:r>
      <w:proofErr w:type="spellEnd"/>
      <w:r w:rsidRPr="00D839FF">
        <w:t xml:space="preserve">                                  </w:t>
      </w:r>
      <w:r w:rsidRPr="00D839FF">
        <w:rPr>
          <w:color w:val="993366"/>
        </w:rPr>
        <w:t>OPTIONAL</w:t>
      </w:r>
      <w:r w:rsidRPr="00D839FF">
        <w:t xml:space="preserve">,   </w:t>
      </w:r>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w:t>
      </w:r>
      <w:proofErr w:type="spellStart"/>
      <w:r w:rsidRPr="00D839FF">
        <w:t>SetupRelease</w:t>
      </w:r>
      <w:proofErr w:type="spellEnd"/>
      <w:r w:rsidRPr="00D839FF">
        <w:t xml:space="preserve"> {PUSCH-PowerControl-v1610}                       </w:t>
      </w:r>
      <w:r w:rsidRPr="00D839FF">
        <w:rPr>
          <w:color w:val="993366"/>
        </w:rPr>
        <w:t>OPTIONAL</w:t>
      </w:r>
      <w:r w:rsidRPr="00D839FF">
        <w:t xml:space="preserve">,   </w:t>
      </w:r>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w:t>
      </w:r>
      <w:proofErr w:type="spellStart"/>
      <w:r w:rsidRPr="00D839FF">
        <w:t>fullpower</w:t>
      </w:r>
      <w:proofErr w:type="spellEnd"/>
      <w:r w:rsidRPr="00D839FF">
        <w:t xml:space="preserve">, fullpowerMode1, fullpowerMode2}         </w:t>
      </w:r>
      <w:r w:rsidRPr="00D839FF">
        <w:rPr>
          <w:color w:val="993366"/>
        </w:rPr>
        <w:t>OPTIONAL</w:t>
      </w:r>
      <w:r w:rsidRPr="00D839FF">
        <w:t xml:space="preserve">,   </w:t>
      </w:r>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pusch-TimeDomainAllocationListForMultiPUSCH-r16  </w:t>
      </w:r>
      <w:proofErr w:type="spellStart"/>
      <w:r w:rsidRPr="00D839FF">
        <w:t>SetupRelease</w:t>
      </w:r>
      <w:proofErr w:type="spellEnd"/>
      <w:r w:rsidRPr="00D839FF">
        <w:t xml:space="preserve"> { PUSCH-TimeDomainResourceAllocationList-r16 }</w:t>
      </w:r>
    </w:p>
    <w:p w14:paraId="433C57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lastRenderedPageBreak/>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w:t>
      </w:r>
      <w:proofErr w:type="spellStart"/>
      <w:r w:rsidRPr="00D839FF">
        <w:t>SetupRelease</w:t>
      </w:r>
      <w:proofErr w:type="spellEnd"/>
      <w:r w:rsidRPr="00D839FF">
        <w:t xml:space="preserve"> { UL-AccessConfigListDCI-0-2-r17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w:t>
      </w:r>
      <w:proofErr w:type="spellStart"/>
      <w:r w:rsidRPr="00D839FF">
        <w:t>SetupRelease</w:t>
      </w:r>
      <w:proofErr w:type="spellEnd"/>
      <w:r w:rsidRPr="00D839FF">
        <w:t xml:space="preserve"> { BetaOffsetsCrossPriSel-r17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w:t>
      </w:r>
      <w:proofErr w:type="spellStart"/>
      <w:r w:rsidRPr="00D839FF">
        <w:t>SetupRelease</w:t>
      </w:r>
      <w:proofErr w:type="spellEnd"/>
      <w:r w:rsidRPr="00D839FF">
        <w:t xml:space="preserve"> { BetaOffsetsCrossPriSel-r17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w:t>
      </w:r>
      <w:proofErr w:type="spellStart"/>
      <w:r w:rsidRPr="00D839FF">
        <w:t>SetupRelease</w:t>
      </w:r>
      <w:proofErr w:type="spellEnd"/>
      <w:r w:rsidRPr="00D839FF">
        <w:t xml:space="preserve"> { BetaOffsetsCrossPriSelDCI-0-2-r17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w:t>
      </w:r>
      <w:proofErr w:type="spellStart"/>
      <w:r w:rsidRPr="00D839FF">
        <w:t>SetupRelease</w:t>
      </w:r>
      <w:proofErr w:type="spellEnd"/>
      <w:r w:rsidRPr="00D839FF">
        <w:t xml:space="preserve"> { BetaOffsetsCrossPriSelDCI-0-2-r17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w:t>
      </w:r>
      <w:proofErr w:type="spellStart"/>
      <w:r w:rsidRPr="00D839FF">
        <w:t>cyclicMapping</w:t>
      </w:r>
      <w:proofErr w:type="spellEnd"/>
      <w:r w:rsidRPr="00D839FF">
        <w:t xml:space="preserve">, </w:t>
      </w:r>
      <w:proofErr w:type="spellStart"/>
      <w:r w:rsidRPr="00D839FF">
        <w:t>sequentialMapping</w:t>
      </w:r>
      <w:proofErr w:type="spellEnd"/>
      <w:r w:rsidRPr="00D839FF">
        <w:t xml:space="preserve">}                 </w:t>
      </w:r>
      <w:r w:rsidRPr="00D839FF">
        <w:rPr>
          <w:color w:val="993366"/>
        </w:rPr>
        <w:t>OPTIONAL</w:t>
      </w:r>
      <w:r w:rsidRPr="00D839FF">
        <w:t xml:space="preserve">,  </w:t>
      </w:r>
      <w:r w:rsidRPr="00D839FF">
        <w:rPr>
          <w:color w:val="808080"/>
        </w:rPr>
        <w:t xml:space="preserve">-- </w:t>
      </w:r>
      <w:r w:rsidR="00770F46" w:rsidRPr="00D839FF">
        <w:rPr>
          <w:color w:val="808080"/>
        </w:rPr>
        <w:t xml:space="preserve">Cond </w:t>
      </w:r>
      <w:proofErr w:type="spellStart"/>
      <w:r w:rsidR="00770F46" w:rsidRPr="00D839FF">
        <w:rPr>
          <w:color w:val="808080"/>
        </w:rPr>
        <w:t>SRSsets</w:t>
      </w:r>
      <w:proofErr w:type="spellEnd"/>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(0..3)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w:t>
      </w:r>
      <w:proofErr w:type="spellStart"/>
      <w:r w:rsidRPr="00D839FF">
        <w:t>SetupRelease</w:t>
      </w:r>
      <w:proofErr w:type="spellEnd"/>
      <w:r w:rsidRPr="00D839FF">
        <w:t xml:space="preserve"> { UL-AccessConfigListDCI-0-1-r17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w:t>
      </w:r>
      <w:proofErr w:type="spellStart"/>
      <w:r w:rsidRPr="00D839FF">
        <w:t>SetupRelease</w:t>
      </w:r>
      <w:proofErr w:type="spellEnd"/>
      <w:r w:rsidRPr="00D839FF">
        <w:t xml:space="preserve"> { MinSchedulingOffsetK2-Values-r17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w:t>
      </w:r>
      <w:proofErr w:type="spellStart"/>
      <w:r w:rsidRPr="00D839FF">
        <w:t>SetupRelease</w:t>
      </w:r>
      <w:proofErr w:type="spellEnd"/>
      <w:r w:rsidRPr="00D839FF">
        <w:t xml:space="preserve"> { DMRS-BundlingPUSCH-Config-r17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r w:rsidRPr="00D839FF">
        <w:rPr>
          <w:color w:val="993366"/>
        </w:rPr>
        <w:t>OPTIONAL</w:t>
      </w:r>
      <w:r w:rsidRPr="00D839FF">
        <w:t xml:space="preserve">,  </w:t>
      </w:r>
      <w:r w:rsidRPr="00D839FF">
        <w:rPr>
          <w:color w:val="808080"/>
        </w:rPr>
        <w:t>--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r w:rsidRPr="00D839FF">
        <w:rPr>
          <w:color w:val="993366"/>
        </w:rPr>
        <w:t>OPTIONAL</w:t>
      </w:r>
      <w:r w:rsidR="00770F46" w:rsidRPr="00D839FF">
        <w:t>,</w:t>
      </w:r>
      <w:r w:rsidRPr="00D839FF">
        <w:t xml:space="preserve">  </w:t>
      </w:r>
      <w:r w:rsidRPr="00D839FF">
        <w:rPr>
          <w:color w:val="808080"/>
        </w:rPr>
        <w:t>--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(5..8)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12318E1E" w14:textId="0AF5AF5E" w:rsidR="001679BB" w:rsidRPr="00D839FF" w:rsidRDefault="00C51366" w:rsidP="00D839FF">
      <w:pPr>
        <w:pStyle w:val="PL"/>
        <w:rPr>
          <w:color w:val="808080"/>
        </w:rPr>
      </w:pPr>
      <w:r w:rsidRPr="00D839FF">
        <w:t xml:space="preserve">    </w:t>
      </w:r>
      <w:r w:rsidR="001679BB" w:rsidRPr="00D839FF">
        <w:t>multipanelSchemeSFN</w:t>
      </w:r>
      <w:r w:rsidRPr="00D839FF">
        <w:t xml:space="preserve">-r18                 SFN-Scheme-r18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093D85D6" w14:textId="014C02F8" w:rsidR="00C51366" w:rsidRPr="00D839FF" w:rsidRDefault="00C51366" w:rsidP="00D839FF">
      <w:pPr>
        <w:pStyle w:val="PL"/>
        <w:rPr>
          <w:color w:val="808080"/>
        </w:rPr>
      </w:pPr>
      <w:r w:rsidRPr="00D839FF">
        <w:t xml:space="preserve">    codebookTypeUL-r18                      </w:t>
      </w:r>
      <w:proofErr w:type="spellStart"/>
      <w:r w:rsidRPr="00D839FF">
        <w:t>SetupRelease</w:t>
      </w:r>
      <w:proofErr w:type="spellEnd"/>
      <w:r w:rsidRPr="00D839FF">
        <w:t xml:space="preserve"> { CodebookTypeUL-r18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second}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{enabled}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w:t>
      </w:r>
      <w:proofErr w:type="spellStart"/>
      <w:r w:rsidRPr="00D839FF">
        <w:t>SetupRelease</w:t>
      </w:r>
      <w:proofErr w:type="spellEnd"/>
      <w:r w:rsidRPr="00D839FF">
        <w:t xml:space="preserve"> { PUSCH-ConfigDCI-0-3-r18 }                       </w:t>
      </w:r>
      <w:r w:rsidRPr="00D839FF">
        <w:rPr>
          <w:color w:val="993366"/>
        </w:rPr>
        <w:t>OPTIONAL</w:t>
      </w:r>
      <w:r w:rsidRPr="00D839FF">
        <w:t xml:space="preserve">   </w:t>
      </w:r>
      <w:r w:rsidRPr="00D839FF">
        <w:rPr>
          <w:color w:val="808080"/>
        </w:rPr>
        <w:t>-- Need M</w:t>
      </w:r>
    </w:p>
    <w:p w14:paraId="381C2798" w14:textId="3898809E" w:rsidR="00491173" w:rsidRPr="00491173" w:rsidRDefault="00C51366" w:rsidP="00491173">
      <w:pPr>
        <w:pStyle w:val="PL"/>
        <w:rPr>
          <w:ins w:id="957" w:author="Huawei-Yinghao" w:date="2025-06-16T15:09:00Z"/>
          <w:noProof/>
        </w:rPr>
      </w:pPr>
      <w:r w:rsidRPr="00D839FF">
        <w:t xml:space="preserve">    ]]</w:t>
      </w:r>
      <w:ins w:id="958" w:author="Huawei-Yinghao" w:date="2025-06-16T15:09:00Z">
        <w:r w:rsidR="00491173" w:rsidRPr="00491173">
          <w:rPr>
            <w:noProof/>
          </w:rPr>
          <w:t>,</w:t>
        </w:r>
      </w:ins>
    </w:p>
    <w:p w14:paraId="2B27C218" w14:textId="77777777" w:rsidR="00491173" w:rsidRPr="00491173" w:rsidRDefault="00491173" w:rsidP="003E2FCC">
      <w:pPr>
        <w:pStyle w:val="PL"/>
        <w:rPr>
          <w:ins w:id="959" w:author="Huawei-Yinghao" w:date="2025-06-16T15:09:00Z"/>
          <w:noProof/>
        </w:rPr>
      </w:pPr>
      <w:ins w:id="960" w:author="Huawei-Yinghao" w:date="2025-06-16T15:09:00Z">
        <w:r w:rsidRPr="00491173">
          <w:rPr>
            <w:noProof/>
          </w:rPr>
          <w:t xml:space="preserve">    [[</w:t>
        </w:r>
      </w:ins>
    </w:p>
    <w:p w14:paraId="2F4DDE53" w14:textId="2DCD14B6" w:rsidR="00491173" w:rsidRPr="00491173" w:rsidRDefault="00491173" w:rsidP="003E2FCC">
      <w:pPr>
        <w:pStyle w:val="PL"/>
        <w:rPr>
          <w:ins w:id="961" w:author="Huawei-Yinghao" w:date="2025-06-16T15:09:00Z"/>
          <w:noProof/>
        </w:rPr>
      </w:pPr>
      <w:ins w:id="962" w:author="Huawei-Yinghao" w:date="2025-06-16T15:09:00Z">
        <w:r w:rsidRPr="00491173">
          <w:rPr>
            <w:noProof/>
          </w:rPr>
          <w:t xml:space="preserve">    mg-CancellationDCI-0-1-</w:t>
        </w:r>
        <w:r w:rsidRPr="00491173">
          <w:rPr>
            <w:rFonts w:hint="eastAsia"/>
            <w:noProof/>
          </w:rPr>
          <w:t>r</w:t>
        </w:r>
        <w:r w:rsidRPr="00491173">
          <w:rPr>
            <w:noProof/>
          </w:rPr>
          <w:t xml:space="preserve">19              ENUMERATED {enabled}                                </w:t>
        </w:r>
      </w:ins>
      <w:ins w:id="963" w:author="Huawei-Yinghao" w:date="2025-06-19T15:02:00Z">
        <w:r w:rsidR="00D637B3">
          <w:rPr>
            <w:noProof/>
          </w:rPr>
          <w:t xml:space="preserve">      </w:t>
        </w:r>
      </w:ins>
      <w:ins w:id="964" w:author="Huawei-Yinghao" w:date="2025-06-16T15:09:00Z">
        <w:r w:rsidRPr="00491173">
          <w:rPr>
            <w:noProof/>
          </w:rPr>
          <w:t xml:space="preserve">     OPTIONAL,   -- Need R</w:t>
        </w:r>
      </w:ins>
    </w:p>
    <w:p w14:paraId="5956D431" w14:textId="40BD70AD" w:rsidR="00491173" w:rsidRDefault="00491173" w:rsidP="003E2FCC">
      <w:pPr>
        <w:pStyle w:val="PL"/>
        <w:rPr>
          <w:ins w:id="965" w:author="Huawei-Yinghao" w:date="2025-09-01T12:04:00Z"/>
          <w:noProof/>
        </w:rPr>
      </w:pPr>
      <w:ins w:id="966" w:author="Huawei-Yinghao" w:date="2025-06-16T15:09:00Z">
        <w:r w:rsidRPr="00491173">
          <w:rPr>
            <w:noProof/>
          </w:rPr>
          <w:t xml:space="preserve">    mg-CancellationDCI-0-2-r19              ENUMERATED {enabled}                                   </w:t>
        </w:r>
      </w:ins>
      <w:ins w:id="967" w:author="Huawei-Yinghao" w:date="2025-06-19T15:02:00Z">
        <w:r w:rsidR="00D637B3">
          <w:rPr>
            <w:noProof/>
          </w:rPr>
          <w:t xml:space="preserve">      </w:t>
        </w:r>
      </w:ins>
      <w:ins w:id="968" w:author="Huawei-Yinghao" w:date="2025-06-16T15:09:00Z">
        <w:r w:rsidRPr="00491173">
          <w:rPr>
            <w:noProof/>
          </w:rPr>
          <w:t xml:space="preserve">  OPTIONAL</w:t>
        </w:r>
      </w:ins>
      <w:ins w:id="969" w:author="Huawei-Yinghao" w:date="2025-09-01T12:04:00Z">
        <w:r w:rsidR="00F773C6">
          <w:rPr>
            <w:noProof/>
          </w:rPr>
          <w:t>,</w:t>
        </w:r>
      </w:ins>
      <w:ins w:id="970" w:author="Huawei-Yinghao" w:date="2025-06-16T15:09:00Z">
        <w:r w:rsidRPr="00491173">
          <w:rPr>
            <w:noProof/>
          </w:rPr>
          <w:t xml:space="preserve">   -- Need R</w:t>
        </w:r>
      </w:ins>
    </w:p>
    <w:p w14:paraId="3E9871D1" w14:textId="63EB4D38" w:rsidR="003C240D" w:rsidRPr="00491173" w:rsidRDefault="003C240D" w:rsidP="003E2FCC">
      <w:pPr>
        <w:pStyle w:val="PL"/>
        <w:rPr>
          <w:ins w:id="971" w:author="Huawei-Yinghao" w:date="2025-06-16T15:09:00Z"/>
          <w:noProof/>
        </w:rPr>
      </w:pPr>
      <w:ins w:id="972" w:author="Huawei-Yinghao" w:date="2025-09-01T12:04:00Z">
        <w:r w:rsidRPr="00491173">
          <w:rPr>
            <w:noProof/>
          </w:rPr>
          <w:t xml:space="preserve">    </w:t>
        </w:r>
        <w:r w:rsidRPr="003C240D">
          <w:rPr>
            <w:noProof/>
          </w:rPr>
          <w:t>mg-CancellationDCI-0-3</w:t>
        </w:r>
        <w:r w:rsidR="007855D6">
          <w:rPr>
            <w:noProof/>
          </w:rPr>
          <w:t xml:space="preserve">-r19              </w:t>
        </w:r>
      </w:ins>
      <w:ins w:id="973" w:author="Huawei-Yinghao" w:date="2025-09-01T12:05:00Z">
        <w:r w:rsidR="007855D6" w:rsidRPr="00491173">
          <w:rPr>
            <w:noProof/>
          </w:rPr>
          <w:t xml:space="preserve">ENUMERATED {enabled}                                   </w:t>
        </w:r>
        <w:r w:rsidR="007855D6">
          <w:rPr>
            <w:noProof/>
          </w:rPr>
          <w:t xml:space="preserve">      </w:t>
        </w:r>
        <w:r w:rsidR="007855D6" w:rsidRPr="00491173">
          <w:rPr>
            <w:noProof/>
          </w:rPr>
          <w:t xml:space="preserve">  OPTIONAL</w:t>
        </w:r>
        <w:r w:rsidR="007855D6">
          <w:rPr>
            <w:noProof/>
          </w:rPr>
          <w:t xml:space="preserve"> </w:t>
        </w:r>
        <w:r w:rsidR="007855D6" w:rsidRPr="00491173">
          <w:rPr>
            <w:noProof/>
          </w:rPr>
          <w:t xml:space="preserve">   -- Need R</w:t>
        </w:r>
      </w:ins>
    </w:p>
    <w:p w14:paraId="731744EC" w14:textId="77777777" w:rsidR="00491173" w:rsidRPr="00491173" w:rsidRDefault="00491173" w:rsidP="003E2FCC">
      <w:pPr>
        <w:pStyle w:val="PL"/>
        <w:rPr>
          <w:ins w:id="974" w:author="Huawei-Yinghao" w:date="2025-06-16T15:09:00Z"/>
          <w:noProof/>
        </w:rPr>
      </w:pPr>
      <w:ins w:id="975" w:author="Huawei-Yinghao" w:date="2025-06-16T15:09:00Z">
        <w:r w:rsidRPr="00491173">
          <w:rPr>
            <w:noProof/>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UCI-</w:t>
      </w:r>
      <w:proofErr w:type="spellStart"/>
      <w:r w:rsidRPr="00D839FF">
        <w:t>OnPUSCH</w:t>
      </w:r>
      <w:proofErr w:type="spellEnd"/>
      <w:r w:rsidRPr="00D839FF">
        <w:t xml:space="preserve"> ::=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w:t>
      </w:r>
      <w:proofErr w:type="spellStart"/>
      <w:r w:rsidRPr="00D839FF">
        <w:t>betaOffsets</w:t>
      </w:r>
      <w:proofErr w:type="spellEnd"/>
      <w:r w:rsidRPr="00D839FF">
        <w:t xml:space="preserve">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r w:rsidRPr="00D839FF">
        <w:t>,</w:t>
      </w:r>
    </w:p>
    <w:p w14:paraId="072AB6FA" w14:textId="77777777" w:rsidR="00394471" w:rsidRPr="00D839FF" w:rsidRDefault="00394471" w:rsidP="00D839FF">
      <w:pPr>
        <w:pStyle w:val="PL"/>
      </w:pPr>
      <w:r w:rsidRPr="00D839FF">
        <w:t xml:space="preserve">        </w:t>
      </w:r>
      <w:proofErr w:type="spellStart"/>
      <w:r w:rsidRPr="00D839FF">
        <w:t>semiStatic</w:t>
      </w:r>
      <w:proofErr w:type="spellEnd"/>
      <w:r w:rsidRPr="00D839FF">
        <w:t xml:space="preserve">                          </w:t>
      </w:r>
      <w:proofErr w:type="spellStart"/>
      <w:r w:rsidRPr="00D839FF">
        <w:t>BetaOffsets</w:t>
      </w:r>
      <w:proofErr w:type="spellEnd"/>
    </w:p>
    <w:p w14:paraId="0CBA5569"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 f0p5,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 xml:space="preserve">MinSchedulingOffsetK2-Values-r16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 xml:space="preserve">MinSchedulingOffsetK2-Values-r17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 xml:space="preserve">UCI-OnPUSCH-DCI-0-2-r16 ::=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lastRenderedPageBreak/>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w:t>
      </w:r>
      <w:proofErr w:type="spellStart"/>
      <w:r w:rsidRPr="00D839FF">
        <w:t>BetaOffsets</w:t>
      </w:r>
      <w:proofErr w:type="spellEnd"/>
      <w:r w:rsidRPr="00D839FF">
        <w:t>,</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w:t>
      </w:r>
      <w:proofErr w:type="spellStart"/>
      <w:r w:rsidRPr="00D839FF">
        <w:t>BetaOffsets</w:t>
      </w:r>
      <w:proofErr w:type="spellEnd"/>
    </w:p>
    <w:p w14:paraId="12492D78"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 f0p5,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 xml:space="preserve">FrequencyHoppingOffsetListsDCI-0-2-r16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 xml:space="preserve">UCI-OnPUSCH-ListDCI-0-2-r16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 xml:space="preserve">UCI-OnPUSCH-ListDCI-0-1-r16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w:t>
      </w:r>
      <w:proofErr w:type="spellStart"/>
      <w:r w:rsidRPr="00D839FF">
        <w:t>OnPUSCH</w:t>
      </w:r>
      <w:proofErr w:type="spellEnd"/>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 xml:space="preserve">UL-AccessConfigListDCI-0-1-r16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 xml:space="preserve">UL-AccessConfigListDCI-0-1-r17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 xml:space="preserve">UL-AccessConfigListDCI-0-2-r17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 xml:space="preserve">BetaOffsetsCrossPriSel-r17 ::=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 xml:space="preserve">BetaOffsetsCrossPriSelDCI-0-2-r17 ::=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 xml:space="preserve">MPE-Resource-r17 ::=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w:t>
      </w:r>
      <w:proofErr w:type="spellStart"/>
      <w:r w:rsidRPr="00D839FF">
        <w:t>MPE-ResourceId-r17</w:t>
      </w:r>
      <w:proofErr w:type="spellEnd"/>
      <w:r w:rsidRPr="00D839FF">
        <w:t>,</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w:t>
      </w:r>
      <w:proofErr w:type="spellStart"/>
      <w:r w:rsidRPr="00D839FF">
        <w:t>ServCellIndex</w:t>
      </w:r>
      <w:proofErr w:type="spellEnd"/>
      <w:r w:rsidRPr="00D839FF">
        <w:t xml:space="preserve">                                                         </w:t>
      </w:r>
      <w:r w:rsidRPr="00D839FF">
        <w:rPr>
          <w:color w:val="993366"/>
        </w:rPr>
        <w:t>OPTIONAL</w:t>
      </w:r>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r w:rsidRPr="00D839FF">
        <w:rPr>
          <w:color w:val="993366"/>
        </w:rPr>
        <w:t>OPTIONAL</w:t>
      </w:r>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w:t>
      </w:r>
      <w:proofErr w:type="spellStart"/>
      <w:r w:rsidRPr="00D839FF">
        <w:t>ResourceId</w:t>
      </w:r>
      <w:proofErr w:type="spellEnd"/>
      <w:r w:rsidRPr="00D839FF">
        <w:t>,</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 xml:space="preserve">MPE-ResourceId-r17 ::=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lastRenderedPageBreak/>
        <w:t xml:space="preserve">    maxRankSFN-r18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976" w:name="_Hlk142050961"/>
      <w:r w:rsidRPr="00D839FF">
        <w:t xml:space="preserve">CodebookTypeUL-r18 ::=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976"/>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 xml:space="preserve">PUSCH-ConfigDCI-0-3-r18 ::=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w:t>
      </w:r>
      <w:proofErr w:type="spellStart"/>
      <w:r w:rsidRPr="00D839FF">
        <w:t>dynamicSwitch</w:t>
      </w:r>
      <w:proofErr w:type="spellEnd"/>
      <w:r w:rsidRPr="00D839FF">
        <w:t>}</w:t>
      </w:r>
    </w:p>
    <w:p w14:paraId="748F128E" w14:textId="4D3E0360"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r w:rsidRPr="00D839FF">
        <w:rPr>
          <w:color w:val="993366"/>
        </w:rPr>
        <w:t>OPTIONAL</w:t>
      </w:r>
      <w:r w:rsidRPr="00D839FF">
        <w:t xml:space="preserve">,   </w:t>
      </w:r>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w:t>
      </w:r>
      <w:proofErr w:type="spellStart"/>
      <w:r w:rsidRPr="00D839FF">
        <w:t>SetupRelease</w:t>
      </w:r>
      <w:proofErr w:type="spellEnd"/>
      <w:r w:rsidRPr="00D839FF">
        <w:t xml:space="preserve"> { UCI-OnPUSCH-ListDCI-0-1-r16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proofErr w:type="spellStart"/>
            <w:r w:rsidRPr="00D839FF">
              <w:rPr>
                <w:b/>
                <w:i/>
                <w:szCs w:val="22"/>
                <w:lang w:eastAsia="sv-SE"/>
              </w:rPr>
              <w:t>applyIndicatedTCI</w:t>
            </w:r>
            <w:proofErr w:type="spellEnd"/>
            <w:r w:rsidRPr="00D839FF">
              <w:rPr>
                <w:b/>
                <w:i/>
                <w:szCs w:val="22"/>
                <w:lang w:eastAsia="sv-SE"/>
              </w:rPr>
              <w:t>-State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proofErr w:type="spellStart"/>
            <w:r w:rsidRPr="00D839FF">
              <w:rPr>
                <w:b/>
                <w:bCs/>
                <w:i/>
                <w:iCs/>
              </w:rPr>
              <w:t>availableSlotCounting</w:t>
            </w:r>
            <w:proofErr w:type="spellEnd"/>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proofErr w:type="spellStart"/>
            <w:r w:rsidRPr="00D839FF">
              <w:rPr>
                <w:b/>
                <w:i/>
                <w:szCs w:val="22"/>
                <w:lang w:eastAsia="sv-SE"/>
              </w:rPr>
              <w:t>codebookSubset</w:t>
            </w:r>
            <w:proofErr w:type="spellEnd"/>
            <w:r w:rsidRPr="00D839FF">
              <w:rPr>
                <w:b/>
                <w:i/>
                <w:szCs w:val="22"/>
                <w:lang w:eastAsia="sv-SE"/>
              </w:rPr>
              <w: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proofErr w:type="spellStart"/>
            <w:r w:rsidRPr="00D839FF">
              <w:rPr>
                <w:i/>
                <w:szCs w:val="22"/>
                <w:lang w:eastAsia="sv-SE"/>
              </w:rPr>
              <w:t>codebookSubset</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proofErr w:type="spellStart"/>
            <w:r w:rsidRPr="00D839FF">
              <w:rPr>
                <w:b/>
                <w:i/>
                <w:szCs w:val="22"/>
                <w:lang w:eastAsia="sv-SE"/>
              </w:rPr>
              <w:t>codebookTypeUL</w:t>
            </w:r>
            <w:proofErr w:type="spellEnd"/>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proofErr w:type="spellStart"/>
            <w:r w:rsidRPr="00D839FF">
              <w:rPr>
                <w:b/>
                <w:i/>
                <w:szCs w:val="22"/>
                <w:lang w:eastAsia="sv-SE"/>
              </w:rPr>
              <w:t>dataScramblingIdentityPUSCH</w:t>
            </w:r>
            <w:proofErr w:type="spellEnd"/>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w:t>
            </w:r>
            <w:proofErr w:type="spellStart"/>
            <w:r w:rsidRPr="00D839FF">
              <w:rPr>
                <w:szCs w:val="22"/>
                <w:lang w:eastAsia="sv-SE"/>
              </w:rPr>
              <w:t>c_init</w:t>
            </w:r>
            <w:proofErr w:type="spellEnd"/>
            <w:r w:rsidRPr="00D839FF">
              <w:rPr>
                <w:szCs w:val="22"/>
                <w:lang w:eastAsia="sv-SE"/>
              </w:rPr>
              <w: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proofErr w:type="spellStart"/>
            <w:r w:rsidRPr="00D839FF">
              <w:rPr>
                <w:b/>
                <w:bCs/>
                <w:i/>
                <w:iCs/>
                <w:lang w:eastAsia="x-none"/>
              </w:rPr>
              <w:t>dmrs</w:t>
            </w:r>
            <w:proofErr w:type="spellEnd"/>
            <w:r w:rsidRPr="00D839FF">
              <w:rPr>
                <w:b/>
                <w:bCs/>
                <w:i/>
                <w:iCs/>
                <w:lang w:eastAsia="x-none"/>
              </w:rPr>
              <w:t>-</w:t>
            </w:r>
            <w:proofErr w:type="spellStart"/>
            <w:r w:rsidRPr="00D839FF">
              <w:rPr>
                <w:b/>
                <w:bCs/>
                <w:i/>
                <w:iCs/>
                <w:lang w:eastAsia="x-none"/>
              </w:rPr>
              <w:t>BundlingPUSCH</w:t>
            </w:r>
            <w:proofErr w:type="spellEnd"/>
            <w:r w:rsidRPr="00D839FF">
              <w:rPr>
                <w:b/>
                <w:bCs/>
                <w:i/>
                <w:iCs/>
                <w:lang w:eastAsia="x-none"/>
              </w:rPr>
              <w:t>-Config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dmrs-UplinkForPUSCH-MappingTypeA</w:t>
            </w:r>
            <w:proofErr w:type="spellEnd"/>
            <w:r w:rsidRPr="00D839FF">
              <w:rPr>
                <w:b/>
                <w:i/>
                <w:szCs w:val="22"/>
                <w:lang w:eastAsia="sv-SE"/>
              </w:rPr>
              <w:t>,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dmrs-UplinkForPUSCH-MappingTypeA</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dmrs-UplinkForPUSCH-MappingTypeB</w:t>
            </w:r>
            <w:proofErr w:type="spellEnd"/>
            <w:r w:rsidRPr="00D839FF">
              <w:rPr>
                <w:b/>
                <w:i/>
                <w:szCs w:val="22"/>
                <w:lang w:eastAsia="sv-SE"/>
              </w:rPr>
              <w:t>,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dmrs-UplinkForPUSCH-MappingTypeB</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proofErr w:type="spellStart"/>
            <w:r w:rsidRPr="00D839FF">
              <w:rPr>
                <w:b/>
                <w:i/>
                <w:szCs w:val="22"/>
                <w:lang w:eastAsia="sv-SE"/>
              </w:rPr>
              <w:t>frequencyHopping</w:t>
            </w:r>
            <w:proofErr w:type="spellEnd"/>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proofErr w:type="spellStart"/>
            <w:r w:rsidRPr="00D839FF">
              <w:rPr>
                <w:i/>
                <w:szCs w:val="22"/>
                <w:lang w:eastAsia="sv-SE"/>
              </w:rPr>
              <w:t>intraSlot</w:t>
            </w:r>
            <w:proofErr w:type="spellEnd"/>
            <w:r w:rsidRPr="00D839FF">
              <w:rPr>
                <w:szCs w:val="22"/>
                <w:lang w:eastAsia="sv-SE"/>
              </w:rPr>
              <w:t xml:space="preserve"> enables 'Intra-slot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If the field is absent, frequency hopping is not configured </w:t>
            </w:r>
            <w:r w:rsidRPr="00D839FF">
              <w:rPr>
                <w:szCs w:val="22"/>
              </w:rPr>
              <w:t>for '</w:t>
            </w:r>
            <w:proofErr w:type="spellStart"/>
            <w:r w:rsidRPr="00D839FF">
              <w:rPr>
                <w:szCs w:val="22"/>
              </w:rPr>
              <w:t>pusch-RepTypeA</w:t>
            </w:r>
            <w:proofErr w:type="spellEnd"/>
            <w:r w:rsidRPr="00D839FF">
              <w:rPr>
                <w:szCs w:val="22"/>
              </w:rPr>
              <w:t xml:space="preserve">' </w:t>
            </w:r>
            <w:r w:rsidRPr="00D839FF">
              <w:rPr>
                <w:szCs w:val="22"/>
                <w:lang w:eastAsia="sv-SE"/>
              </w:rPr>
              <w:t xml:space="preserve">(see TS 38.214 [19], clause 6.3). The field </w:t>
            </w:r>
            <w:proofErr w:type="spellStart"/>
            <w:r w:rsidRPr="00D839FF">
              <w:rPr>
                <w:i/>
                <w:szCs w:val="22"/>
                <w:lang w:eastAsia="sv-SE"/>
              </w:rPr>
              <w:t>frequencyHopping</w:t>
            </w:r>
            <w:proofErr w:type="spellEnd"/>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w:t>
            </w:r>
            <w:proofErr w:type="spellStart"/>
            <w:r w:rsidRPr="00D839FF">
              <w:rPr>
                <w:szCs w:val="22"/>
                <w:lang w:eastAsia="sv-SE"/>
              </w:rPr>
              <w:t>pusch-RepTypeA</w:t>
            </w:r>
            <w:proofErr w:type="spellEnd"/>
            <w:r w:rsidRPr="00D839FF">
              <w:rPr>
                <w:szCs w:val="22"/>
                <w:lang w:eastAsia="sv-SE"/>
              </w:rPr>
              <w:t>'.</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w:t>
            </w:r>
            <w:proofErr w:type="spellStart"/>
            <w:r w:rsidRPr="00D839FF">
              <w:rPr>
                <w:rFonts w:cs="Arial"/>
                <w:szCs w:val="18"/>
                <w:lang w:eastAsia="sv-SE"/>
              </w:rPr>
              <w:t>pusch-RepTypeB</w:t>
            </w:r>
            <w:proofErr w:type="spellEnd"/>
            <w:r w:rsidRPr="00D839FF">
              <w:rPr>
                <w:rFonts w:cs="Arial"/>
                <w:szCs w:val="18"/>
                <w:lang w:eastAsia="sv-SE"/>
              </w:rPr>
              <w:t xml:space="preserve">', </w:t>
            </w:r>
            <w:r w:rsidRPr="00D839FF">
              <w:rPr>
                <w:szCs w:val="22"/>
                <w:lang w:eastAsia="sv-SE"/>
              </w:rPr>
              <w:t xml:space="preserve">The value </w:t>
            </w:r>
            <w:proofErr w:type="spellStart"/>
            <w:r w:rsidRPr="00D839FF">
              <w:rPr>
                <w:i/>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宋体" w:cs="Arial"/>
                <w:szCs w:val="18"/>
              </w:rPr>
              <w:t xml:space="preserve">for </w:t>
            </w:r>
            <w:r w:rsidR="00442C2A" w:rsidRPr="00D839FF">
              <w:rPr>
                <w:szCs w:val="22"/>
              </w:rPr>
              <w:t>'</w:t>
            </w:r>
            <w:proofErr w:type="spellStart"/>
            <w:r w:rsidR="00442C2A" w:rsidRPr="00D839FF">
              <w:rPr>
                <w:szCs w:val="22"/>
              </w:rPr>
              <w:t>pusch-RepType</w:t>
            </w:r>
            <w:r w:rsidR="00442C2A" w:rsidRPr="00D839FF">
              <w:rPr>
                <w:rFonts w:eastAsia="宋体"/>
                <w:szCs w:val="22"/>
              </w:rPr>
              <w:t>B</w:t>
            </w:r>
            <w:proofErr w:type="spellEnd"/>
            <w:r w:rsidR="00442C2A" w:rsidRPr="00D839FF">
              <w:rPr>
                <w:szCs w:val="22"/>
              </w:rPr>
              <w:t>'</w:t>
            </w:r>
            <w:r w:rsidR="00442C2A" w:rsidRPr="00D839FF">
              <w:rPr>
                <w:rFonts w:eastAsia="宋体"/>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proofErr w:type="spellStart"/>
            <w:r w:rsidRPr="00D839FF">
              <w:rPr>
                <w:i/>
                <w:iCs/>
                <w:szCs w:val="22"/>
                <w:lang w:eastAsia="sv-SE"/>
              </w:rPr>
              <w:t>intraSlot</w:t>
            </w:r>
            <w:proofErr w:type="spellEnd"/>
            <w:r w:rsidRPr="00D839FF">
              <w:rPr>
                <w:szCs w:val="22"/>
                <w:lang w:eastAsia="sv-SE"/>
              </w:rPr>
              <w:t xml:space="preserve"> enables 'intra-slot frequency hopping', and the value </w:t>
            </w:r>
            <w:proofErr w:type="spellStart"/>
            <w:r w:rsidRPr="00D839FF">
              <w:rPr>
                <w:i/>
                <w:iCs/>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iCs/>
                <w:szCs w:val="22"/>
                <w:lang w:eastAsia="sv-SE"/>
              </w:rPr>
              <w:t>interSlot</w:t>
            </w:r>
            <w:proofErr w:type="spellEnd"/>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宋体"/>
                <w:szCs w:val="22"/>
              </w:rPr>
              <w:t xml:space="preserve">not </w:t>
            </w:r>
            <w:r w:rsidRPr="00D839FF">
              <w:rPr>
                <w:szCs w:val="22"/>
                <w:lang w:eastAsia="sv-SE"/>
              </w:rPr>
              <w:t>set to '</w:t>
            </w:r>
            <w:proofErr w:type="spellStart"/>
            <w:r w:rsidRPr="00D839FF">
              <w:rPr>
                <w:i/>
                <w:iCs/>
                <w:szCs w:val="22"/>
                <w:lang w:eastAsia="sv-SE"/>
              </w:rPr>
              <w:t>pusch-RepType</w:t>
            </w:r>
            <w:r w:rsidR="00783DE4" w:rsidRPr="00D839FF">
              <w:rPr>
                <w:i/>
                <w:iCs/>
                <w:szCs w:val="22"/>
                <w:lang w:eastAsia="sv-SE"/>
              </w:rPr>
              <w:t>B</w:t>
            </w:r>
            <w:proofErr w:type="spellEnd"/>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proofErr w:type="spellStart"/>
            <w:r w:rsidRPr="00D839FF">
              <w:rPr>
                <w:i/>
                <w:iCs/>
                <w:szCs w:val="22"/>
                <w:lang w:eastAsia="sv-SE"/>
              </w:rPr>
              <w:t>pusch-RepTypeB</w:t>
            </w:r>
            <w:proofErr w:type="spellEnd"/>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proofErr w:type="spellStart"/>
            <w:r w:rsidRPr="00D839FF">
              <w:rPr>
                <w:b/>
                <w:i/>
                <w:szCs w:val="22"/>
                <w:lang w:eastAsia="sv-SE"/>
              </w:rPr>
              <w:t>frequencyHoppingOffsetLists</w:t>
            </w:r>
            <w:proofErr w:type="spellEnd"/>
            <w:r w:rsidRPr="00D839FF">
              <w:rPr>
                <w:b/>
                <w:i/>
                <w:szCs w:val="22"/>
                <w:lang w:eastAsia="sv-SE"/>
              </w:rPr>
              <w:t>,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proofErr w:type="spellStart"/>
            <w:r w:rsidRPr="00D839FF">
              <w:rPr>
                <w:i/>
                <w:szCs w:val="22"/>
                <w:lang w:eastAsia="sv-SE"/>
              </w:rPr>
              <w:t>frequencyHoppingOffsetLists</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proofErr w:type="spellStart"/>
            <w:r w:rsidRPr="00D839FF">
              <w:rPr>
                <w:b/>
                <w:i/>
                <w:szCs w:val="22"/>
                <w:lang w:eastAsia="sv-SE"/>
              </w:rPr>
              <w:t>invalidSymbolPattern</w:t>
            </w:r>
            <w:proofErr w:type="spellEnd"/>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proofErr w:type="spellStart"/>
            <w:r w:rsidRPr="00D839FF">
              <w:rPr>
                <w:rFonts w:cs="Arial"/>
                <w:i/>
                <w:szCs w:val="18"/>
                <w:lang w:eastAsia="sv-SE"/>
              </w:rPr>
              <w:t>InvalidSymbolPattern</w:t>
            </w:r>
            <w:proofErr w:type="spellEnd"/>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proofErr w:type="spellStart"/>
            <w:r w:rsidRPr="00D839FF">
              <w:rPr>
                <w:rFonts w:cs="Arial"/>
                <w:i/>
                <w:szCs w:val="18"/>
                <w:lang w:eastAsia="sv-SE"/>
              </w:rPr>
              <w:t>invalidSymbolPattern</w:t>
            </w:r>
            <w:proofErr w:type="spellEnd"/>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proofErr w:type="spellStart"/>
            <w:r w:rsidRPr="00D839FF">
              <w:rPr>
                <w:b/>
                <w:bCs/>
                <w:i/>
                <w:iCs/>
                <w:lang w:eastAsia="x-none"/>
              </w:rPr>
              <w:t>mappingPattern</w:t>
            </w:r>
            <w:proofErr w:type="spellEnd"/>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proofErr w:type="spellStart"/>
            <w:r w:rsidR="00770F46" w:rsidRPr="00D839FF">
              <w:rPr>
                <w:rFonts w:cs="Arial"/>
                <w:i/>
                <w:iCs/>
              </w:rPr>
              <w:t>srs-ResourceSetToAddModList</w:t>
            </w:r>
            <w:proofErr w:type="spellEnd"/>
            <w:r w:rsidR="00770F46" w:rsidRPr="00D839FF">
              <w:rPr>
                <w:rFonts w:cs="Arial"/>
                <w:i/>
                <w:iCs/>
              </w:rPr>
              <w:t xml:space="preserve">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proofErr w:type="spellStart"/>
            <w:r w:rsidR="00770F46" w:rsidRPr="00D839FF">
              <w:rPr>
                <w:rFonts w:cs="Arial"/>
              </w:rPr>
              <w:t>noncodebook</w:t>
            </w:r>
            <w:proofErr w:type="spellEnd"/>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proofErr w:type="spellStart"/>
            <w:r w:rsidRPr="00D839FF">
              <w:rPr>
                <w:b/>
                <w:i/>
                <w:szCs w:val="22"/>
                <w:lang w:eastAsia="sv-SE"/>
              </w:rPr>
              <w:t>maxRank</w:t>
            </w:r>
            <w:proofErr w:type="spellEnd"/>
            <w:r w:rsidRPr="00D839FF">
              <w:rPr>
                <w:b/>
                <w:i/>
                <w:szCs w:val="22"/>
                <w:lang w:eastAsia="sv-SE"/>
              </w:rPr>
              <w:t>,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w:t>
            </w:r>
            <w:proofErr w:type="spellStart"/>
            <w:r w:rsidRPr="00D839FF">
              <w:rPr>
                <w:szCs w:val="22"/>
                <w:lang w:eastAsia="sv-SE"/>
              </w:rPr>
              <w:t>ULmaxRank</w:t>
            </w:r>
            <w:proofErr w:type="spellEnd"/>
            <w:r w:rsidRPr="00D839FF">
              <w:rPr>
                <w:szCs w:val="22"/>
                <w:lang w:eastAsia="sv-SE"/>
              </w:rPr>
              <w:t xml:space="preserve"> (see TS 38.214 [19], clause 6.1.1.1). The field </w:t>
            </w:r>
            <w:proofErr w:type="spellStart"/>
            <w:r w:rsidRPr="00D839FF">
              <w:rPr>
                <w:i/>
                <w:szCs w:val="22"/>
                <w:lang w:eastAsia="sv-SE"/>
              </w:rPr>
              <w:t>maxRank</w:t>
            </w:r>
            <w:proofErr w:type="spellEnd"/>
            <w:r w:rsidRPr="00D839FF">
              <w:rPr>
                <w:i/>
                <w:szCs w:val="22"/>
                <w:lang w:eastAsia="sv-SE"/>
              </w:rPr>
              <w:t xml:space="preserve">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proofErr w:type="spellStart"/>
            <w:r w:rsidR="001679BB" w:rsidRPr="00D839FF">
              <w:rPr>
                <w:i/>
                <w:iCs/>
                <w:szCs w:val="22"/>
                <w:lang w:eastAsia="sv-SE"/>
              </w:rPr>
              <w:t>maxRank</w:t>
            </w:r>
            <w:proofErr w:type="spellEnd"/>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proofErr w:type="spellStart"/>
            <w:r w:rsidRPr="00D839FF">
              <w:rPr>
                <w:b/>
                <w:i/>
                <w:szCs w:val="22"/>
                <w:lang w:eastAsia="sv-SE"/>
              </w:rPr>
              <w:t>mcs</w:t>
            </w:r>
            <w:proofErr w:type="spellEnd"/>
            <w:r w:rsidRPr="00D839FF">
              <w:rPr>
                <w:b/>
                <w:i/>
                <w:szCs w:val="22"/>
                <w:lang w:eastAsia="sv-SE"/>
              </w:rPr>
              <w:t>-Table,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D839FF">
              <w:rPr>
                <w:i/>
                <w:szCs w:val="22"/>
                <w:lang w:eastAsia="sv-SE"/>
              </w:rPr>
              <w:t>mcs</w:t>
            </w:r>
            <w:proofErr w:type="spellEnd"/>
            <w:r w:rsidRPr="00D839FF">
              <w:rPr>
                <w:i/>
                <w:szCs w:val="22"/>
                <w:lang w:eastAsia="sv-SE"/>
              </w:rPr>
              <w:t xml:space="preserve">-Table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proofErr w:type="spellStart"/>
            <w:r w:rsidRPr="00D839FF">
              <w:rPr>
                <w:b/>
                <w:i/>
                <w:szCs w:val="22"/>
                <w:lang w:eastAsia="sv-SE"/>
              </w:rPr>
              <w:t>mcs-TableTransformPrecoder</w:t>
            </w:r>
            <w:proofErr w:type="spellEnd"/>
            <w:r w:rsidRPr="00D839FF">
              <w:rPr>
                <w:b/>
                <w:i/>
                <w:szCs w:val="22"/>
                <w:lang w:eastAsia="sv-SE"/>
              </w:rPr>
              <w:t>,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proofErr w:type="spellStart"/>
            <w:r w:rsidRPr="00D839FF">
              <w:rPr>
                <w:i/>
                <w:szCs w:val="22"/>
                <w:lang w:eastAsia="sv-SE"/>
              </w:rPr>
              <w:t>mcs-TableTransformPrecoder</w:t>
            </w:r>
            <w:proofErr w:type="spellEnd"/>
            <w:r w:rsidRPr="00D839FF">
              <w:rPr>
                <w:i/>
                <w:szCs w:val="22"/>
                <w:lang w:eastAsia="sv-SE"/>
              </w:rPr>
              <w:t xml:space="preserve">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977"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Pr="003E2FCC" w:rsidRDefault="00232F51" w:rsidP="003E2FCC">
            <w:pPr>
              <w:pStyle w:val="TAL"/>
              <w:rPr>
                <w:ins w:id="978" w:author="Huawei-Yinghao" w:date="2025-06-16T15:15:00Z"/>
                <w:b/>
                <w:bCs/>
                <w:i/>
                <w:iCs/>
                <w:lang w:eastAsia="sv-SE"/>
              </w:rPr>
            </w:pPr>
            <w:ins w:id="979" w:author="Huawei-Yinghao" w:date="2025-06-16T15:15:00Z">
              <w:r w:rsidRPr="003E2FCC">
                <w:rPr>
                  <w:b/>
                  <w:bCs/>
                  <w:i/>
                  <w:iCs/>
                  <w:lang w:eastAsia="sv-SE"/>
                </w:rPr>
                <w:lastRenderedPageBreak/>
                <w:t>mg-CancellationDCI-0-1</w:t>
              </w:r>
            </w:ins>
          </w:p>
          <w:p w14:paraId="0E428B89" w14:textId="67E83E01" w:rsidR="00232F51" w:rsidRPr="00D839FF" w:rsidRDefault="00232F51" w:rsidP="00203584">
            <w:pPr>
              <w:pStyle w:val="TAL"/>
              <w:rPr>
                <w:ins w:id="980" w:author="Huawei-Yinghao" w:date="2025-06-16T15:15:00Z"/>
                <w:lang w:eastAsia="sv-SE"/>
              </w:rPr>
            </w:pPr>
            <w:ins w:id="981" w:author="Huawei-Yinghao" w:date="2025-06-16T15:15:00Z">
              <w:r>
                <w:rPr>
                  <w:rFonts w:eastAsia="等线" w:hint="eastAsia"/>
                  <w:bCs/>
                  <w:iCs/>
                </w:rPr>
                <w:t>I</w:t>
              </w:r>
              <w:r>
                <w:rPr>
                  <w:rFonts w:eastAsia="等线"/>
                  <w:bCs/>
                  <w:iCs/>
                </w:rPr>
                <w:t xml:space="preserve">ndicates the presence </w:t>
              </w:r>
            </w:ins>
            <w:ins w:id="982" w:author="Huawei-Yinghao" w:date="2025-09-08T10:05:00Z">
              <w:r w:rsidR="00AA02F6">
                <w:rPr>
                  <w:rFonts w:eastAsia="等线"/>
                  <w:bCs/>
                  <w:iCs/>
                </w:rPr>
                <w:t xml:space="preserve">of </w:t>
              </w:r>
              <w:r w:rsidR="00AA02F6" w:rsidRPr="003E2FCC">
                <w:rPr>
                  <w:rFonts w:eastAsia="等线"/>
                  <w:bCs/>
                  <w:i/>
                </w:rPr>
                <w:t>Measurement gap cancellation</w:t>
              </w:r>
            </w:ins>
            <w:ins w:id="983" w:author="Huawei-Yinghao" w:date="2025-06-16T15:15:00Z">
              <w:r w:rsidRPr="003E2FCC">
                <w:rPr>
                  <w:rFonts w:eastAsia="等线"/>
                  <w:bCs/>
                  <w:i/>
                </w:rPr>
                <w:t xml:space="preserve"> </w:t>
              </w:r>
              <w:r w:rsidRPr="00422D86">
                <w:rPr>
                  <w:rFonts w:eastAsia="等线"/>
                  <w:bCs/>
                  <w:iCs/>
                </w:rPr>
                <w:t>in DCI format 0_1 to indicate whether TX/RX is enabled in the gap/restriction</w:t>
              </w:r>
              <w:r>
                <w:rPr>
                  <w:rFonts w:eastAsia="等线"/>
                  <w:bCs/>
                  <w:iCs/>
                </w:rPr>
                <w:t xml:space="preserve"> </w:t>
              </w:r>
              <w:r w:rsidRPr="0001026F">
                <w:rPr>
                  <w:rFonts w:eastAsia="等线"/>
                  <w:bCs/>
                  <w:iCs/>
                </w:rPr>
                <w:t>as specified in TS 38.212 [17]</w:t>
              </w:r>
              <w:r w:rsidRPr="00422D86">
                <w:rPr>
                  <w:rFonts w:eastAsia="等线"/>
                  <w:bCs/>
                  <w:iCs/>
                </w:rPr>
                <w:t>.</w:t>
              </w:r>
            </w:ins>
          </w:p>
        </w:tc>
      </w:tr>
      <w:tr w:rsidR="00232F51" w:rsidRPr="00D839FF" w14:paraId="7B0B81DD" w14:textId="77777777" w:rsidTr="00964CC4">
        <w:trPr>
          <w:ins w:id="984"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Pr="003E2FCC" w:rsidRDefault="00232F51" w:rsidP="003E2FCC">
            <w:pPr>
              <w:pStyle w:val="TAL"/>
              <w:rPr>
                <w:ins w:id="985" w:author="Huawei-Yinghao" w:date="2025-06-16T15:15:00Z"/>
                <w:b/>
                <w:bCs/>
                <w:i/>
                <w:iCs/>
                <w:lang w:eastAsia="sv-SE"/>
              </w:rPr>
            </w:pPr>
            <w:ins w:id="986" w:author="Huawei-Yinghao" w:date="2025-06-16T15:15:00Z">
              <w:r w:rsidRPr="003E2FCC">
                <w:rPr>
                  <w:b/>
                  <w:bCs/>
                  <w:i/>
                  <w:iCs/>
                  <w:lang w:eastAsia="sv-SE"/>
                </w:rPr>
                <w:t>mg-CancellationDCI-0-2</w:t>
              </w:r>
            </w:ins>
          </w:p>
          <w:p w14:paraId="5D149E58" w14:textId="65B60E2D" w:rsidR="00232F51" w:rsidRPr="00D839FF" w:rsidRDefault="00232F51" w:rsidP="00203584">
            <w:pPr>
              <w:pStyle w:val="TAL"/>
              <w:rPr>
                <w:ins w:id="987" w:author="Huawei-Yinghao" w:date="2025-06-16T15:15:00Z"/>
                <w:lang w:eastAsia="sv-SE"/>
              </w:rPr>
            </w:pPr>
            <w:ins w:id="988" w:author="Huawei-Yinghao" w:date="2025-06-16T15:15:00Z">
              <w:r>
                <w:rPr>
                  <w:bCs/>
                  <w:iCs/>
                  <w:lang w:eastAsia="sv-SE"/>
                </w:rPr>
                <w:t xml:space="preserve">Indicates the presence of </w:t>
              </w:r>
            </w:ins>
            <w:ins w:id="989" w:author="Huawei-Yinghao" w:date="2025-09-08T10:05:00Z">
              <w:r w:rsidR="00F34787" w:rsidRPr="003E2FCC">
                <w:rPr>
                  <w:bCs/>
                  <w:i/>
                  <w:lang w:eastAsia="sv-SE"/>
                </w:rPr>
                <w:t>Measurement gap cancellation</w:t>
              </w:r>
            </w:ins>
            <w:ins w:id="990" w:author="Huawei-Yinghao" w:date="2025-06-16T15:15:00Z">
              <w:r w:rsidRPr="00EB0769">
                <w:rPr>
                  <w:bCs/>
                  <w:iCs/>
                  <w:lang w:eastAsia="sv-SE"/>
                </w:rPr>
                <w:t xml:space="preserve"> in DCI format 0_2 to indicate whether TX/RX is enabled in the gap/restriction</w:t>
              </w:r>
              <w:r>
                <w:t xml:space="preserve"> </w:t>
              </w:r>
              <w:r w:rsidRPr="0001026F">
                <w:rPr>
                  <w:bCs/>
                  <w:iCs/>
                  <w:lang w:eastAsia="sv-SE"/>
                </w:rPr>
                <w:t>as specified in TS 38.212 [17]</w:t>
              </w:r>
              <w:r w:rsidRPr="00EB0769">
                <w:rPr>
                  <w:bCs/>
                  <w:iCs/>
                  <w:lang w:eastAsia="sv-SE"/>
                </w:rPr>
                <w:t>.</w:t>
              </w:r>
            </w:ins>
          </w:p>
        </w:tc>
      </w:tr>
      <w:tr w:rsidR="001E5380" w:rsidRPr="00D839FF" w14:paraId="6A00B822" w14:textId="77777777" w:rsidTr="003F06B7">
        <w:trPr>
          <w:ins w:id="991" w:author="Huawei-Yinghao" w:date="2025-09-01T12:05:00Z"/>
        </w:trPr>
        <w:tc>
          <w:tcPr>
            <w:tcW w:w="14173" w:type="dxa"/>
            <w:tcBorders>
              <w:top w:val="single" w:sz="4" w:space="0" w:color="auto"/>
              <w:left w:val="single" w:sz="4" w:space="0" w:color="auto"/>
              <w:bottom w:val="single" w:sz="4" w:space="0" w:color="auto"/>
              <w:right w:val="single" w:sz="4" w:space="0" w:color="auto"/>
            </w:tcBorders>
          </w:tcPr>
          <w:p w14:paraId="46821559" w14:textId="65A1FF25" w:rsidR="001E5380" w:rsidRPr="003E2FCC" w:rsidRDefault="001E5380" w:rsidP="003E2FCC">
            <w:pPr>
              <w:pStyle w:val="TAL"/>
              <w:rPr>
                <w:ins w:id="992" w:author="Huawei-Yinghao" w:date="2025-09-01T12:05:00Z"/>
                <w:b/>
                <w:bCs/>
                <w:i/>
                <w:iCs/>
                <w:lang w:eastAsia="sv-SE"/>
              </w:rPr>
            </w:pPr>
            <w:ins w:id="993" w:author="Huawei-Yinghao" w:date="2025-09-01T12:05:00Z">
              <w:r w:rsidRPr="003E2FCC">
                <w:rPr>
                  <w:b/>
                  <w:bCs/>
                  <w:i/>
                  <w:iCs/>
                  <w:lang w:eastAsia="sv-SE"/>
                </w:rPr>
                <w:t>mg-CancellationDCI-0-</w:t>
              </w:r>
              <w:r w:rsidR="00A75448" w:rsidRPr="003E2FCC">
                <w:rPr>
                  <w:b/>
                  <w:bCs/>
                  <w:i/>
                  <w:iCs/>
                  <w:lang w:eastAsia="sv-SE"/>
                </w:rPr>
                <w:t>3</w:t>
              </w:r>
            </w:ins>
          </w:p>
          <w:p w14:paraId="0779E2DC" w14:textId="22FBE291" w:rsidR="001E5380" w:rsidRPr="00D839FF" w:rsidRDefault="001E5380" w:rsidP="00203584">
            <w:pPr>
              <w:pStyle w:val="TAL"/>
              <w:rPr>
                <w:ins w:id="994" w:author="Huawei-Yinghao" w:date="2025-09-01T12:05:00Z"/>
                <w:lang w:eastAsia="sv-SE"/>
              </w:rPr>
            </w:pPr>
            <w:ins w:id="995" w:author="Huawei-Yinghao" w:date="2025-09-01T12:05:00Z">
              <w:r>
                <w:rPr>
                  <w:bCs/>
                  <w:iCs/>
                  <w:lang w:eastAsia="sv-SE"/>
                </w:rPr>
                <w:t xml:space="preserve">Indicates the presence of </w:t>
              </w:r>
            </w:ins>
            <w:ins w:id="996" w:author="Huawei-Yinghao" w:date="2025-09-08T10:05:00Z">
              <w:r w:rsidR="00F34787" w:rsidRPr="001404B1">
                <w:rPr>
                  <w:bCs/>
                  <w:i/>
                  <w:lang w:eastAsia="sv-SE"/>
                </w:rPr>
                <w:t>Measurement gap cancellation</w:t>
              </w:r>
              <w:r w:rsidR="00F34787" w:rsidRPr="00EB0769">
                <w:rPr>
                  <w:bCs/>
                  <w:iCs/>
                  <w:lang w:eastAsia="sv-SE"/>
                </w:rPr>
                <w:t xml:space="preserve"> </w:t>
              </w:r>
            </w:ins>
            <w:ins w:id="997" w:author="Huawei-Yinghao" w:date="2025-09-01T12:05:00Z">
              <w:r w:rsidRPr="00EB0769">
                <w:rPr>
                  <w:bCs/>
                  <w:iCs/>
                  <w:lang w:eastAsia="sv-SE"/>
                </w:rPr>
                <w:t>in DCI format 0_</w:t>
              </w:r>
              <w:r w:rsidR="00A75448">
                <w:rPr>
                  <w:bCs/>
                  <w:iCs/>
                  <w:lang w:eastAsia="sv-SE"/>
                </w:rPr>
                <w:t>3</w:t>
              </w:r>
              <w:r w:rsidRPr="00EB0769">
                <w:rPr>
                  <w:bCs/>
                  <w:iCs/>
                  <w:lang w:eastAsia="sv-SE"/>
                </w:rPr>
                <w:t xml:space="preserve"> to indicate whether TX/RX is enabled in the gap/restriction</w:t>
              </w:r>
              <w:r>
                <w:t xml:space="preserve"> </w:t>
              </w:r>
              <w:r w:rsidRPr="0001026F">
                <w:rPr>
                  <w:bCs/>
                  <w:iCs/>
                  <w:lang w:eastAsia="sv-SE"/>
                </w:rPr>
                <w:t>as specified in TS 38.212 [17]</w:t>
              </w:r>
              <w:r w:rsidRPr="00EB0769">
                <w:rPr>
                  <w:bCs/>
                  <w:iCs/>
                  <w:lang w:eastAsia="sv-SE"/>
                </w:rPr>
                <w:t>.</w:t>
              </w:r>
            </w:ins>
            <w:ins w:id="998" w:author="Huawei-Yinghao" w:date="2025-09-05T09:36:00Z">
              <w:r w:rsidR="00067D0F">
                <w:rPr>
                  <w:bCs/>
                  <w:iCs/>
                  <w:lang w:eastAsia="sv-SE"/>
                </w:rPr>
                <w:t xml:space="preserve"> </w:t>
              </w:r>
              <w:r w:rsidR="00067D0F">
                <w:rPr>
                  <w:rFonts w:eastAsia="等线"/>
                </w:rPr>
                <w:t>The field could only be configured if the co-scheduled cells are int</w:t>
              </w:r>
            </w:ins>
            <w:ins w:id="999" w:author="Huawei-Yinghao" w:date="2025-09-05T09:48:00Z">
              <w:r w:rsidR="004335FB">
                <w:rPr>
                  <w:rFonts w:eastAsia="等线"/>
                </w:rPr>
                <w:t>ra</w:t>
              </w:r>
            </w:ins>
            <w:ins w:id="1000" w:author="Huawei-Yinghao" w:date="2025-09-05T09:36:00Z">
              <w:r w:rsidR="00067D0F">
                <w:rPr>
                  <w:rFonts w:eastAsia="等线"/>
                </w:rPr>
                <w:t>-band and have the same sub-carrier spacing.</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proofErr w:type="spellStart"/>
            <w:r w:rsidRPr="00D839FF">
              <w:rPr>
                <w:b/>
                <w:i/>
                <w:szCs w:val="22"/>
                <w:lang w:eastAsia="sv-SE"/>
              </w:rPr>
              <w:t>mpe-ResourcePoolToAddModList</w:t>
            </w:r>
            <w:proofErr w:type="spellEnd"/>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proofErr w:type="spellStart"/>
            <w:r w:rsidRPr="00D839FF">
              <w:rPr>
                <w:i/>
                <w:iCs/>
              </w:rPr>
              <w:t>additionalPCI</w:t>
            </w:r>
            <w:proofErr w:type="spellEnd"/>
            <w:r w:rsidRPr="00D839FF">
              <w:t xml:space="preserve"> is configured only if the resource is SSB. For each resource, if neither </w:t>
            </w:r>
            <w:r w:rsidRPr="00D839FF">
              <w:rPr>
                <w:i/>
                <w:iCs/>
              </w:rPr>
              <w:t>cell</w:t>
            </w:r>
            <w:r w:rsidRPr="00D839FF">
              <w:t xml:space="preserve"> nor </w:t>
            </w:r>
            <w:proofErr w:type="spellStart"/>
            <w:r w:rsidRPr="00D839FF">
              <w:rPr>
                <w:i/>
                <w:iCs/>
              </w:rPr>
              <w:t>additionalPCI</w:t>
            </w:r>
            <w:proofErr w:type="spellEnd"/>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proofErr w:type="spellStart"/>
            <w:r w:rsidRPr="00D839FF">
              <w:rPr>
                <w:b/>
                <w:i/>
                <w:szCs w:val="22"/>
                <w:lang w:eastAsia="sv-SE"/>
              </w:rPr>
              <w:t>multipanelSchemeSDM</w:t>
            </w:r>
            <w:proofErr w:type="spellEnd"/>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proofErr w:type="spellStart"/>
            <w:r w:rsidRPr="00D839FF">
              <w:rPr>
                <w:bCs/>
                <w:i/>
                <w:szCs w:val="22"/>
                <w:lang w:eastAsia="sv-SE"/>
              </w:rPr>
              <w:t>multipanelSchemeSDM</w:t>
            </w:r>
            <w:proofErr w:type="spellEnd"/>
            <w:r w:rsidRPr="00D839FF">
              <w:rPr>
                <w:bCs/>
                <w:iCs/>
                <w:szCs w:val="22"/>
                <w:lang w:eastAsia="sv-SE"/>
              </w:rPr>
              <w:t xml:space="preserve"> with </w:t>
            </w:r>
            <w:proofErr w:type="spellStart"/>
            <w:r w:rsidRPr="00D839FF">
              <w:rPr>
                <w:bCs/>
                <w:i/>
                <w:szCs w:val="22"/>
                <w:lang w:eastAsia="sv-SE"/>
              </w:rPr>
              <w:t>multipanelSchemeSFN</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i/>
                <w:iCs/>
                <w:szCs w:val="22"/>
                <w:lang w:eastAsia="sv-SE"/>
              </w:rPr>
              <w:t xml:space="preserve">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proofErr w:type="spellStart"/>
            <w:r w:rsidRPr="00D839FF">
              <w:rPr>
                <w:b/>
                <w:i/>
                <w:szCs w:val="22"/>
                <w:lang w:eastAsia="sv-SE"/>
              </w:rPr>
              <w:t>multipanelSchemeSFN</w:t>
            </w:r>
            <w:proofErr w:type="spellEnd"/>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proofErr w:type="spellStart"/>
            <w:r w:rsidRPr="00D839FF">
              <w:rPr>
                <w:bCs/>
                <w:i/>
                <w:szCs w:val="22"/>
                <w:lang w:eastAsia="sv-SE"/>
              </w:rPr>
              <w:t>multipanelSchemeSFN</w:t>
            </w:r>
            <w:proofErr w:type="spellEnd"/>
            <w:r w:rsidRPr="00D839FF">
              <w:rPr>
                <w:bCs/>
                <w:iCs/>
                <w:szCs w:val="22"/>
                <w:lang w:eastAsia="sv-SE"/>
              </w:rPr>
              <w:t xml:space="preserve"> with </w:t>
            </w:r>
            <w:proofErr w:type="spellStart"/>
            <w:r w:rsidRPr="00D839FF">
              <w:rPr>
                <w:bCs/>
                <w:i/>
                <w:szCs w:val="22"/>
                <w:lang w:eastAsia="sv-SE"/>
              </w:rPr>
              <w:t>multipanelSchemeSDM</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proofErr w:type="spellStart"/>
            <w:r w:rsidRPr="00D839FF">
              <w:rPr>
                <w:b/>
                <w:bCs/>
                <w:i/>
                <w:iCs/>
              </w:rPr>
              <w:t>numberOfInvalidSymbolsForDL</w:t>
            </w:r>
            <w:proofErr w:type="spellEnd"/>
            <w:r w:rsidRPr="00D839FF">
              <w:rPr>
                <w:b/>
                <w:bCs/>
                <w:i/>
                <w:iCs/>
              </w:rPr>
              <w:t>-UL-Switching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proofErr w:type="spellStart"/>
            <w:r w:rsidRPr="00D839FF">
              <w:rPr>
                <w:b/>
                <w:i/>
                <w:szCs w:val="22"/>
                <w:lang w:eastAsia="sv-SE"/>
              </w:rPr>
              <w:t>pusch-AggregationFactor</w:t>
            </w:r>
            <w:proofErr w:type="spellEnd"/>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proofErr w:type="spellStart"/>
            <w:r w:rsidRPr="00D839FF">
              <w:rPr>
                <w:b/>
                <w:i/>
                <w:szCs w:val="22"/>
                <w:lang w:eastAsia="sv-SE"/>
              </w:rPr>
              <w:t>pusch-PowerControl</w:t>
            </w:r>
            <w:proofErr w:type="spellEnd"/>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w:t>
            </w:r>
            <w:proofErr w:type="spellStart"/>
            <w:r w:rsidRPr="00D839FF">
              <w:rPr>
                <w:szCs w:val="22"/>
                <w:lang w:eastAsia="sv-SE"/>
              </w:rPr>
              <w:t>behavior</w:t>
            </w:r>
            <w:proofErr w:type="spellEnd"/>
            <w:r w:rsidRPr="00D839FF">
              <w:rPr>
                <w:szCs w:val="22"/>
                <w:lang w:eastAsia="sv-SE"/>
              </w:rPr>
              <w:t xml:space="preserve"> for "PUSCH repetition type A" or the </w:t>
            </w:r>
            <w:proofErr w:type="spellStart"/>
            <w:r w:rsidRPr="00D839FF">
              <w:rPr>
                <w:szCs w:val="22"/>
                <w:lang w:eastAsia="sv-SE"/>
              </w:rPr>
              <w:t>behavior</w:t>
            </w:r>
            <w:proofErr w:type="spellEnd"/>
            <w:r w:rsidRPr="00D839FF">
              <w:rPr>
                <w:szCs w:val="22"/>
                <w:lang w:eastAsia="sv-SE"/>
              </w:rPr>
              <w:t xml:space="preserve"> for "PUSCH repetition type B" for the PUSCH scheduled by DCI format 0_1/0_2 and for Type 2 CG associated with the activating DCI format 0_1/0_2.The value </w:t>
            </w:r>
            <w:proofErr w:type="spellStart"/>
            <w:r w:rsidRPr="00D839FF">
              <w:rPr>
                <w:i/>
                <w:szCs w:val="22"/>
                <w:lang w:eastAsia="sv-SE"/>
              </w:rPr>
              <w:t>pusch-RepTypeA</w:t>
            </w:r>
            <w:proofErr w:type="spellEnd"/>
            <w:r w:rsidRPr="00D839FF">
              <w:rPr>
                <w:i/>
                <w:szCs w:val="22"/>
                <w:lang w:eastAsia="sv-SE"/>
              </w:rPr>
              <w:t xml:space="preserve"> </w:t>
            </w:r>
            <w:r w:rsidRPr="00D839FF">
              <w:rPr>
                <w:szCs w:val="22"/>
                <w:lang w:eastAsia="sv-SE"/>
              </w:rPr>
              <w:t xml:space="preserve">enables the 'PUSCH repetition type A' and the value </w:t>
            </w:r>
            <w:proofErr w:type="spellStart"/>
            <w:r w:rsidRPr="00D839FF">
              <w:rPr>
                <w:i/>
                <w:szCs w:val="22"/>
                <w:lang w:eastAsia="sv-SE"/>
              </w:rPr>
              <w:t>pusch-RepTypeB</w:t>
            </w:r>
            <w:proofErr w:type="spellEnd"/>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proofErr w:type="spellStart"/>
            <w:r w:rsidRPr="00D839FF">
              <w:rPr>
                <w:b/>
                <w:i/>
                <w:szCs w:val="22"/>
                <w:lang w:eastAsia="sv-SE"/>
              </w:rPr>
              <w:t>pusch-TimeDomainAllocationList</w:t>
            </w:r>
            <w:proofErr w:type="spellEnd"/>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proofErr w:type="spellStart"/>
            <w:r w:rsidRPr="00D839FF">
              <w:rPr>
                <w:i/>
                <w:szCs w:val="22"/>
                <w:lang w:eastAsia="sv-SE"/>
              </w:rPr>
              <w:t>pusch-TimeDomainAllocationList</w:t>
            </w:r>
            <w:proofErr w:type="spellEnd"/>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proofErr w:type="spellStart"/>
            <w:r w:rsidRPr="00D839FF">
              <w:rPr>
                <w:i/>
                <w:iCs/>
                <w:szCs w:val="22"/>
                <w:lang w:eastAsia="sv-SE"/>
              </w:rPr>
              <w:t>pusch-TimeDomainAllocationList</w:t>
            </w:r>
            <w:proofErr w:type="spellEnd"/>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proofErr w:type="spellStart"/>
            <w:r w:rsidRPr="00D839FF">
              <w:rPr>
                <w:b/>
                <w:bCs/>
                <w:i/>
                <w:iCs/>
              </w:rPr>
              <w:t>pusch-TimeDomainAllocationListForMultiPUSCH</w:t>
            </w:r>
            <w:proofErr w:type="spellEnd"/>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proofErr w:type="spellStart"/>
            <w:r w:rsidRPr="00D839FF">
              <w:rPr>
                <w:i/>
                <w:iCs/>
              </w:rPr>
              <w:t>pusch-AggregationFactor</w:t>
            </w:r>
            <w:proofErr w:type="spellEnd"/>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w:t>
            </w:r>
            <w:proofErr w:type="spellStart"/>
            <w:r w:rsidRPr="00D839FF">
              <w:rPr>
                <w:lang w:eastAsia="x-none"/>
              </w:rPr>
              <w:t>closedLoopIndex</w:t>
            </w:r>
            <w:proofErr w:type="spellEnd"/>
            <w:r w:rsidRPr="00D839FF">
              <w:rPr>
                <w:lang w:eastAsia="x-none"/>
              </w:rPr>
              <w:t>"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proofErr w:type="spellStart"/>
            <w:r w:rsidRPr="00D839FF">
              <w:rPr>
                <w:b/>
                <w:i/>
                <w:szCs w:val="22"/>
                <w:lang w:eastAsia="sv-SE"/>
              </w:rPr>
              <w:t>sequenceOffsetForRV</w:t>
            </w:r>
            <w:proofErr w:type="spellEnd"/>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proofErr w:type="spellStart"/>
            <w:r w:rsidRPr="00D839FF">
              <w:rPr>
                <w:rFonts w:cs="Arial"/>
                <w:i/>
                <w:iCs/>
              </w:rPr>
              <w:t>srs-ResourceSetToAddModList</w:t>
            </w:r>
            <w:proofErr w:type="spellEnd"/>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w:t>
            </w:r>
            <w:proofErr w:type="spellStart"/>
            <w:r w:rsidRPr="00D839FF">
              <w:rPr>
                <w:rFonts w:cs="Arial"/>
              </w:rPr>
              <w:t>noncodebook</w:t>
            </w:r>
            <w:proofErr w:type="spellEnd"/>
            <w:r w:rsidRPr="00D839FF">
              <w:rPr>
                <w:rFonts w:cs="Arial"/>
              </w:rPr>
              <w:t>'</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proofErr w:type="spellStart"/>
            <w:r w:rsidRPr="00D839FF">
              <w:rPr>
                <w:b/>
                <w:i/>
                <w:szCs w:val="22"/>
                <w:lang w:eastAsia="sv-SE"/>
              </w:rPr>
              <w:t>transformPrecoder</w:t>
            </w:r>
            <w:proofErr w:type="spellEnd"/>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proofErr w:type="spellStart"/>
            <w:r w:rsidRPr="00D839FF">
              <w:rPr>
                <w:i/>
                <w:lang w:eastAsia="sv-SE"/>
              </w:rPr>
              <w:t>rach-ConfigCommon</w:t>
            </w:r>
            <w:proofErr w:type="spellEnd"/>
            <w:r w:rsidRPr="00D839FF">
              <w:rPr>
                <w:iCs/>
                <w:lang w:eastAsia="sv-SE"/>
              </w:rPr>
              <w:t xml:space="preserve"> included directly within BWP configuration (i.e., not included in </w:t>
            </w:r>
            <w:proofErr w:type="spellStart"/>
            <w:r w:rsidRPr="00D839FF">
              <w:rPr>
                <w:i/>
                <w:lang w:eastAsia="sv-SE"/>
              </w:rPr>
              <w:t>additionalRACH-ConfigList</w:t>
            </w:r>
            <w:proofErr w:type="spellEnd"/>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proofErr w:type="spellStart"/>
            <w:r w:rsidRPr="00D839FF">
              <w:rPr>
                <w:b/>
                <w:i/>
                <w:szCs w:val="22"/>
                <w:lang w:eastAsia="sv-SE"/>
              </w:rPr>
              <w:t>txConfig</w:t>
            </w:r>
            <w:proofErr w:type="spellEnd"/>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non-codebook based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w:t>
            </w:r>
            <w:proofErr w:type="spellStart"/>
            <w:r w:rsidRPr="00D839FF">
              <w:rPr>
                <w:b/>
                <w:i/>
                <w:szCs w:val="22"/>
                <w:lang w:eastAsia="sv-SE"/>
              </w:rPr>
              <w:t>FullPowerTransmission</w:t>
            </w:r>
            <w:proofErr w:type="spellEnd"/>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w:t>
            </w:r>
            <w:proofErr w:type="spellStart"/>
            <w:r w:rsidRPr="00D839FF">
              <w:rPr>
                <w:i/>
                <w:iCs/>
              </w:rPr>
              <w:t>powerControl</w:t>
            </w:r>
            <w:proofErr w:type="spellEnd"/>
            <w:r w:rsidRPr="00D839FF">
              <w:t xml:space="preserve"> is configured in the </w:t>
            </w:r>
            <w:r w:rsidRPr="00D839FF">
              <w:rPr>
                <w:i/>
                <w:iCs/>
              </w:rPr>
              <w:t>BWP-</w:t>
            </w:r>
            <w:proofErr w:type="spellStart"/>
            <w:r w:rsidRPr="00D839FF">
              <w:rPr>
                <w:i/>
                <w:iCs/>
              </w:rPr>
              <w:t>UplinkDedicated</w:t>
            </w:r>
            <w:proofErr w:type="spellEnd"/>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proofErr w:type="spellStart"/>
            <w:r w:rsidRPr="00D839FF">
              <w:rPr>
                <w:b/>
                <w:bCs/>
                <w:i/>
                <w:iCs/>
              </w:rPr>
              <w:t>maxRankSDM</w:t>
            </w:r>
            <w:proofErr w:type="spellEnd"/>
            <w:r w:rsidRPr="00D839FF">
              <w:rPr>
                <w:b/>
                <w:bCs/>
                <w:i/>
                <w:iCs/>
              </w:rPr>
              <w:t>,</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proofErr w:type="spellStart"/>
            <w:r w:rsidRPr="00D839FF">
              <w:rPr>
                <w:b/>
                <w:bCs/>
                <w:i/>
                <w:iCs/>
              </w:rPr>
              <w:t>maxRankSFN</w:t>
            </w:r>
            <w:proofErr w:type="spellEnd"/>
            <w:r w:rsidRPr="00D839FF">
              <w:rPr>
                <w:b/>
                <w:bCs/>
                <w:i/>
                <w:iCs/>
              </w:rPr>
              <w:t>,</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UCI-</w:t>
            </w:r>
            <w:proofErr w:type="spellStart"/>
            <w:r w:rsidRPr="00D839FF">
              <w:rPr>
                <w:i/>
                <w:szCs w:val="22"/>
                <w:lang w:eastAsia="sv-SE"/>
              </w:rPr>
              <w:t>OnPUSCH</w:t>
            </w:r>
            <w:proofErr w:type="spellEnd"/>
            <w:r w:rsidRPr="00D839FF">
              <w:rPr>
                <w:i/>
                <w:szCs w:val="22"/>
                <w:lang w:eastAsia="sv-SE"/>
              </w:rPr>
              <w:t xml:space="preserve">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proofErr w:type="spellStart"/>
            <w:r w:rsidRPr="00D839FF">
              <w:rPr>
                <w:b/>
                <w:i/>
                <w:szCs w:val="22"/>
                <w:lang w:eastAsia="sv-SE"/>
              </w:rPr>
              <w:t>betaOffsets</w:t>
            </w:r>
            <w:proofErr w:type="spellEnd"/>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w:t>
            </w:r>
            <w:proofErr w:type="spellStart"/>
            <w:r w:rsidRPr="00D839FF">
              <w:rPr>
                <w:szCs w:val="22"/>
                <w:lang w:eastAsia="sv-SE"/>
              </w:rPr>
              <w:t>semiStatic</w:t>
            </w:r>
            <w:proofErr w:type="spellEnd"/>
            <w:r w:rsidRPr="00D839FF">
              <w:rPr>
                <w:szCs w:val="22"/>
                <w:lang w:eastAsia="sv-SE"/>
              </w:rPr>
              <w:t>'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w:t>
            </w:r>
            <w:proofErr w:type="spellStart"/>
            <w:r w:rsidRPr="00D839FF">
              <w:rPr>
                <w:lang w:eastAsia="sv-SE"/>
              </w:rPr>
              <w:t>semiStatic</w:t>
            </w:r>
            <w:proofErr w:type="spellEnd"/>
            <w:r w:rsidRPr="00D839FF">
              <w:rPr>
                <w:lang w:eastAsia="sv-SE"/>
              </w:rPr>
              <w:t>'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proofErr w:type="spellStart"/>
            <w:r w:rsidRPr="00D839FF">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proofErr w:type="spellStart"/>
            <w:r w:rsidRPr="00D839FF">
              <w:rPr>
                <w:i/>
                <w:lang w:eastAsia="sv-SE"/>
              </w:rPr>
              <w:t>txConfig</w:t>
            </w:r>
            <w:proofErr w:type="spellEnd"/>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proofErr w:type="spellStart"/>
            <w:r w:rsidRPr="00D839FF">
              <w:rPr>
                <w:i/>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w:t>
            </w:r>
            <w:proofErr w:type="spellStart"/>
            <w:r w:rsidRPr="00D839FF">
              <w:t>pusch-RepTypeB</w:t>
            </w:r>
            <w:proofErr w:type="spellEnd"/>
            <w:r w:rsidRPr="00D839FF">
              <w:t>.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w:t>
            </w:r>
            <w:proofErr w:type="spellStart"/>
            <w:r w:rsidRPr="00D839FF">
              <w:t>pusch-RepTypeB</w:t>
            </w:r>
            <w:proofErr w:type="spellEnd"/>
            <w:r w:rsidRPr="00D839FF">
              <w:t>.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proofErr w:type="spellStart"/>
            <w:r w:rsidRPr="00D839FF">
              <w:rPr>
                <w:rFonts w:eastAsiaTheme="minorEastAsia"/>
                <w:i/>
                <w:iCs/>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proofErr w:type="spellStart"/>
            <w:r w:rsidRPr="00D839FF">
              <w:rPr>
                <w:rFonts w:eastAsiaTheme="minorEastAsia"/>
                <w:i/>
                <w:iCs/>
              </w:rPr>
              <w:t>srs-ResourceSetToAddModList</w:t>
            </w:r>
            <w:proofErr w:type="spellEnd"/>
            <w:r w:rsidRPr="00D839FF">
              <w:rPr>
                <w:rFonts w:eastAsiaTheme="minorEastAsia"/>
                <w:i/>
                <w:iCs/>
              </w:rPr>
              <w:t xml:space="preserve">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proofErr w:type="spellStart"/>
            <w:r w:rsidR="0039111B" w:rsidRPr="00D839FF">
              <w:rPr>
                <w:i/>
                <w:iCs/>
              </w:rPr>
              <w:t>multipanelSchemeSDM</w:t>
            </w:r>
            <w:proofErr w:type="spellEnd"/>
            <w:r w:rsidR="0039111B" w:rsidRPr="00D839FF">
              <w:t xml:space="preserve"> or </w:t>
            </w:r>
            <w:proofErr w:type="spellStart"/>
            <w:r w:rsidR="0039111B" w:rsidRPr="00D839FF">
              <w:rPr>
                <w:i/>
                <w:iCs/>
              </w:rPr>
              <w:t>multipanelSchemeSFN</w:t>
            </w:r>
            <w:proofErr w:type="spellEnd"/>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等线"/>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等线"/>
        </w:rPr>
      </w:pPr>
    </w:p>
    <w:p w14:paraId="6CFE7849" w14:textId="77777777" w:rsidR="00394471" w:rsidRPr="00D839FF" w:rsidRDefault="00394471" w:rsidP="00394471">
      <w:pPr>
        <w:pStyle w:val="40"/>
        <w:rPr>
          <w:rFonts w:eastAsia="宋体"/>
        </w:rPr>
      </w:pPr>
      <w:bookmarkStart w:id="1001" w:name="_Toc60777357"/>
      <w:bookmarkStart w:id="1002" w:name="_Toc193446364"/>
      <w:bookmarkStart w:id="1003" w:name="_Toc193452169"/>
      <w:bookmarkStart w:id="1004" w:name="_Toc193463441"/>
      <w:r w:rsidRPr="00D839FF">
        <w:rPr>
          <w:rFonts w:eastAsia="宋体"/>
        </w:rPr>
        <w:t>–</w:t>
      </w:r>
      <w:r w:rsidRPr="00D839FF">
        <w:rPr>
          <w:rFonts w:eastAsia="宋体"/>
        </w:rPr>
        <w:tab/>
      </w:r>
      <w:r w:rsidRPr="00D839FF">
        <w:rPr>
          <w:rFonts w:eastAsia="宋体"/>
          <w:i/>
        </w:rPr>
        <w:t>RLC-</w:t>
      </w:r>
      <w:proofErr w:type="spellStart"/>
      <w:r w:rsidRPr="00D839FF">
        <w:rPr>
          <w:rFonts w:eastAsia="宋体"/>
          <w:i/>
        </w:rPr>
        <w:t>BearerConfig</w:t>
      </w:r>
      <w:bookmarkEnd w:id="1001"/>
      <w:bookmarkEnd w:id="1002"/>
      <w:bookmarkEnd w:id="1003"/>
      <w:bookmarkEnd w:id="1004"/>
      <w:proofErr w:type="spellEnd"/>
    </w:p>
    <w:p w14:paraId="79597457" w14:textId="77777777" w:rsidR="00394471" w:rsidRPr="00D839FF" w:rsidRDefault="00394471" w:rsidP="00394471">
      <w:pPr>
        <w:rPr>
          <w:rFonts w:eastAsia="宋体"/>
        </w:rPr>
      </w:pPr>
      <w:r w:rsidRPr="00D839FF">
        <w:rPr>
          <w:rFonts w:eastAsia="宋体"/>
        </w:rPr>
        <w:t xml:space="preserve">The IE </w:t>
      </w:r>
      <w:r w:rsidRPr="00D839FF">
        <w:rPr>
          <w:rFonts w:eastAsia="宋体"/>
          <w:i/>
        </w:rPr>
        <w:t>RLC-</w:t>
      </w:r>
      <w:proofErr w:type="spellStart"/>
      <w:r w:rsidRPr="00D839FF">
        <w:rPr>
          <w:rFonts w:eastAsia="宋体"/>
          <w:i/>
        </w:rPr>
        <w:t>BearerConfig</w:t>
      </w:r>
      <w:proofErr w:type="spellEnd"/>
      <w:r w:rsidRPr="00D839FF">
        <w:rPr>
          <w:rFonts w:eastAsia="宋体"/>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宋体"/>
        </w:rPr>
      </w:pPr>
      <w:r w:rsidRPr="00D839FF">
        <w:rPr>
          <w:rFonts w:eastAsia="宋体"/>
          <w:i/>
        </w:rPr>
        <w:t>RLC-</w:t>
      </w:r>
      <w:proofErr w:type="spellStart"/>
      <w:r w:rsidRPr="00D839FF">
        <w:rPr>
          <w:rFonts w:eastAsia="宋体"/>
          <w:i/>
        </w:rPr>
        <w:t>BearerConfig</w:t>
      </w:r>
      <w:proofErr w:type="spellEnd"/>
      <w:r w:rsidRPr="00D839FF">
        <w:rPr>
          <w:rFonts w:eastAsia="宋体"/>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RLC-</w:t>
      </w:r>
      <w:proofErr w:type="spellStart"/>
      <w:r w:rsidRPr="00D839FF">
        <w:t>BearerConfig</w:t>
      </w:r>
      <w:proofErr w:type="spellEnd"/>
      <w:r w:rsidRPr="00D839FF">
        <w:t xml:space="preserve"> ::=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52FA6EB5" w14:textId="77777777" w:rsidR="00394471" w:rsidRPr="00D839FF" w:rsidRDefault="00394471" w:rsidP="00D839FF">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w:t>
      </w:r>
      <w:proofErr w:type="spellStart"/>
      <w:r w:rsidRPr="00D839FF">
        <w:t>srb</w:t>
      </w:r>
      <w:proofErr w:type="spellEnd"/>
      <w:r w:rsidRPr="00D839FF">
        <w:t>-Identity                                SRB-Identity,</w:t>
      </w:r>
    </w:p>
    <w:p w14:paraId="05F0AF50" w14:textId="77777777" w:rsidR="00394471" w:rsidRPr="00D839FF" w:rsidRDefault="00394471" w:rsidP="00D839FF">
      <w:pPr>
        <w:pStyle w:val="PL"/>
      </w:pPr>
      <w:r w:rsidRPr="00D839FF">
        <w:t xml:space="preserve">        </w:t>
      </w:r>
      <w:proofErr w:type="spellStart"/>
      <w:r w:rsidRPr="00D839FF">
        <w:t>drb</w:t>
      </w:r>
      <w:proofErr w:type="spellEnd"/>
      <w:r w:rsidRPr="00D839FF">
        <w:t>-Identity                                DRB-Identity</w:t>
      </w:r>
    </w:p>
    <w:p w14:paraId="7D824D2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LCH-</w:t>
      </w:r>
      <w:proofErr w:type="spellStart"/>
      <w:r w:rsidRPr="00D839FF">
        <w:rPr>
          <w:color w:val="808080"/>
        </w:rPr>
        <w:t>SetupOnly</w:t>
      </w:r>
      <w:proofErr w:type="spellEnd"/>
    </w:p>
    <w:p w14:paraId="0AD5C641" w14:textId="77777777" w:rsidR="00394471" w:rsidRPr="00D839FF" w:rsidRDefault="00394471" w:rsidP="00D839FF">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w:t>
      </w:r>
      <w:proofErr w:type="spellStart"/>
      <w:r w:rsidRPr="00D839FF">
        <w:t>rlc</w:t>
      </w:r>
      <w:proofErr w:type="spellEnd"/>
      <w:r w:rsidRPr="00D839FF">
        <w:t xml:space="preserve">-Config                                  RLC-Config                                          </w:t>
      </w:r>
      <w:r w:rsidRPr="00D839FF">
        <w:rPr>
          <w:color w:val="993366"/>
        </w:rPr>
        <w:t>OPTIONAL</w:t>
      </w:r>
      <w:r w:rsidRPr="00D839FF">
        <w:t xml:space="preserve">,   </w:t>
      </w:r>
      <w:r w:rsidRPr="00D839FF">
        <w:rPr>
          <w:color w:val="808080"/>
        </w:rPr>
        <w:t>-- Cond LCH-Setup</w:t>
      </w:r>
    </w:p>
    <w:p w14:paraId="576836FD" w14:textId="77777777" w:rsidR="00394471" w:rsidRPr="00D839FF" w:rsidRDefault="00394471" w:rsidP="00D839FF">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r w:rsidRPr="00D839FF">
        <w:rPr>
          <w:color w:val="993366"/>
        </w:rPr>
        <w:t>OPTIONAL</w:t>
      </w:r>
      <w:r w:rsidRPr="00D839FF">
        <w:t xml:space="preserve">,   </w:t>
      </w:r>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w:t>
      </w:r>
      <w:proofErr w:type="spellStart"/>
      <w:r w:rsidRPr="00D839FF">
        <w:t>RLC-Config-v17</w:t>
      </w:r>
      <w:r w:rsidR="001E593B" w:rsidRPr="00D839FF">
        <w:t>00</w:t>
      </w:r>
      <w:proofErr w:type="spellEnd"/>
      <w:r w:rsidRPr="00D839FF">
        <w:t xml:space="preserve">                                    </w:t>
      </w:r>
      <w:r w:rsidRPr="00D839FF">
        <w:rPr>
          <w:color w:val="993366"/>
        </w:rPr>
        <w:t>OPTIONAL</w:t>
      </w:r>
      <w:r w:rsidR="001E593B" w:rsidRPr="00D839FF">
        <w:t>,</w:t>
      </w:r>
      <w:r w:rsidRPr="00D839FF">
        <w:t xml:space="preserve">   </w:t>
      </w:r>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r w:rsidRPr="00D839FF">
        <w:rPr>
          <w:color w:val="993366"/>
        </w:rPr>
        <w:t>OPTIONAL</w:t>
      </w:r>
      <w:r w:rsidRPr="00D839FF">
        <w:t xml:space="preserve">,   </w:t>
      </w:r>
      <w:r w:rsidRPr="00D839FF">
        <w:rPr>
          <w:color w:val="808080"/>
        </w:rPr>
        <w:t>-- Cond LCH-</w:t>
      </w:r>
      <w:proofErr w:type="spellStart"/>
      <w:r w:rsidRPr="00D839FF">
        <w:rPr>
          <w:color w:val="808080"/>
        </w:rPr>
        <w:t>SetupModMRB</w:t>
      </w:r>
      <w:proofErr w:type="spellEnd"/>
    </w:p>
    <w:p w14:paraId="3CE93F37" w14:textId="2DFD7150" w:rsidR="001E593B" w:rsidRPr="00D839FF" w:rsidRDefault="001E593B" w:rsidP="00D839FF">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r w:rsidRPr="00D839FF">
        <w:rPr>
          <w:color w:val="993366"/>
        </w:rPr>
        <w:t>OPTIONAL</w:t>
      </w:r>
      <w:r w:rsidR="0046275D" w:rsidRPr="00D839FF">
        <w:t>,</w:t>
      </w:r>
      <w:r w:rsidRPr="00D839FF">
        <w:t xml:space="preserve">   </w:t>
      </w:r>
      <w:r w:rsidRPr="00D839FF">
        <w:rPr>
          <w:color w:val="808080"/>
        </w:rPr>
        <w:t>-- Cond LCH-</w:t>
      </w:r>
      <w:proofErr w:type="spellStart"/>
      <w:r w:rsidRPr="00D839FF">
        <w:rPr>
          <w:color w:val="808080"/>
        </w:rPr>
        <w:t>SetupOnlyMRB</w:t>
      </w:r>
      <w:proofErr w:type="spellEnd"/>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宋体"/>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1005" w:author="Huawei-Yinghao" w:date="2025-06-16T15:16:00Z"/>
        </w:rPr>
      </w:pPr>
      <w:r w:rsidRPr="00D839FF">
        <w:t xml:space="preserve">    ]]</w:t>
      </w:r>
      <w:ins w:id="1006" w:author="Huawei-Yinghao" w:date="2025-06-16T15:16:00Z">
        <w:r w:rsidR="00BD150E" w:rsidRPr="00BD150E">
          <w:t>,</w:t>
        </w:r>
      </w:ins>
    </w:p>
    <w:p w14:paraId="7155CE6E" w14:textId="77777777" w:rsidR="00BD150E" w:rsidRPr="00BD150E" w:rsidRDefault="00BD150E" w:rsidP="00BD150E">
      <w:pPr>
        <w:pStyle w:val="PL"/>
        <w:rPr>
          <w:ins w:id="1007" w:author="Huawei-Yinghao" w:date="2025-06-16T15:16:00Z"/>
        </w:rPr>
      </w:pPr>
      <w:ins w:id="1008" w:author="Huawei-Yinghao" w:date="2025-06-16T15:16:00Z">
        <w:r w:rsidRPr="00BD150E">
          <w:t xml:space="preserve">    [[</w:t>
        </w:r>
      </w:ins>
    </w:p>
    <w:p w14:paraId="03DD3CF6" w14:textId="77777777" w:rsidR="00BD150E" w:rsidRPr="00BD150E" w:rsidRDefault="00BD150E" w:rsidP="00BD150E">
      <w:pPr>
        <w:pStyle w:val="PL"/>
        <w:rPr>
          <w:ins w:id="1009" w:author="Huawei-Yinghao" w:date="2025-06-16T15:16:00Z"/>
        </w:rPr>
      </w:pPr>
      <w:ins w:id="1010" w:author="Huawei-Yinghao" w:date="2025-06-16T15:16:00Z">
        <w:r w:rsidRPr="00BD150E">
          <w:t xml:space="preserve">    rlc-Config-v19xy                            </w:t>
        </w:r>
        <w:proofErr w:type="spellStart"/>
        <w:r w:rsidRPr="00BD150E">
          <w:t>RLC-Config-v19xy</w:t>
        </w:r>
        <w:proofErr w:type="spellEnd"/>
        <w:r w:rsidRPr="00BD150E">
          <w:t xml:space="preserve">                                    OPTIONAL    -- Need R</w:t>
        </w:r>
      </w:ins>
    </w:p>
    <w:p w14:paraId="59786B87" w14:textId="77777777" w:rsidR="00BD150E" w:rsidRPr="00BD150E" w:rsidRDefault="00BD150E" w:rsidP="00BD150E">
      <w:pPr>
        <w:pStyle w:val="PL"/>
        <w:rPr>
          <w:ins w:id="1011" w:author="Huawei-Yinghao" w:date="2025-06-16T15:16:00Z"/>
        </w:rPr>
      </w:pPr>
      <w:ins w:id="1012"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 xml:space="preserve">MulticastRLC-BearerConfig-r17 ::=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 xml:space="preserve">LogicalChannelIdentityExt-r17 ::=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RLC-</w:t>
            </w:r>
            <w:proofErr w:type="spellStart"/>
            <w:r w:rsidRPr="00D839FF">
              <w:rPr>
                <w:i/>
                <w:szCs w:val="22"/>
                <w:lang w:eastAsia="sv-SE"/>
              </w:rPr>
              <w:t>BearerConfig</w:t>
            </w:r>
            <w:proofErr w:type="spellEnd"/>
            <w:r w:rsidRPr="00D839FF">
              <w:rPr>
                <w:i/>
                <w:szCs w:val="22"/>
                <w:lang w:eastAsia="sv-SE"/>
              </w:rPr>
              <w:t xml:space="preserve">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proofErr w:type="spellStart"/>
            <w:r w:rsidRPr="00D839FF">
              <w:rPr>
                <w:b/>
                <w:bCs/>
                <w:i/>
                <w:iCs/>
                <w:lang w:eastAsia="sv-SE"/>
              </w:rPr>
              <w:t>isPTM</w:t>
            </w:r>
            <w:proofErr w:type="spellEnd"/>
            <w:r w:rsidRPr="00D839FF">
              <w:rPr>
                <w:b/>
                <w:bCs/>
                <w:i/>
                <w:iCs/>
                <w:lang w:eastAsia="sv-SE"/>
              </w:rPr>
              <w:t>-Entity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proofErr w:type="spellStart"/>
            <w:r w:rsidRPr="00D839FF">
              <w:rPr>
                <w:b/>
                <w:i/>
                <w:szCs w:val="22"/>
                <w:lang w:eastAsia="sv-SE"/>
              </w:rPr>
              <w:t>logicalChannelIdentity</w:t>
            </w:r>
            <w:proofErr w:type="spellEnd"/>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proofErr w:type="spellStart"/>
            <w:r w:rsidRPr="00D839FF">
              <w:rPr>
                <w:b/>
                <w:i/>
                <w:szCs w:val="22"/>
                <w:lang w:eastAsia="sv-SE"/>
              </w:rPr>
              <w:t>logicalChannelIdentityExt</w:t>
            </w:r>
            <w:proofErr w:type="spellEnd"/>
          </w:p>
          <w:p w14:paraId="31C6BCDF" w14:textId="16A92066" w:rsidR="001E593B" w:rsidRPr="00D839FF" w:rsidRDefault="001E593B" w:rsidP="00771058">
            <w:pPr>
              <w:pStyle w:val="TAL"/>
              <w:rPr>
                <w:rFonts w:eastAsia="等线"/>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proofErr w:type="spellStart"/>
            <w:r w:rsidRPr="00D839FF">
              <w:rPr>
                <w:i/>
                <w:szCs w:val="22"/>
                <w:lang w:eastAsia="sv-SE"/>
              </w:rPr>
              <w:t>logicalChannelIdentity</w:t>
            </w:r>
            <w:proofErr w:type="spellEnd"/>
            <w:r w:rsidRPr="00D839FF">
              <w:rPr>
                <w:rFonts w:eastAsia="等线"/>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proofErr w:type="spellStart"/>
            <w:r w:rsidRPr="00D839FF">
              <w:rPr>
                <w:b/>
                <w:i/>
                <w:szCs w:val="22"/>
                <w:lang w:eastAsia="sv-SE"/>
              </w:rPr>
              <w:t>reestablishRLC</w:t>
            </w:r>
            <w:proofErr w:type="spellEnd"/>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宋体"/>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proofErr w:type="spellStart"/>
            <w:r w:rsidR="006312E0" w:rsidRPr="00D839FF">
              <w:rPr>
                <w:i/>
                <w:iCs/>
              </w:rPr>
              <w:t>servedRadioBearer</w:t>
            </w:r>
            <w:proofErr w:type="spellEnd"/>
            <w:r w:rsidR="006312E0" w:rsidRPr="00D839FF">
              <w:t xml:space="preserve"> is set to </w:t>
            </w:r>
            <w:proofErr w:type="spellStart"/>
            <w:r w:rsidR="006312E0" w:rsidRPr="00D839FF">
              <w:rPr>
                <w:i/>
                <w:iCs/>
              </w:rPr>
              <w:t>drb</w:t>
            </w:r>
            <w:proofErr w:type="spellEnd"/>
            <w:r w:rsidR="006312E0" w:rsidRPr="00D839FF">
              <w:rPr>
                <w:i/>
                <w:iCs/>
              </w:rPr>
              <w:t>-Identity</w:t>
            </w:r>
            <w:r w:rsidR="006312E0" w:rsidRPr="00D839FF">
              <w:t xml:space="preserve"> and </w:t>
            </w:r>
            <w:r w:rsidR="00D53D7F" w:rsidRPr="00D839FF">
              <w:t xml:space="preserve">the </w:t>
            </w:r>
            <w:r w:rsidR="00D53D7F" w:rsidRPr="00D839FF">
              <w:rPr>
                <w:i/>
                <w:iCs/>
              </w:rPr>
              <w:t>RLC-</w:t>
            </w:r>
            <w:proofErr w:type="spellStart"/>
            <w:r w:rsidR="00D53D7F" w:rsidRPr="00D839FF">
              <w:rPr>
                <w:i/>
                <w:iCs/>
              </w:rPr>
              <w:t>BearerConfig</w:t>
            </w:r>
            <w:proofErr w:type="spellEnd"/>
            <w:r w:rsidR="00D53D7F" w:rsidRPr="00D839FF">
              <w:rPr>
                <w:i/>
                <w:iCs/>
              </w:rPr>
              <w:t xml:space="preserve"> </w:t>
            </w:r>
            <w:r w:rsidR="00D53D7F" w:rsidRPr="00D839FF">
              <w:t xml:space="preserve">IE is part of an </w:t>
            </w:r>
            <w:proofErr w:type="spellStart"/>
            <w:r w:rsidR="00D53D7F" w:rsidRPr="00D839FF">
              <w:rPr>
                <w:i/>
                <w:iCs/>
              </w:rPr>
              <w:t>RRCReconfiguration</w:t>
            </w:r>
            <w:proofErr w:type="spellEnd"/>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w:t>
            </w:r>
            <w:proofErr w:type="spellStart"/>
            <w:r w:rsidR="006312E0" w:rsidRPr="00D839FF">
              <w:rPr>
                <w:i/>
                <w:iCs/>
              </w:rPr>
              <w:t>BearerConfig</w:t>
            </w:r>
            <w:proofErr w:type="spellEnd"/>
            <w:r w:rsidR="006312E0" w:rsidRPr="00D839FF">
              <w:t xml:space="preserve"> IE is part of an </w:t>
            </w:r>
            <w:proofErr w:type="spellStart"/>
            <w:r w:rsidR="006312E0" w:rsidRPr="00D839FF">
              <w:rPr>
                <w:i/>
                <w:iCs/>
              </w:rPr>
              <w:t>RRCReconfiguration</w:t>
            </w:r>
            <w:proofErr w:type="spellEnd"/>
            <w:r w:rsidR="006312E0" w:rsidRPr="00D839FF">
              <w:t xml:space="preserve"> message associated with subsequent CPAC within the </w:t>
            </w:r>
            <w:proofErr w:type="spellStart"/>
            <w:r w:rsidR="006312E0" w:rsidRPr="00D839FF">
              <w:rPr>
                <w:i/>
                <w:iCs/>
              </w:rPr>
              <w:t>ConditionalReconfiguration</w:t>
            </w:r>
            <w:proofErr w:type="spellEnd"/>
            <w:r w:rsidR="006312E0" w:rsidRPr="00D839FF">
              <w:t xml:space="preserve"> IE.</w:t>
            </w:r>
            <w:r w:rsidR="000D24DC" w:rsidRPr="00D839FF">
              <w:rPr>
                <w:lang w:eastAsia="sv-SE"/>
              </w:rPr>
              <w:t xml:space="preserve"> Network doesn't include this field if the </w:t>
            </w:r>
            <w:proofErr w:type="spellStart"/>
            <w:r w:rsidR="000D24DC" w:rsidRPr="00D839FF">
              <w:rPr>
                <w:i/>
                <w:iCs/>
                <w:lang w:eastAsia="sv-SE"/>
              </w:rPr>
              <w:t>RadioBearerConfig</w:t>
            </w:r>
            <w:proofErr w:type="spellEnd"/>
            <w:r w:rsidR="000D24DC" w:rsidRPr="00D839FF">
              <w:rPr>
                <w:lang w:eastAsia="sv-SE"/>
              </w:rPr>
              <w:t xml:space="preserve"> IE is part of an </w:t>
            </w:r>
            <w:proofErr w:type="spellStart"/>
            <w:r w:rsidR="000D24DC" w:rsidRPr="00D839FF">
              <w:rPr>
                <w:i/>
                <w:iCs/>
                <w:lang w:eastAsia="sv-SE"/>
              </w:rPr>
              <w:t>RRCReconfiguration</w:t>
            </w:r>
            <w:proofErr w:type="spellEnd"/>
            <w:r w:rsidR="000D24DC" w:rsidRPr="00D839FF">
              <w:rPr>
                <w:lang w:eastAsia="sv-SE"/>
              </w:rPr>
              <w:t xml:space="preserve"> message associated with subsequent CPAC within the </w:t>
            </w:r>
            <w:proofErr w:type="spellStart"/>
            <w:r w:rsidR="000D24DC" w:rsidRPr="00D839FF">
              <w:rPr>
                <w:i/>
                <w:iCs/>
                <w:lang w:eastAsia="sv-SE"/>
              </w:rPr>
              <w:t>ConditionalReconfiguration</w:t>
            </w:r>
            <w:proofErr w:type="spellEnd"/>
            <w:r w:rsidR="000D24DC" w:rsidRPr="00D839FF">
              <w:rPr>
                <w:lang w:eastAsia="sv-SE"/>
              </w:rPr>
              <w:t xml:space="preserve"> IE</w:t>
            </w:r>
            <w:r w:rsidR="000D24DC" w:rsidRPr="00D839FF">
              <w:t xml:space="preserve"> which is received within a MCG </w:t>
            </w:r>
            <w:proofErr w:type="spellStart"/>
            <w:r w:rsidR="000D24DC" w:rsidRPr="00D839FF">
              <w:rPr>
                <w:i/>
                <w:iCs/>
              </w:rPr>
              <w:t>RRCReconfiguration</w:t>
            </w:r>
            <w:proofErr w:type="spellEnd"/>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proofErr w:type="spellStart"/>
            <w:r w:rsidRPr="00D839FF">
              <w:rPr>
                <w:b/>
                <w:i/>
                <w:szCs w:val="22"/>
                <w:lang w:eastAsia="sv-SE"/>
              </w:rPr>
              <w:t>rlc</w:t>
            </w:r>
            <w:proofErr w:type="spellEnd"/>
            <w:r w:rsidRPr="00D839FF">
              <w:rPr>
                <w:b/>
                <w:i/>
                <w:szCs w:val="22"/>
                <w:lang w:eastAsia="sv-SE"/>
              </w:rPr>
              <w:t>-Config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proofErr w:type="spellStart"/>
            <w:r w:rsidRPr="00D839FF">
              <w:rPr>
                <w:i/>
                <w:szCs w:val="22"/>
              </w:rPr>
              <w:t>rlc</w:t>
            </w:r>
            <w:proofErr w:type="spellEnd"/>
            <w:r w:rsidRPr="00D839FF">
              <w:rPr>
                <w:i/>
                <w:szCs w:val="22"/>
              </w:rPr>
              <w:t>-Config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proofErr w:type="spellStart"/>
            <w:r w:rsidRPr="00D839FF">
              <w:rPr>
                <w:b/>
                <w:i/>
                <w:szCs w:val="22"/>
                <w:lang w:eastAsia="sv-SE"/>
              </w:rPr>
              <w:t>servedMBS-RadioBearer</w:t>
            </w:r>
            <w:proofErr w:type="spellEnd"/>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proofErr w:type="spellStart"/>
            <w:r w:rsidRPr="00D839FF">
              <w:rPr>
                <w:i/>
                <w:szCs w:val="22"/>
                <w:lang w:eastAsia="sv-SE"/>
              </w:rPr>
              <w:t>servedMBS-RadioBearer</w:t>
            </w:r>
            <w:proofErr w:type="spellEnd"/>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proofErr w:type="spellStart"/>
            <w:r w:rsidRPr="00D839FF">
              <w:rPr>
                <w:b/>
                <w:i/>
                <w:szCs w:val="22"/>
                <w:lang w:eastAsia="sv-SE"/>
              </w:rPr>
              <w:t>servedRadioBearer</w:t>
            </w:r>
            <w:proofErr w:type="spellEnd"/>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proofErr w:type="spellStart"/>
            <w:r w:rsidRPr="00D839FF">
              <w:rPr>
                <w:i/>
                <w:szCs w:val="22"/>
                <w:lang w:eastAsia="sv-SE"/>
              </w:rPr>
              <w:t>servedRadioBearer</w:t>
            </w:r>
            <w:proofErr w:type="spellEnd"/>
            <w:r w:rsidRPr="00D839FF">
              <w:rPr>
                <w:szCs w:val="22"/>
                <w:lang w:eastAsia="sv-SE"/>
              </w:rPr>
              <w:t xml:space="preserve">. Furthermore, the UE shall advertise and deliver uplink PDCP PDUs of the uplink PDCP entity of the </w:t>
            </w:r>
            <w:proofErr w:type="spellStart"/>
            <w:r w:rsidRPr="00D839FF">
              <w:rPr>
                <w:i/>
                <w:szCs w:val="22"/>
                <w:lang w:eastAsia="sv-SE"/>
              </w:rPr>
              <w:t>servedRadioBearer</w:t>
            </w:r>
            <w:proofErr w:type="spellEnd"/>
            <w:r w:rsidRPr="00D839FF">
              <w:rPr>
                <w:szCs w:val="22"/>
                <w:lang w:eastAsia="sv-SE"/>
              </w:rPr>
              <w:t xml:space="preserve"> to the uplink RLC entity of this RLC bearer unless the uplink scheduling restrictions (</w:t>
            </w:r>
            <w:proofErr w:type="spellStart"/>
            <w:r w:rsidRPr="00D839FF">
              <w:rPr>
                <w:i/>
                <w:szCs w:val="22"/>
                <w:lang w:eastAsia="sv-SE"/>
              </w:rPr>
              <w:t>moreThanOneRLC</w:t>
            </w:r>
            <w:proofErr w:type="spellEnd"/>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proofErr w:type="spellStart"/>
            <w:r w:rsidRPr="00D839FF">
              <w:rPr>
                <w:i/>
                <w:szCs w:val="22"/>
                <w:lang w:eastAsia="sv-SE"/>
              </w:rPr>
              <w:t>LogicalChannelConfig</w:t>
            </w:r>
            <w:proofErr w:type="spellEnd"/>
            <w:r w:rsidRPr="00D839FF">
              <w:rPr>
                <w:szCs w:val="22"/>
                <w:lang w:eastAsia="sv-SE"/>
              </w:rPr>
              <w:t>) forbid it to do so.</w:t>
            </w:r>
          </w:p>
        </w:tc>
      </w:tr>
    </w:tbl>
    <w:p w14:paraId="4F611D01" w14:textId="77777777" w:rsidR="00394471" w:rsidRPr="00D839FF" w:rsidRDefault="00394471" w:rsidP="00394471">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宋体"/>
                <w:szCs w:val="22"/>
                <w:lang w:eastAsia="sv-SE"/>
              </w:rPr>
            </w:pPr>
            <w:r w:rsidRPr="00D839FF">
              <w:rPr>
                <w:rFonts w:eastAsia="宋体"/>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 for a DRB</w:t>
            </w:r>
            <w:r w:rsidR="001E593B" w:rsidRPr="00D839FF">
              <w:rPr>
                <w:rFonts w:eastAsia="宋体"/>
                <w:szCs w:val="22"/>
                <w:lang w:eastAsia="sv-SE"/>
              </w:rPr>
              <w:t xml:space="preserve"> or a multicast MRB</w:t>
            </w:r>
            <w:r w:rsidR="0054758A" w:rsidRPr="00D839FF">
              <w:rPr>
                <w:rFonts w:eastAsia="宋体"/>
                <w:szCs w:val="22"/>
                <w:lang w:eastAsia="sv-SE"/>
              </w:rPr>
              <w:t xml:space="preserve"> or SRB4</w:t>
            </w:r>
            <w:r w:rsidR="00590978" w:rsidRPr="00D839FF">
              <w:rPr>
                <w:rFonts w:eastAsia="宋体"/>
                <w:szCs w:val="22"/>
                <w:lang w:eastAsia="sv-SE"/>
              </w:rPr>
              <w:t xml:space="preserve"> or SRB5</w:t>
            </w:r>
            <w:r w:rsidRPr="00D839FF">
              <w:rPr>
                <w:rFonts w:eastAsia="宋体"/>
                <w:szCs w:val="22"/>
                <w:lang w:eastAsia="sv-SE"/>
              </w:rPr>
              <w:t>. This field is optionally present, Need S, upon creation of a new logical channel for an SRB</w:t>
            </w:r>
            <w:r w:rsidR="0054758A" w:rsidRPr="00D839FF">
              <w:rPr>
                <w:rFonts w:eastAsia="宋体"/>
                <w:szCs w:val="22"/>
                <w:lang w:eastAsia="sv-SE"/>
              </w:rPr>
              <w:t xml:space="preserve"> except SRB4</w:t>
            </w:r>
            <w:r w:rsidR="00590978" w:rsidRPr="00D839FF">
              <w:rPr>
                <w:rFonts w:eastAsia="宋体"/>
                <w:szCs w:val="22"/>
                <w:lang w:eastAsia="sv-SE"/>
              </w:rPr>
              <w:t xml:space="preserve"> and SRB5</w:t>
            </w:r>
            <w:r w:rsidRPr="00D839FF">
              <w:rPr>
                <w:rFonts w:eastAsia="宋体"/>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宋体"/>
                <w:i/>
                <w:iCs/>
                <w:szCs w:val="22"/>
                <w:lang w:eastAsia="sv-SE"/>
              </w:rPr>
            </w:pPr>
            <w:r w:rsidRPr="00D839FF">
              <w:rPr>
                <w:i/>
                <w:iCs/>
              </w:rPr>
              <w:t>LCH-</w:t>
            </w:r>
            <w:proofErr w:type="spellStart"/>
            <w:r w:rsidRPr="00D839FF">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宋体"/>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宋体"/>
                <w:i/>
                <w:szCs w:val="22"/>
                <w:lang w:eastAsia="sv-SE"/>
              </w:rPr>
            </w:pPr>
            <w:r w:rsidRPr="00D839FF">
              <w:rPr>
                <w:rFonts w:eastAsia="宋体"/>
                <w:i/>
                <w:szCs w:val="22"/>
                <w:lang w:eastAsia="sv-SE"/>
              </w:rPr>
              <w:t>LCH-</w:t>
            </w:r>
            <w:proofErr w:type="spellStart"/>
            <w:r w:rsidRPr="00D839FF">
              <w:rPr>
                <w:rFonts w:eastAsia="宋体"/>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w:t>
            </w:r>
            <w:r w:rsidR="001E593B" w:rsidRPr="00D839FF">
              <w:rPr>
                <w:rFonts w:eastAsia="宋体"/>
                <w:szCs w:val="22"/>
                <w:lang w:eastAsia="sv-SE"/>
              </w:rPr>
              <w:t xml:space="preserve"> for a DRB or an SRB</w:t>
            </w:r>
            <w:r w:rsidR="0046275D" w:rsidRPr="00D839FF">
              <w:rPr>
                <w:rFonts w:eastAsia="宋体"/>
                <w:szCs w:val="22"/>
                <w:lang w:eastAsia="sv-SE"/>
              </w:rPr>
              <w:t xml:space="preserve"> (</w:t>
            </w:r>
            <w:proofErr w:type="spellStart"/>
            <w:r w:rsidR="0046275D" w:rsidRPr="00D839FF">
              <w:rPr>
                <w:rFonts w:eastAsia="宋体"/>
                <w:i/>
                <w:szCs w:val="22"/>
                <w:lang w:eastAsia="sv-SE"/>
              </w:rPr>
              <w:t>servedRadioBearer</w:t>
            </w:r>
            <w:proofErr w:type="spellEnd"/>
            <w:r w:rsidR="0046275D" w:rsidRPr="00D839FF">
              <w:rPr>
                <w:rFonts w:eastAsia="宋体"/>
                <w:szCs w:val="22"/>
                <w:lang w:eastAsia="sv-SE"/>
              </w:rPr>
              <w:t>)</w:t>
            </w:r>
            <w:r w:rsidRPr="00D839FF">
              <w:rPr>
                <w:rFonts w:eastAsia="宋体"/>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宋体"/>
                <w:i/>
                <w:iCs/>
                <w:szCs w:val="22"/>
                <w:lang w:eastAsia="sv-SE"/>
              </w:rPr>
            </w:pPr>
            <w:r w:rsidRPr="00D839FF">
              <w:rPr>
                <w:i/>
                <w:iCs/>
              </w:rPr>
              <w:t>LCH-</w:t>
            </w:r>
            <w:proofErr w:type="spellStart"/>
            <w:r w:rsidRPr="00D839FF">
              <w:rPr>
                <w:i/>
                <w:iCs/>
              </w:rP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宋体"/>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3F06B7">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3F06B7">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等线"/>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等线"/>
        </w:rPr>
      </w:pPr>
    </w:p>
    <w:p w14:paraId="6DAFEF3B" w14:textId="77777777" w:rsidR="00394471" w:rsidRPr="00D839FF" w:rsidRDefault="00394471" w:rsidP="00394471">
      <w:pPr>
        <w:pStyle w:val="40"/>
        <w:rPr>
          <w:rFonts w:eastAsia="宋体"/>
        </w:rPr>
      </w:pPr>
      <w:bookmarkStart w:id="1013" w:name="_Toc60777358"/>
      <w:bookmarkStart w:id="1014" w:name="_Toc193446365"/>
      <w:bookmarkStart w:id="1015" w:name="_Toc193452170"/>
      <w:bookmarkStart w:id="1016" w:name="_Toc193463442"/>
      <w:r w:rsidRPr="00D839FF">
        <w:rPr>
          <w:rFonts w:eastAsia="宋体"/>
        </w:rPr>
        <w:t>–</w:t>
      </w:r>
      <w:r w:rsidRPr="00D839FF">
        <w:rPr>
          <w:rFonts w:eastAsia="宋体"/>
        </w:rPr>
        <w:tab/>
      </w:r>
      <w:r w:rsidRPr="00D839FF">
        <w:rPr>
          <w:rFonts w:eastAsia="宋体"/>
          <w:i/>
        </w:rPr>
        <w:t>RLC-Config</w:t>
      </w:r>
      <w:bookmarkEnd w:id="1013"/>
      <w:bookmarkEnd w:id="1014"/>
      <w:bookmarkEnd w:id="1015"/>
      <w:bookmarkEnd w:id="1016"/>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宋体"/>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 xml:space="preserve">RLC-Config ::=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w:t>
      </w:r>
      <w:proofErr w:type="spellStart"/>
      <w:r w:rsidRPr="00D839FF">
        <w:t>UL-AM-RLC</w:t>
      </w:r>
      <w:proofErr w:type="spellEnd"/>
      <w:r w:rsidRPr="00D839FF">
        <w:t>,</w:t>
      </w:r>
    </w:p>
    <w:p w14:paraId="4357DB07" w14:textId="77777777" w:rsidR="00394471" w:rsidRPr="00D839FF" w:rsidRDefault="00394471" w:rsidP="00D839FF">
      <w:pPr>
        <w:pStyle w:val="PL"/>
      </w:pPr>
      <w:r w:rsidRPr="00D839FF">
        <w:t xml:space="preserve">        dl-AM-RLC                           </w:t>
      </w:r>
      <w:proofErr w:type="spellStart"/>
      <w:r w:rsidRPr="00D839FF">
        <w:t>DL-AM-RLC</w:t>
      </w:r>
      <w:proofErr w:type="spellEnd"/>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w:t>
      </w:r>
      <w:proofErr w:type="spellStart"/>
      <w:r w:rsidRPr="00D839FF">
        <w:t>UL-UM-RLC</w:t>
      </w:r>
      <w:proofErr w:type="spellEnd"/>
      <w:r w:rsidRPr="00D839FF">
        <w:t>,</w:t>
      </w:r>
    </w:p>
    <w:p w14:paraId="331BDA9C" w14:textId="77777777" w:rsidR="00394471" w:rsidRPr="00D839FF" w:rsidRDefault="00394471" w:rsidP="00D839FF">
      <w:pPr>
        <w:pStyle w:val="PL"/>
      </w:pPr>
      <w:r w:rsidRPr="00D839FF">
        <w:t xml:space="preserve">        dl-UM-RLC                           </w:t>
      </w:r>
      <w:proofErr w:type="spellStart"/>
      <w:r w:rsidRPr="00D839FF">
        <w:t>DL-UM-RLC</w:t>
      </w:r>
      <w:proofErr w:type="spellEnd"/>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w:t>
      </w:r>
      <w:proofErr w:type="spellStart"/>
      <w:r w:rsidRPr="00D839FF">
        <w:t>UL-UM-RLC</w:t>
      </w:r>
      <w:proofErr w:type="spellEnd"/>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w:t>
      </w:r>
      <w:proofErr w:type="spellStart"/>
      <w:r w:rsidRPr="00D839FF">
        <w:t>DL-UM-RLC</w:t>
      </w:r>
      <w:proofErr w:type="spellEnd"/>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 xml:space="preserve">UL-AM-RLC ::=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5EA10D84" w14:textId="77777777" w:rsidR="00394471" w:rsidRPr="00D839FF" w:rsidRDefault="00394471" w:rsidP="00D839FF">
      <w:pPr>
        <w:pStyle w:val="PL"/>
      </w:pPr>
      <w:r w:rsidRPr="00D839FF">
        <w:t xml:space="preserve">    t-</w:t>
      </w:r>
      <w:proofErr w:type="spellStart"/>
      <w:r w:rsidRPr="00D839FF">
        <w:t>PollRetransmit</w:t>
      </w:r>
      <w:proofErr w:type="spellEnd"/>
      <w:r w:rsidRPr="00D839FF">
        <w:t xml:space="preserve">                    T-</w:t>
      </w:r>
      <w:proofErr w:type="spellStart"/>
      <w:r w:rsidRPr="00D839FF">
        <w:t>PollRetransmit</w:t>
      </w:r>
      <w:proofErr w:type="spellEnd"/>
      <w:r w:rsidRPr="00D839FF">
        <w:t>,</w:t>
      </w:r>
    </w:p>
    <w:p w14:paraId="63906EF2" w14:textId="77777777" w:rsidR="00394471" w:rsidRPr="00D839FF" w:rsidRDefault="00394471" w:rsidP="00D839FF">
      <w:pPr>
        <w:pStyle w:val="PL"/>
      </w:pPr>
      <w:r w:rsidRPr="00D839FF">
        <w:t xml:space="preserve">    </w:t>
      </w:r>
      <w:proofErr w:type="spellStart"/>
      <w:r w:rsidRPr="00D839FF">
        <w:t>pollPDU</w:t>
      </w:r>
      <w:proofErr w:type="spellEnd"/>
      <w:r w:rsidRPr="00D839FF">
        <w:t xml:space="preserve">                             </w:t>
      </w:r>
      <w:proofErr w:type="spellStart"/>
      <w:r w:rsidRPr="00D839FF">
        <w:t>PollPDU</w:t>
      </w:r>
      <w:proofErr w:type="spellEnd"/>
      <w:r w:rsidRPr="00D839FF">
        <w:t>,</w:t>
      </w:r>
    </w:p>
    <w:p w14:paraId="36FD2CA1" w14:textId="77777777" w:rsidR="00394471" w:rsidRPr="00D839FF" w:rsidRDefault="00394471" w:rsidP="00D839FF">
      <w:pPr>
        <w:pStyle w:val="PL"/>
      </w:pPr>
      <w:r w:rsidRPr="00D839FF">
        <w:t xml:space="preserve">    </w:t>
      </w:r>
      <w:proofErr w:type="spellStart"/>
      <w:r w:rsidRPr="00D839FF">
        <w:t>pollByte</w:t>
      </w:r>
      <w:proofErr w:type="spellEnd"/>
      <w:r w:rsidRPr="00D839FF">
        <w:t xml:space="preserve">                            </w:t>
      </w:r>
      <w:proofErr w:type="spellStart"/>
      <w:r w:rsidRPr="00D839FF">
        <w:t>PollByte</w:t>
      </w:r>
      <w:proofErr w:type="spellEnd"/>
      <w:r w:rsidRPr="00D839FF">
        <w:t>,</w:t>
      </w:r>
    </w:p>
    <w:p w14:paraId="29A5F9DA" w14:textId="77777777" w:rsidR="00394471" w:rsidRPr="00D839FF" w:rsidRDefault="00394471" w:rsidP="00D839FF">
      <w:pPr>
        <w:pStyle w:val="PL"/>
      </w:pPr>
      <w:r w:rsidRPr="00D839FF">
        <w:t xml:space="preserve">    </w:t>
      </w:r>
      <w:proofErr w:type="spellStart"/>
      <w:r w:rsidRPr="00D839FF">
        <w:t>maxRetxThreshold</w:t>
      </w:r>
      <w:proofErr w:type="spellEnd"/>
      <w:r w:rsidRPr="00D839FF">
        <w:t xml:space="preserve">                    </w:t>
      </w:r>
      <w:r w:rsidRPr="00D839FF">
        <w:rPr>
          <w:color w:val="993366"/>
        </w:rPr>
        <w:t>ENUMERATED</w:t>
      </w:r>
      <w:r w:rsidRPr="00D839FF">
        <w:t xml:space="preserve"> { 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 xml:space="preserve">DL-AM-RLC ::=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58C4F95F" w14:textId="77777777" w:rsidR="00394471" w:rsidRPr="00D839FF" w:rsidRDefault="00394471" w:rsidP="00D839FF">
      <w:pPr>
        <w:pStyle w:val="PL"/>
      </w:pPr>
      <w:r w:rsidRPr="00D839FF">
        <w:t xml:space="preserve">    t-Reassembly                        </w:t>
      </w:r>
      <w:proofErr w:type="spellStart"/>
      <w:r w:rsidRPr="00D839FF">
        <w:t>T-Reassembly</w:t>
      </w:r>
      <w:proofErr w:type="spellEnd"/>
      <w:r w:rsidRPr="00D839FF">
        <w:t>,</w:t>
      </w:r>
    </w:p>
    <w:p w14:paraId="179F9DC9" w14:textId="77777777" w:rsidR="00394471" w:rsidRPr="00D839FF" w:rsidRDefault="00394471" w:rsidP="00D839FF">
      <w:pPr>
        <w:pStyle w:val="PL"/>
      </w:pPr>
      <w:r w:rsidRPr="00D839FF">
        <w:t xml:space="preserve">    t-</w:t>
      </w:r>
      <w:proofErr w:type="spellStart"/>
      <w:r w:rsidRPr="00D839FF">
        <w:t>StatusProhibit</w:t>
      </w:r>
      <w:proofErr w:type="spellEnd"/>
      <w:r w:rsidRPr="00D839FF">
        <w:t xml:space="preserve">                    T-</w:t>
      </w:r>
      <w:proofErr w:type="spellStart"/>
      <w:r w:rsidRPr="00D839FF">
        <w:t>StatusProhibit</w:t>
      </w:r>
      <w:proofErr w:type="spellEnd"/>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 xml:space="preserve">UL-UM-RLC ::=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 xml:space="preserve">DL-UM-RLC ::=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10913ABA" w14:textId="77777777" w:rsidR="00394471" w:rsidRPr="00D839FF" w:rsidRDefault="00394471" w:rsidP="00D839FF">
      <w:pPr>
        <w:pStyle w:val="PL"/>
      </w:pPr>
      <w:r w:rsidRPr="00D839FF">
        <w:t xml:space="preserve">    t-Reassembly                        </w:t>
      </w:r>
      <w:proofErr w:type="spellStart"/>
      <w:r w:rsidRPr="00D839FF">
        <w:t>T-Reassembly</w:t>
      </w:r>
      <w:proofErr w:type="spellEnd"/>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T-</w:t>
      </w:r>
      <w:proofErr w:type="spellStart"/>
      <w:r w:rsidRPr="00D839FF">
        <w:t>PollRetransmit</w:t>
      </w:r>
      <w:proofErr w:type="spellEnd"/>
      <w:r w:rsidRPr="00D839FF">
        <w:t xml:space="preserve"> ::=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proofErr w:type="spellStart"/>
      <w:r w:rsidRPr="00D839FF">
        <w:t>PollPDU</w:t>
      </w:r>
      <w:proofErr w:type="spellEnd"/>
      <w:r w:rsidRPr="00D839FF">
        <w:t xml:space="preserve"> ::=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p16384,p20480,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proofErr w:type="spellStart"/>
      <w:r w:rsidRPr="00D839FF">
        <w:t>PollByte</w:t>
      </w:r>
      <w:proofErr w:type="spellEnd"/>
      <w:r w:rsidRPr="00D839FF">
        <w:t xml:space="preserve"> ::=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 xml:space="preserve">T-Reassembly ::=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T-</w:t>
      </w:r>
      <w:proofErr w:type="spellStart"/>
      <w:r w:rsidRPr="00D839FF">
        <w:t>StatusProhibit</w:t>
      </w:r>
      <w:proofErr w:type="spellEnd"/>
      <w:r w:rsidRPr="00D839FF">
        <w:t xml:space="preserve"> ::=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SN-</w:t>
      </w:r>
      <w:proofErr w:type="spellStart"/>
      <w:r w:rsidRPr="00D839FF">
        <w:t>FieldLengthUM</w:t>
      </w:r>
      <w:proofErr w:type="spellEnd"/>
      <w:r w:rsidRPr="00D839FF">
        <w:t xml:space="preserve"> ::=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SN-</w:t>
      </w:r>
      <w:proofErr w:type="spellStart"/>
      <w:r w:rsidRPr="00D839FF">
        <w:t>FieldLengthAM</w:t>
      </w:r>
      <w:proofErr w:type="spellEnd"/>
      <w:r w:rsidRPr="00D839FF">
        <w:t xml:space="preserve"> ::=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 xml:space="preserve">RLC-Config-v1610 ::=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w:t>
      </w:r>
      <w:proofErr w:type="spellStart"/>
      <w:r w:rsidRPr="00D839FF">
        <w:t>DL-AM-RLC-v1610</w:t>
      </w:r>
      <w:proofErr w:type="spellEnd"/>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 xml:space="preserve">RLC-Config-v1700 ::=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w:t>
      </w:r>
      <w:proofErr w:type="spellStart"/>
      <w:r w:rsidRPr="00D839FF">
        <w:t>DL-AM-RLC-v1700</w:t>
      </w:r>
      <w:proofErr w:type="spellEnd"/>
      <w:r w:rsidRPr="00D839FF">
        <w:t>,</w:t>
      </w:r>
    </w:p>
    <w:p w14:paraId="5F5693D7" w14:textId="1AD3B2D9" w:rsidR="005B7637" w:rsidRPr="00D839FF" w:rsidRDefault="005B7637" w:rsidP="00D839FF">
      <w:pPr>
        <w:pStyle w:val="PL"/>
      </w:pPr>
      <w:r w:rsidRPr="00D839FF">
        <w:t xml:space="preserve">    dl-UM-RLC-v1700                     </w:t>
      </w:r>
      <w:proofErr w:type="spellStart"/>
      <w:r w:rsidRPr="00D839FF">
        <w:t>DL-UM-RLC-v17</w:t>
      </w:r>
      <w:r w:rsidR="00325E14" w:rsidRPr="00D839FF">
        <w:t>00</w:t>
      </w:r>
      <w:proofErr w:type="spellEnd"/>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1017" w:author="Huawei-Yinghao" w:date="2025-06-16T15:17:00Z"/>
        </w:rPr>
      </w:pPr>
    </w:p>
    <w:p w14:paraId="0CE21FAC" w14:textId="77777777" w:rsidR="00197459" w:rsidRPr="00197459" w:rsidRDefault="00197459" w:rsidP="00197459">
      <w:pPr>
        <w:pStyle w:val="PL"/>
        <w:rPr>
          <w:ins w:id="1018" w:author="Huawei-Yinghao" w:date="2025-06-16T15:17:00Z"/>
        </w:rPr>
      </w:pPr>
      <w:ins w:id="1019" w:author="Huawei-Yinghao" w:date="2025-06-16T15:17:00Z">
        <w:r w:rsidRPr="00197459">
          <w:rPr>
            <w:rFonts w:hint="eastAsia"/>
          </w:rPr>
          <w:t>R</w:t>
        </w:r>
        <w:r w:rsidRPr="00197459">
          <w:t>LC-Config-v19xy ::=                   SEQUENCE {</w:t>
        </w:r>
      </w:ins>
    </w:p>
    <w:p w14:paraId="59E5D34A" w14:textId="77777777" w:rsidR="00197459" w:rsidRPr="00197459" w:rsidRDefault="00197459" w:rsidP="00197459">
      <w:pPr>
        <w:pStyle w:val="PL"/>
        <w:rPr>
          <w:ins w:id="1020" w:author="Huawei-Yinghao" w:date="2025-06-16T15:17:00Z"/>
        </w:rPr>
      </w:pPr>
      <w:ins w:id="1021" w:author="Huawei-Yinghao" w:date="2025-06-16T15:17:00Z">
        <w:r w:rsidRPr="00197459">
          <w:t xml:space="preserve">    dl-AM-RLC-v19xy                     </w:t>
        </w:r>
        <w:proofErr w:type="spellStart"/>
        <w:r w:rsidRPr="00197459">
          <w:t>DL-AM-RLC-v19xy</w:t>
        </w:r>
        <w:proofErr w:type="spellEnd"/>
        <w:r w:rsidRPr="00197459">
          <w:t>,</w:t>
        </w:r>
      </w:ins>
    </w:p>
    <w:p w14:paraId="60E79480" w14:textId="77777777" w:rsidR="00197459" w:rsidRPr="00197459" w:rsidRDefault="00197459" w:rsidP="00197459">
      <w:pPr>
        <w:pStyle w:val="PL"/>
        <w:rPr>
          <w:ins w:id="1022" w:author="Huawei-Yinghao" w:date="2025-06-16T15:17:00Z"/>
        </w:rPr>
      </w:pPr>
      <w:ins w:id="1023" w:author="Huawei-Yinghao" w:date="2025-06-16T15:17:00Z">
        <w:r w:rsidRPr="00197459">
          <w:t xml:space="preserve">    ul-AM-RLC-v19xy                     </w:t>
        </w:r>
        <w:proofErr w:type="spellStart"/>
        <w:r w:rsidRPr="00197459">
          <w:t>UL-AM-RLC-v19xy</w:t>
        </w:r>
        <w:proofErr w:type="spellEnd"/>
      </w:ins>
    </w:p>
    <w:p w14:paraId="2F38CB71" w14:textId="77777777" w:rsidR="00197459" w:rsidRPr="00197459" w:rsidRDefault="00197459" w:rsidP="00197459">
      <w:pPr>
        <w:pStyle w:val="PL"/>
        <w:rPr>
          <w:ins w:id="1024" w:author="Huawei-Yinghao" w:date="2025-06-16T15:17:00Z"/>
        </w:rPr>
      </w:pPr>
      <w:ins w:id="1025"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 xml:space="preserve">DL-AM-RLC-v1610 ::=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w:t>
      </w:r>
      <w:proofErr w:type="spellStart"/>
      <w:r w:rsidRPr="00D839FF">
        <w:t>T-StatusProhibit-v1610</w:t>
      </w:r>
      <w:proofErr w:type="spellEnd"/>
      <w:r w:rsidRPr="00D839FF">
        <w:t xml:space="preserve">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 xml:space="preserve">DL-AM-RLC-v1700 ::=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1026" w:author="Huawei-Yinghao" w:date="2025-06-16T15:17:00Z"/>
        </w:rPr>
      </w:pPr>
    </w:p>
    <w:p w14:paraId="14D4CADB" w14:textId="77777777" w:rsidR="005F1B5E" w:rsidRPr="005F1B5E" w:rsidRDefault="005F1B5E" w:rsidP="003E2FCC">
      <w:pPr>
        <w:pStyle w:val="PL"/>
        <w:rPr>
          <w:ins w:id="1027" w:author="Huawei-Yinghao" w:date="2025-06-16T15:17:00Z"/>
          <w:rFonts w:eastAsia="等线"/>
          <w:noProof/>
        </w:rPr>
      </w:pPr>
      <w:ins w:id="1028" w:author="Huawei-Yinghao" w:date="2025-06-16T15:17:00Z">
        <w:r w:rsidRPr="005F1B5E">
          <w:rPr>
            <w:rFonts w:eastAsia="等线" w:hint="eastAsia"/>
            <w:noProof/>
          </w:rPr>
          <w:t>D</w:t>
        </w:r>
        <w:r w:rsidRPr="005F1B5E">
          <w:rPr>
            <w:rFonts w:eastAsia="等线"/>
            <w:noProof/>
          </w:rPr>
          <w:t>L-AM-RLC-v19xy ::=                    SEQUENCE {</w:t>
        </w:r>
      </w:ins>
    </w:p>
    <w:p w14:paraId="4276F98B" w14:textId="63DC0DE5" w:rsidR="005F1B5E" w:rsidRPr="005F1B5E" w:rsidRDefault="005F1B5E" w:rsidP="003E2FCC">
      <w:pPr>
        <w:pStyle w:val="PL"/>
        <w:rPr>
          <w:ins w:id="1029" w:author="Huawei-Yinghao" w:date="2025-06-16T15:17:00Z"/>
          <w:noProof/>
          <w:lang w:val="fr-CA"/>
        </w:rPr>
      </w:pPr>
      <w:ins w:id="1030" w:author="Huawei-Yinghao" w:date="2025-06-16T15:17:00Z">
        <w:r w:rsidRPr="005F1B5E">
          <w:rPr>
            <w:noProof/>
          </w:rPr>
          <w:t xml:space="preserve">    </w:t>
        </w:r>
        <w:r w:rsidRPr="005F1B5E">
          <w:rPr>
            <w:noProof/>
            <w:lang w:val="fr-CA"/>
          </w:rPr>
          <w:t xml:space="preserve">t-RxDiscard-r19                      T-RxDiscard-r19                                   </w:t>
        </w:r>
      </w:ins>
      <w:ins w:id="1031" w:author="Huawei-Yinghao" w:date="2025-06-19T15:04:00Z">
        <w:r w:rsidR="00371FBD">
          <w:rPr>
            <w:noProof/>
            <w:lang w:val="fr-CA"/>
          </w:rPr>
          <w:t xml:space="preserve"> </w:t>
        </w:r>
      </w:ins>
      <w:ins w:id="1032" w:author="Huawei-Yinghao" w:date="2025-06-16T15:17:00Z">
        <w:r w:rsidRPr="005F1B5E">
          <w:rPr>
            <w:noProof/>
            <w:lang w:val="fr-CA"/>
          </w:rPr>
          <w:t xml:space="preserve"> OPTIONAL    -- Need R</w:t>
        </w:r>
      </w:ins>
    </w:p>
    <w:p w14:paraId="695015FF" w14:textId="77777777" w:rsidR="005F1B5E" w:rsidRPr="005F1B5E" w:rsidRDefault="005F1B5E" w:rsidP="003E2FCC">
      <w:pPr>
        <w:pStyle w:val="PL"/>
        <w:rPr>
          <w:ins w:id="1033" w:author="Huawei-Yinghao" w:date="2025-06-16T15:17:00Z"/>
          <w:rFonts w:eastAsia="等线"/>
          <w:noProof/>
        </w:rPr>
      </w:pPr>
      <w:ins w:id="1034" w:author="Huawei-Yinghao" w:date="2025-06-16T15:17:00Z">
        <w:r w:rsidRPr="005F1B5E">
          <w:rPr>
            <w:rFonts w:eastAsia="等线" w:hint="eastAsia"/>
            <w:noProof/>
          </w:rPr>
          <w:t>}</w:t>
        </w:r>
      </w:ins>
    </w:p>
    <w:p w14:paraId="4068C2EF" w14:textId="77777777" w:rsidR="005F1B5E" w:rsidRPr="005F1B5E" w:rsidRDefault="005F1B5E" w:rsidP="003E2FCC">
      <w:pPr>
        <w:pStyle w:val="PL"/>
        <w:rPr>
          <w:ins w:id="1035" w:author="Huawei-Yinghao" w:date="2025-06-16T15:17:00Z"/>
          <w:rFonts w:eastAsia="等线"/>
          <w:noProof/>
        </w:rPr>
      </w:pPr>
    </w:p>
    <w:p w14:paraId="0E0B28DD" w14:textId="77777777" w:rsidR="005F1B5E" w:rsidRPr="005F1B5E" w:rsidRDefault="005F1B5E" w:rsidP="003E2FCC">
      <w:pPr>
        <w:pStyle w:val="PL"/>
        <w:rPr>
          <w:ins w:id="1036" w:author="Huawei-Yinghao" w:date="2025-06-16T15:17:00Z"/>
          <w:rFonts w:eastAsia="等线"/>
          <w:noProof/>
        </w:rPr>
      </w:pPr>
      <w:ins w:id="1037" w:author="Huawei-Yinghao" w:date="2025-06-16T15:17:00Z">
        <w:r w:rsidRPr="005F1B5E">
          <w:rPr>
            <w:rFonts w:eastAsia="等线" w:hint="eastAsia"/>
            <w:noProof/>
          </w:rPr>
          <w:t>U</w:t>
        </w:r>
        <w:r w:rsidRPr="005F1B5E">
          <w:rPr>
            <w:rFonts w:eastAsia="等线"/>
            <w:noProof/>
          </w:rPr>
          <w:t>L-AM-RLC-v19xy ::=                     SEQUENCE {</w:t>
        </w:r>
      </w:ins>
    </w:p>
    <w:p w14:paraId="5D2B5830" w14:textId="3816F5AF" w:rsidR="005F1B5E" w:rsidRPr="005F1B5E" w:rsidRDefault="005F1B5E" w:rsidP="003E2FCC">
      <w:pPr>
        <w:pStyle w:val="PL"/>
        <w:rPr>
          <w:ins w:id="1038" w:author="Huawei-Yinghao" w:date="2025-06-16T15:17:00Z"/>
          <w:noProof/>
        </w:rPr>
      </w:pPr>
      <w:ins w:id="1039" w:author="Huawei-Yinghao" w:date="2025-06-16T15:17:00Z">
        <w:r w:rsidRPr="005F1B5E">
          <w:rPr>
            <w:noProof/>
          </w:rPr>
          <w:t xml:space="preserve">    stopReTx</w:t>
        </w:r>
      </w:ins>
      <w:ins w:id="1040" w:author="Huawei-Yinghao" w:date="2025-06-16T15:24:00Z">
        <w:r w:rsidR="006A68A8">
          <w:rPr>
            <w:noProof/>
          </w:rPr>
          <w:t>Discarded</w:t>
        </w:r>
      </w:ins>
      <w:ins w:id="1041" w:author="Huawei-Yinghao" w:date="2025-06-16T15:17:00Z">
        <w:r w:rsidRPr="005F1B5E">
          <w:rPr>
            <w:noProof/>
          </w:rPr>
          <w:t xml:space="preserve">SDU-r19    </w:t>
        </w:r>
      </w:ins>
      <w:ins w:id="1042" w:author="Huawei-Yinghao" w:date="2025-06-16T15:24:00Z">
        <w:r w:rsidR="006A68A8">
          <w:rPr>
            <w:noProof/>
          </w:rPr>
          <w:t xml:space="preserve">        </w:t>
        </w:r>
      </w:ins>
      <w:ins w:id="1043" w:author="Huawei-Yinghao" w:date="2025-06-16T15:17:00Z">
        <w:r w:rsidRPr="005F1B5E">
          <w:rPr>
            <w:noProof/>
          </w:rPr>
          <w:t xml:space="preserve"> ENUMERATED {enabled}                                </w:t>
        </w:r>
      </w:ins>
      <w:ins w:id="1044" w:author="Huawei-Yinghao" w:date="2025-06-19T15:04:00Z">
        <w:r w:rsidR="00371FBD">
          <w:rPr>
            <w:noProof/>
          </w:rPr>
          <w:t xml:space="preserve"> </w:t>
        </w:r>
      </w:ins>
      <w:ins w:id="1045" w:author="Huawei-Yinghao" w:date="2025-06-16T15:17:00Z">
        <w:r w:rsidRPr="005F1B5E">
          <w:rPr>
            <w:noProof/>
          </w:rPr>
          <w:t>OPTIONAL   -- Need R</w:t>
        </w:r>
      </w:ins>
    </w:p>
    <w:p w14:paraId="609CC026" w14:textId="77777777" w:rsidR="005F1B5E" w:rsidRPr="005F1B5E" w:rsidRDefault="005F1B5E" w:rsidP="003E2FCC">
      <w:pPr>
        <w:pStyle w:val="PL"/>
        <w:rPr>
          <w:ins w:id="1046" w:author="Huawei-Yinghao" w:date="2025-06-16T15:17:00Z"/>
          <w:rFonts w:eastAsia="等线"/>
          <w:noProof/>
        </w:rPr>
      </w:pPr>
      <w:ins w:id="1047" w:author="Huawei-Yinghao" w:date="2025-06-16T15:17:00Z">
        <w:r w:rsidRPr="005F1B5E">
          <w:rPr>
            <w:rFonts w:eastAsia="等线" w:hint="eastAsia"/>
            <w:noProof/>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8" w:author="Huawei-Yinghao" w:date="2025-06-16T15:17:00Z"/>
          <w:rFonts w:ascii="Courier New" w:eastAsia="等线"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 xml:space="preserve">DL-UM-RLC-v1700 ::=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1049"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 xml:space="preserve">T-StatusProhibit-v1610 ::=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 xml:space="preserve">T-ReassemblyExt-r17 ::=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1050" w:author="Huawei-Yinghao" w:date="2025-06-16T15:17:00Z"/>
        </w:rPr>
      </w:pPr>
    </w:p>
    <w:p w14:paraId="4B212F34" w14:textId="2CF58465" w:rsidR="00EE3FE3" w:rsidRPr="00EE3FE3" w:rsidRDefault="00EE3FE3" w:rsidP="00EE3FE3">
      <w:pPr>
        <w:pStyle w:val="PL"/>
        <w:rPr>
          <w:ins w:id="1051" w:author="Huawei-Yinghao" w:date="2025-06-16T15:17:00Z"/>
        </w:rPr>
      </w:pPr>
      <w:ins w:id="1052" w:author="Huawei-Yinghao" w:date="2025-06-16T15:17:00Z">
        <w:r w:rsidRPr="00EE3FE3">
          <w:rPr>
            <w:rFonts w:hint="eastAsia"/>
          </w:rPr>
          <w:t>T</w:t>
        </w:r>
        <w:r w:rsidRPr="00EE3FE3">
          <w:t>-RxDiscard-r19 ::=                 ENUMERATED {ms10, ms20, ms30, ms40, ms50, ms60, ms75, ms100, ms150, ms200,</w:t>
        </w:r>
      </w:ins>
    </w:p>
    <w:p w14:paraId="1E2DC800" w14:textId="77777777" w:rsidR="009666E6" w:rsidRDefault="00EE3FE3" w:rsidP="00EE3FE3">
      <w:pPr>
        <w:pStyle w:val="PL"/>
        <w:rPr>
          <w:ins w:id="1053" w:author="Huawei-Yinghao" w:date="2025-08-04T18:33:00Z"/>
        </w:rPr>
      </w:pPr>
      <w:ins w:id="1054" w:author="Huawei-Yinghao" w:date="2025-06-16T15:17:00Z">
        <w:r w:rsidRPr="00EE3FE3">
          <w:t xml:space="preserve">                                            ms250, ms300,</w:t>
        </w:r>
      </w:ins>
      <w:ins w:id="1055" w:author="Huawei-Yinghao" w:date="2025-08-04T18:31:00Z">
        <w:r w:rsidR="009666E6">
          <w:t xml:space="preserve"> ms400,</w:t>
        </w:r>
      </w:ins>
      <w:ins w:id="1056" w:author="Huawei-Yinghao" w:date="2025-06-16T15:17:00Z">
        <w:r w:rsidRPr="00EE3FE3">
          <w:t xml:space="preserve"> ms500, ms750,</w:t>
        </w:r>
      </w:ins>
      <w:ins w:id="1057" w:author="Huawei-Yinghao" w:date="2025-08-04T18:32:00Z">
        <w:r w:rsidR="009666E6">
          <w:t xml:space="preserve"> ms1000,</w:t>
        </w:r>
      </w:ins>
      <w:ins w:id="1058" w:author="Huawei-Yinghao" w:date="2025-06-16T15:17:00Z">
        <w:r w:rsidRPr="00EE3FE3">
          <w:t xml:space="preserve"> ms1500,</w:t>
        </w:r>
      </w:ins>
      <w:ins w:id="1059" w:author="Huawei-Yinghao" w:date="2025-08-04T18:32:00Z">
        <w:r w:rsidR="009666E6">
          <w:t xml:space="preserve"> ms2000,</w:t>
        </w:r>
      </w:ins>
      <w:ins w:id="1060" w:author="Huawei-Yinghao" w:date="2025-06-16T15:17:00Z">
        <w:r w:rsidRPr="00EE3FE3">
          <w:t xml:space="preserve"> ms3000</w:t>
        </w:r>
      </w:ins>
      <w:ins w:id="1061" w:author="Huawei-Yinghao" w:date="2025-08-04T18:32:00Z">
        <w:r w:rsidR="009666E6">
          <w:t>, spare1, spare2, spare3,</w:t>
        </w:r>
        <w:r w:rsidR="009666E6" w:rsidRPr="009666E6">
          <w:t xml:space="preserve"> </w:t>
        </w:r>
        <w:r w:rsidR="009666E6">
          <w:t>spare4,</w:t>
        </w:r>
        <w:r w:rsidR="009666E6" w:rsidRPr="009666E6">
          <w:t xml:space="preserve"> </w:t>
        </w:r>
      </w:ins>
    </w:p>
    <w:p w14:paraId="531CA9DE" w14:textId="580DF042" w:rsidR="00EE3FE3" w:rsidRPr="00EE3FE3" w:rsidRDefault="009666E6" w:rsidP="00EE3FE3">
      <w:pPr>
        <w:pStyle w:val="PL"/>
        <w:rPr>
          <w:ins w:id="1062" w:author="Huawei-Yinghao" w:date="2025-06-16T15:17:00Z"/>
        </w:rPr>
      </w:pPr>
      <w:ins w:id="1063" w:author="Huawei-Yinghao" w:date="2025-08-04T18:33:00Z">
        <w:r w:rsidRPr="00EE3FE3">
          <w:t xml:space="preserve">                                            </w:t>
        </w:r>
      </w:ins>
      <w:ins w:id="1064" w:author="Huawei-Yinghao" w:date="2025-08-04T18:32:00Z">
        <w:r>
          <w:t>spare5, spare6,</w:t>
        </w:r>
      </w:ins>
      <w:ins w:id="1065" w:author="Huawei-Yinghao" w:date="2025-08-04T18:33:00Z">
        <w:r>
          <w:t xml:space="preserve"> spare7,</w:t>
        </w:r>
        <w:r w:rsidRPr="009666E6">
          <w:t xml:space="preserve"> </w:t>
        </w:r>
        <w:r>
          <w:t>spare8,</w:t>
        </w:r>
        <w:r w:rsidRPr="009666E6">
          <w:t xml:space="preserve"> </w:t>
        </w:r>
        <w:r>
          <w:t>spare9,</w:t>
        </w:r>
        <w:r w:rsidRPr="009666E6">
          <w:t xml:space="preserve"> </w:t>
        </w:r>
        <w:r>
          <w:t>spare10,</w:t>
        </w:r>
        <w:r w:rsidRPr="009666E6">
          <w:t xml:space="preserve"> </w:t>
        </w:r>
        <w:r>
          <w:t>spare11,</w:t>
        </w:r>
        <w:r w:rsidRPr="009666E6">
          <w:t xml:space="preserve"> </w:t>
        </w:r>
        <w:r>
          <w:t>spare12,</w:t>
        </w:r>
        <w:r w:rsidRPr="009666E6">
          <w:t xml:space="preserve"> </w:t>
        </w:r>
        <w:r>
          <w:t>spare1</w:t>
        </w:r>
        <w:r w:rsidR="00C07D14">
          <w:t>3}</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proofErr w:type="spellStart"/>
            <w:r w:rsidRPr="00D839FF">
              <w:rPr>
                <w:b/>
                <w:bCs/>
                <w:i/>
                <w:iCs/>
                <w:lang w:eastAsia="en-GB"/>
              </w:rPr>
              <w:t>maxRetxThreshold</w:t>
            </w:r>
            <w:proofErr w:type="spellEnd"/>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proofErr w:type="spellStart"/>
            <w:r w:rsidRPr="00D839FF">
              <w:rPr>
                <w:b/>
                <w:i/>
                <w:lang w:eastAsia="en-GB"/>
              </w:rPr>
              <w:t>pollByte</w:t>
            </w:r>
            <w:proofErr w:type="spellEnd"/>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w:t>
            </w:r>
            <w:proofErr w:type="spellStart"/>
            <w:r w:rsidRPr="00D839FF">
              <w:rPr>
                <w:lang w:eastAsia="en-GB"/>
              </w:rPr>
              <w:t>kBytes</w:t>
            </w:r>
            <w:proofErr w:type="spellEnd"/>
            <w:r w:rsidRPr="00D839FF">
              <w:rPr>
                <w:lang w:eastAsia="en-GB"/>
              </w:rPr>
              <w:t xml:space="preserve">, value </w:t>
            </w:r>
            <w:r w:rsidRPr="00D839FF">
              <w:rPr>
                <w:i/>
                <w:lang w:eastAsia="sv-SE"/>
              </w:rPr>
              <w:t>kB50</w:t>
            </w:r>
            <w:r w:rsidRPr="00D839FF">
              <w:rPr>
                <w:lang w:eastAsia="en-GB"/>
              </w:rPr>
              <w:t xml:space="preserve"> corresponds to 50 </w:t>
            </w:r>
            <w:proofErr w:type="spellStart"/>
            <w:r w:rsidRPr="00D839FF">
              <w:rPr>
                <w:lang w:eastAsia="en-GB"/>
              </w:rPr>
              <w:t>kBytes</w:t>
            </w:r>
            <w:proofErr w:type="spellEnd"/>
            <w:r w:rsidRPr="00D839FF">
              <w:rPr>
                <w:lang w:eastAsia="en-GB"/>
              </w:rPr>
              <w:t xml:space="preserve"> and so on. </w:t>
            </w:r>
            <w:r w:rsidRPr="00D839FF">
              <w:rPr>
                <w:i/>
                <w:lang w:eastAsia="sv-SE"/>
              </w:rPr>
              <w:t>infinity</w:t>
            </w:r>
            <w:r w:rsidRPr="00D839FF">
              <w:rPr>
                <w:lang w:eastAsia="en-GB"/>
              </w:rPr>
              <w:t xml:space="preserve"> corresponds to an infinite amount of </w:t>
            </w:r>
            <w:proofErr w:type="spellStart"/>
            <w:r w:rsidRPr="00D839FF">
              <w:rPr>
                <w:lang w:eastAsia="en-GB"/>
              </w:rPr>
              <w:t>kBytes</w:t>
            </w:r>
            <w:proofErr w:type="spellEnd"/>
            <w:r w:rsidRPr="00D839FF">
              <w:rPr>
                <w:lang w:eastAsia="en-GB"/>
              </w:rPr>
              <w:t>.</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proofErr w:type="spellStart"/>
            <w:r w:rsidRPr="00D839FF">
              <w:rPr>
                <w:b/>
                <w:i/>
                <w:lang w:eastAsia="en-GB"/>
              </w:rPr>
              <w:t>pollPDU</w:t>
            </w:r>
            <w:proofErr w:type="spellEnd"/>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proofErr w:type="spellStart"/>
            <w:r w:rsidRPr="00D839FF">
              <w:rPr>
                <w:b/>
                <w:i/>
                <w:lang w:eastAsia="en-GB"/>
              </w:rPr>
              <w:t>sn-FieldLength</w:t>
            </w:r>
            <w:proofErr w:type="spellEnd"/>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proofErr w:type="spellStart"/>
            <w:r w:rsidRPr="00D839FF">
              <w:rPr>
                <w:rFonts w:eastAsia="Yu Mincho"/>
                <w:i/>
                <w:lang w:eastAsia="sv-SE"/>
              </w:rPr>
              <w:t>sn-FieldLength</w:t>
            </w:r>
            <w:proofErr w:type="spellEnd"/>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w:t>
            </w:r>
            <w:proofErr w:type="spellStart"/>
            <w:r w:rsidRPr="00D839FF">
              <w:rPr>
                <w:bCs/>
                <w:i/>
                <w:lang w:eastAsia="en-GB"/>
              </w:rPr>
              <w:t>FieldLengthAM</w:t>
            </w:r>
            <w:proofErr w:type="spellEnd"/>
            <w:r w:rsidRPr="00D839FF">
              <w:rPr>
                <w:bCs/>
                <w:lang w:eastAsia="en-GB"/>
              </w:rPr>
              <w:t xml:space="preserve"> for SRB.</w:t>
            </w:r>
          </w:p>
        </w:tc>
      </w:tr>
      <w:tr w:rsidR="00A31AC3" w:rsidRPr="00A31AC3" w14:paraId="080E7787" w14:textId="77777777" w:rsidTr="003F06B7">
        <w:trPr>
          <w:cantSplit/>
          <w:trHeight w:val="52"/>
          <w:ins w:id="1066"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3E2FCC" w:rsidRDefault="00A31AC3" w:rsidP="003E2FCC">
            <w:pPr>
              <w:pStyle w:val="TAL"/>
              <w:rPr>
                <w:ins w:id="1067" w:author="Huawei-Yinghao" w:date="2025-06-16T15:18:00Z"/>
                <w:rFonts w:eastAsia="等线"/>
                <w:b/>
                <w:bCs/>
                <w:i/>
                <w:iCs/>
              </w:rPr>
            </w:pPr>
            <w:proofErr w:type="spellStart"/>
            <w:ins w:id="1068" w:author="Huawei-Yinghao" w:date="2025-06-16T15:18:00Z">
              <w:r w:rsidRPr="003E2FCC">
                <w:rPr>
                  <w:rFonts w:eastAsia="等线"/>
                  <w:b/>
                  <w:bCs/>
                  <w:i/>
                  <w:iCs/>
                </w:rPr>
                <w:t>stopReTx</w:t>
              </w:r>
            </w:ins>
            <w:ins w:id="1069" w:author="Huawei-Yinghao" w:date="2025-06-16T15:25:00Z">
              <w:r w:rsidR="006A68A8" w:rsidRPr="003E2FCC">
                <w:rPr>
                  <w:rFonts w:eastAsia="等线"/>
                  <w:b/>
                  <w:bCs/>
                  <w:i/>
                  <w:iCs/>
                </w:rPr>
                <w:t>Discarded</w:t>
              </w:r>
            </w:ins>
            <w:ins w:id="1070" w:author="Huawei-Yinghao" w:date="2025-06-16T15:18:00Z">
              <w:r w:rsidRPr="003E2FCC">
                <w:rPr>
                  <w:rFonts w:eastAsia="等线"/>
                  <w:b/>
                  <w:bCs/>
                  <w:i/>
                  <w:iCs/>
                </w:rPr>
                <w:t>SDU</w:t>
              </w:r>
              <w:proofErr w:type="spellEnd"/>
            </w:ins>
          </w:p>
          <w:p w14:paraId="463C0812" w14:textId="374E407B" w:rsidR="00A31AC3" w:rsidRPr="00A31AC3" w:rsidRDefault="00A31AC3" w:rsidP="003E2FCC">
            <w:pPr>
              <w:pStyle w:val="TAL"/>
              <w:rPr>
                <w:ins w:id="1071" w:author="Huawei-Yinghao" w:date="2025-06-16T15:18:00Z"/>
                <w:rFonts w:eastAsia="等线"/>
                <w:bCs/>
                <w:iCs/>
              </w:rPr>
            </w:pPr>
            <w:ins w:id="1072" w:author="Huawei-Yinghao" w:date="2025-06-16T15:18:00Z">
              <w:r w:rsidRPr="00A31AC3">
                <w:rPr>
                  <w:rFonts w:eastAsia="等线" w:hint="eastAsia"/>
                  <w:bCs/>
                  <w:iCs/>
                </w:rPr>
                <w:t>I</w:t>
              </w:r>
              <w:r w:rsidRPr="00A31AC3">
                <w:rPr>
                  <w:rFonts w:eastAsia="等线"/>
                  <w:bCs/>
                  <w:iCs/>
                </w:rPr>
                <w:t xml:space="preserve">ndicates whether the Tx side of the RLC entity should stop transmission and retransmission of the RLC SDUs </w:t>
              </w:r>
            </w:ins>
            <w:ins w:id="1073" w:author="Huawei-Yinghao" w:date="2025-06-20T11:36:00Z">
              <w:r w:rsidR="00BD75A4">
                <w:rPr>
                  <w:rFonts w:eastAsia="等线"/>
                  <w:bCs/>
                  <w:iCs/>
                </w:rPr>
                <w:t xml:space="preserve">or its segments </w:t>
              </w:r>
            </w:ins>
            <w:ins w:id="1074" w:author="Huawei-Yinghao" w:date="2025-06-16T15:18:00Z">
              <w:r w:rsidRPr="00A31AC3">
                <w:rPr>
                  <w:rFonts w:eastAsia="等线"/>
                  <w:bCs/>
                  <w:iCs/>
                </w:rPr>
                <w:t>when discard indication of the SDUs is received from the PDCP layer as specified in TS 38.323 [5].</w:t>
              </w:r>
            </w:ins>
          </w:p>
        </w:tc>
      </w:tr>
      <w:tr w:rsidR="00A31AC3" w:rsidRPr="00A31AC3" w14:paraId="4BD97203" w14:textId="77777777" w:rsidTr="003F06B7">
        <w:trPr>
          <w:cantSplit/>
          <w:trHeight w:val="52"/>
          <w:ins w:id="1075"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3E2FCC" w:rsidRDefault="00A31AC3" w:rsidP="003E2FCC">
            <w:pPr>
              <w:pStyle w:val="TAL"/>
              <w:rPr>
                <w:ins w:id="1076" w:author="Huawei-Yinghao" w:date="2025-06-16T15:18:00Z"/>
                <w:rFonts w:eastAsia="等线"/>
                <w:b/>
                <w:bCs/>
                <w:i/>
                <w:iCs/>
              </w:rPr>
            </w:pPr>
            <w:ins w:id="1077" w:author="Huawei-Yinghao" w:date="2025-06-16T15:18:00Z">
              <w:r w:rsidRPr="003E2FCC">
                <w:rPr>
                  <w:rFonts w:eastAsia="等线"/>
                  <w:b/>
                  <w:bCs/>
                  <w:i/>
                  <w:iCs/>
                </w:rPr>
                <w:t>t-</w:t>
              </w:r>
              <w:proofErr w:type="spellStart"/>
              <w:r w:rsidRPr="003E2FCC">
                <w:rPr>
                  <w:rFonts w:eastAsia="等线"/>
                  <w:b/>
                  <w:bCs/>
                  <w:i/>
                  <w:iCs/>
                </w:rPr>
                <w:t>RxDiscard</w:t>
              </w:r>
              <w:proofErr w:type="spellEnd"/>
            </w:ins>
          </w:p>
          <w:p w14:paraId="2605E972" w14:textId="3E687A75" w:rsidR="00A31AC3" w:rsidRPr="00A31AC3" w:rsidRDefault="00A31AC3" w:rsidP="003E2FCC">
            <w:pPr>
              <w:pStyle w:val="TAL"/>
              <w:rPr>
                <w:ins w:id="1078" w:author="Huawei-Yinghao" w:date="2025-06-16T15:18:00Z"/>
                <w:rFonts w:eastAsia="等线"/>
                <w:bCs/>
                <w:iCs/>
              </w:rPr>
            </w:pPr>
            <w:ins w:id="1079" w:author="Huawei-Yinghao" w:date="2025-06-16T15:18:00Z">
              <w:r w:rsidRPr="00A31AC3">
                <w:rPr>
                  <w:rFonts w:eastAsia="等线" w:hint="eastAsia"/>
                  <w:bCs/>
                  <w:iCs/>
                </w:rPr>
                <w:t>T</w:t>
              </w:r>
              <w:r w:rsidRPr="00A31AC3">
                <w:rPr>
                  <w:rFonts w:eastAsia="等线"/>
                  <w:bCs/>
                  <w:iCs/>
                </w:rPr>
                <w:t xml:space="preserve">imer for the </w:t>
              </w:r>
            </w:ins>
            <w:ins w:id="1080" w:author="Huawei-Yinghao" w:date="2025-08-04T18:34:00Z">
              <w:r w:rsidR="00B61911">
                <w:rPr>
                  <w:rFonts w:eastAsia="等线"/>
                  <w:bCs/>
                  <w:iCs/>
                </w:rPr>
                <w:t xml:space="preserve">AMD </w:t>
              </w:r>
            </w:ins>
            <w:ins w:id="1081" w:author="Huawei-Yinghao" w:date="2025-06-16T15:18:00Z">
              <w:r w:rsidRPr="00A31AC3">
                <w:rPr>
                  <w:rFonts w:eastAsia="等线"/>
                  <w:bCs/>
                  <w:iCs/>
                </w:rPr>
                <w:t xml:space="preserve">RLC </w:t>
              </w:r>
            </w:ins>
            <w:ins w:id="1082" w:author="Huawei-Yinghao" w:date="2025-08-04T18:35:00Z">
              <w:r w:rsidR="00B61911">
                <w:rPr>
                  <w:rFonts w:eastAsia="等线"/>
                  <w:bCs/>
                  <w:iCs/>
                </w:rPr>
                <w:t>P</w:t>
              </w:r>
            </w:ins>
            <w:ins w:id="1083" w:author="Huawei-Yinghao" w:date="2025-06-16T15:18:00Z">
              <w:r w:rsidRPr="00A31AC3">
                <w:rPr>
                  <w:rFonts w:eastAsia="等线"/>
                  <w:bCs/>
                  <w:iCs/>
                </w:rPr>
                <w:t>DU</w:t>
              </w:r>
            </w:ins>
            <w:ins w:id="1084" w:author="Huawei-Yinghao" w:date="2025-08-04T18:35:00Z">
              <w:r w:rsidR="00B61911">
                <w:rPr>
                  <w:rFonts w:eastAsia="等线"/>
                  <w:bCs/>
                  <w:iCs/>
                </w:rPr>
                <w:t>(s)</w:t>
              </w:r>
            </w:ins>
            <w:ins w:id="1085" w:author="Huawei-Yinghao" w:date="2025-06-16T15:18:00Z">
              <w:r w:rsidRPr="00A31AC3">
                <w:rPr>
                  <w:rFonts w:eastAsia="等线"/>
                  <w:bCs/>
                  <w:iCs/>
                </w:rPr>
                <w:t xml:space="preserve"> discard at the Rx side of the RLC entity, see TS 38.322 [4]. </w:t>
              </w:r>
            </w:ins>
            <w:ins w:id="1086" w:author="Huawei-Yinghao" w:date="2025-06-19T15:07:00Z">
              <w:r w:rsidR="00406148">
                <w:rPr>
                  <w:rFonts w:eastAsia="等线"/>
                  <w:bCs/>
                  <w:iCs/>
                </w:rPr>
                <w:t>For the v</w:t>
              </w:r>
            </w:ins>
            <w:ins w:id="1087" w:author="Huawei-Yinghao" w:date="2025-06-16T15:18:00Z">
              <w:r w:rsidRPr="00A31AC3">
                <w:rPr>
                  <w:rFonts w:eastAsia="等线"/>
                  <w:bCs/>
                  <w:iCs/>
                </w:rPr>
                <w:t>alue</w:t>
              </w:r>
            </w:ins>
            <w:ins w:id="1088" w:author="Huawei-Yinghao" w:date="2025-06-19T15:07:00Z">
              <w:r w:rsidR="00406148">
                <w:rPr>
                  <w:rFonts w:eastAsia="等线"/>
                  <w:bCs/>
                  <w:iCs/>
                </w:rPr>
                <w:t xml:space="preserve"> of the IE </w:t>
              </w:r>
              <w:r w:rsidR="00406148" w:rsidRPr="003E2FCC">
                <w:rPr>
                  <w:rFonts w:eastAsia="等线"/>
                  <w:bCs/>
                  <w:i/>
                  <w:iCs/>
                </w:rPr>
                <w:t>T-</w:t>
              </w:r>
              <w:proofErr w:type="spellStart"/>
              <w:r w:rsidR="00406148" w:rsidRPr="003E2FCC">
                <w:rPr>
                  <w:rFonts w:eastAsia="等线"/>
                  <w:bCs/>
                  <w:i/>
                  <w:iCs/>
                </w:rPr>
                <w:t>RxDiscard</w:t>
              </w:r>
              <w:proofErr w:type="spellEnd"/>
              <w:r w:rsidR="00D425EE">
                <w:rPr>
                  <w:rFonts w:eastAsia="等线"/>
                  <w:bCs/>
                  <w:iCs/>
                </w:rPr>
                <w:t>,</w:t>
              </w:r>
              <w:r w:rsidR="00281436">
                <w:rPr>
                  <w:rFonts w:eastAsia="等线"/>
                  <w:bCs/>
                  <w:iCs/>
                </w:rPr>
                <w:t xml:space="preserve"> value</w:t>
              </w:r>
            </w:ins>
            <w:ins w:id="1089" w:author="Huawei-Yinghao" w:date="2025-06-16T15:18:00Z">
              <w:r w:rsidRPr="00A31AC3">
                <w:rPr>
                  <w:rFonts w:eastAsia="等线"/>
                  <w:bCs/>
                  <w:iCs/>
                </w:rPr>
                <w:t xml:space="preserve"> </w:t>
              </w:r>
              <w:r w:rsidRPr="003E2FCC">
                <w:rPr>
                  <w:rFonts w:eastAsia="等线"/>
                  <w:bCs/>
                  <w:i/>
                  <w:iCs/>
                </w:rPr>
                <w:t>ms10</w:t>
              </w:r>
              <w:r w:rsidRPr="00A31AC3">
                <w:rPr>
                  <w:rFonts w:eastAsia="等线"/>
                  <w:bCs/>
                  <w:iCs/>
                </w:rPr>
                <w:t xml:space="preserve"> means 10 milliseconds, value </w:t>
              </w:r>
            </w:ins>
            <w:ins w:id="1090" w:author="Huawei-Yinghao" w:date="2025-09-05T18:57:00Z">
              <w:r w:rsidR="003C5918" w:rsidRPr="003E2FCC">
                <w:rPr>
                  <w:rFonts w:eastAsia="等线"/>
                  <w:bCs/>
                  <w:i/>
                  <w:iCs/>
                </w:rPr>
                <w:t>ms</w:t>
              </w:r>
            </w:ins>
            <w:ins w:id="1091" w:author="Huawei-Yinghao" w:date="2025-06-16T15:18:00Z">
              <w:r w:rsidRPr="003E2FCC">
                <w:rPr>
                  <w:rFonts w:eastAsia="等线"/>
                  <w:bCs/>
                  <w:i/>
                  <w:iCs/>
                </w:rPr>
                <w:t>20</w:t>
              </w:r>
              <w:r w:rsidRPr="00A31AC3">
                <w:rPr>
                  <w:rFonts w:eastAsia="等线"/>
                  <w:bCs/>
                  <w:iCs/>
                </w:rPr>
                <w:t xml:space="preserve"> means 20 milliseconds, and so on. The value of the field should not be lower than that configured by the field</w:t>
              </w:r>
              <w:r w:rsidRPr="003E2FCC">
                <w:rPr>
                  <w:rFonts w:eastAsia="等线"/>
                  <w:bCs/>
                  <w:i/>
                  <w:iCs/>
                </w:rPr>
                <w:t xml:space="preserve"> t-Reassembly</w:t>
              </w:r>
              <w:r w:rsidRPr="00A31AC3">
                <w:rPr>
                  <w:rFonts w:eastAsia="等线"/>
                  <w:bCs/>
                </w:rPr>
                <w:t xml:space="preserve"> </w:t>
              </w:r>
              <w:r w:rsidRPr="00A31AC3">
                <w:rPr>
                  <w:rFonts w:eastAsia="等线"/>
                  <w:bCs/>
                  <w:iCs/>
                </w:rPr>
                <w:t xml:space="preserve">or </w:t>
              </w:r>
              <w:r w:rsidRPr="003E2FCC">
                <w:rPr>
                  <w:rFonts w:eastAsia="等线"/>
                  <w:bCs/>
                  <w:i/>
                  <w:iCs/>
                </w:rPr>
                <w:t>t-</w:t>
              </w:r>
              <w:proofErr w:type="spellStart"/>
              <w:r w:rsidRPr="003E2FCC">
                <w:rPr>
                  <w:rFonts w:eastAsia="等线"/>
                  <w:bCs/>
                  <w:i/>
                  <w:iCs/>
                </w:rPr>
                <w:t>ReassemblyExt</w:t>
              </w:r>
              <w:proofErr w:type="spellEnd"/>
              <w:r w:rsidRPr="00A31AC3">
                <w:rPr>
                  <w:rFonts w:eastAsia="等线"/>
                  <w:bCs/>
                  <w:iCs/>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w:t>
            </w:r>
            <w:proofErr w:type="spellStart"/>
            <w:r w:rsidRPr="00D839FF">
              <w:rPr>
                <w:b/>
                <w:i/>
                <w:lang w:eastAsia="en-GB"/>
              </w:rPr>
              <w:t>PollRetransmit</w:t>
            </w:r>
            <w:proofErr w:type="spellEnd"/>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value </w:t>
            </w:r>
            <w:r w:rsidRPr="00D839FF">
              <w:rPr>
                <w:i/>
                <w:lang w:eastAsia="sv-SE"/>
              </w:rPr>
              <w:t>ms10</w:t>
            </w:r>
            <w:r w:rsidRPr="00D839FF">
              <w:rPr>
                <w:lang w:eastAsia="en-GB"/>
              </w:rPr>
              <w:t xml:space="preserve"> means 10 </w:t>
            </w:r>
            <w:proofErr w:type="spellStart"/>
            <w:r w:rsidRPr="00D839FF">
              <w:rPr>
                <w:lang w:eastAsia="en-GB"/>
              </w:rPr>
              <w:t>ms</w:t>
            </w:r>
            <w:proofErr w:type="spellEnd"/>
            <w:r w:rsidRPr="00D839FF">
              <w:rPr>
                <w:lang w:eastAsia="en-GB"/>
              </w:rPr>
              <w:t xml:space="preserve">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w:t>
            </w:r>
            <w:proofErr w:type="spellStart"/>
            <w:r w:rsidR="00D4596A" w:rsidRPr="00D839FF">
              <w:rPr>
                <w:b/>
                <w:i/>
                <w:lang w:eastAsia="en-GB"/>
              </w:rPr>
              <w:t>ReassemblyExt</w:t>
            </w:r>
            <w:proofErr w:type="spellEnd"/>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w:t>
            </w:r>
            <w:proofErr w:type="spellStart"/>
            <w:r w:rsidRPr="00D839FF">
              <w:rPr>
                <w:lang w:eastAsia="en-GB"/>
              </w:rPr>
              <w:t>ms</w:t>
            </w:r>
            <w:proofErr w:type="spellEnd"/>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w:t>
            </w:r>
            <w:proofErr w:type="spellStart"/>
            <w:r w:rsidRPr="00D839FF">
              <w:rPr>
                <w:b/>
                <w:bCs/>
                <w:i/>
                <w:iCs/>
                <w:lang w:eastAsia="x-none"/>
              </w:rPr>
              <w:t>StatusProhibit</w:t>
            </w:r>
            <w:proofErr w:type="spellEnd"/>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w:t>
            </w:r>
            <w:proofErr w:type="spellStart"/>
            <w:r w:rsidRPr="00D839FF">
              <w:rPr>
                <w:lang w:eastAsia="en-GB"/>
              </w:rPr>
              <w:t>ms</w:t>
            </w:r>
            <w:proofErr w:type="spellEnd"/>
            <w:r w:rsidRPr="00D839FF">
              <w:rPr>
                <w:lang w:eastAsia="en-GB"/>
              </w:rPr>
              <w:t xml:space="preserve">, value </w:t>
            </w:r>
            <w:r w:rsidRPr="00D839FF">
              <w:rPr>
                <w:i/>
                <w:lang w:eastAsia="en-GB"/>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proofErr w:type="spellStart"/>
            <w:r w:rsidRPr="00D839FF">
              <w:rPr>
                <w:rFonts w:cs="Arial"/>
                <w:i/>
                <w:iCs/>
                <w:szCs w:val="18"/>
                <w:lang w:eastAsia="en-GB"/>
              </w:rPr>
              <w:t>StatusProhibit</w:t>
            </w:r>
            <w:proofErr w:type="spellEnd"/>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proofErr w:type="spellStart"/>
            <w:r w:rsidRPr="00D839FF">
              <w:rPr>
                <w:i/>
                <w:szCs w:val="22"/>
                <w:lang w:eastAsia="sv-SE"/>
              </w:rPr>
              <w:t>Reestab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bearer setup. It is optionally present, need M, at RLC re-establishment. Otherwise it is absent. Need M.</w:t>
            </w:r>
          </w:p>
        </w:tc>
      </w:tr>
    </w:tbl>
    <w:p w14:paraId="577A0C6A" w14:textId="16D3C5CC" w:rsidR="00394471" w:rsidRDefault="00394471" w:rsidP="00394471">
      <w:pPr>
        <w:rPr>
          <w:rFonts w:eastAsia="等线"/>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等线"/>
        </w:rPr>
      </w:pPr>
    </w:p>
    <w:p w14:paraId="12929794" w14:textId="22E1ABDC" w:rsidR="00394471" w:rsidRPr="00D839FF" w:rsidRDefault="00394471" w:rsidP="00394471">
      <w:pPr>
        <w:pStyle w:val="30"/>
      </w:pPr>
      <w:bookmarkStart w:id="1092" w:name="_Toc60777493"/>
      <w:bookmarkStart w:id="1093" w:name="_Toc193446543"/>
      <w:bookmarkStart w:id="1094" w:name="_Toc193452348"/>
      <w:bookmarkStart w:id="1095" w:name="_Toc193463620"/>
      <w:r w:rsidRPr="00D839FF">
        <w:t>6.3.4</w:t>
      </w:r>
      <w:r w:rsidRPr="00D839FF">
        <w:tab/>
        <w:t>Other information elements</w:t>
      </w:r>
      <w:bookmarkEnd w:id="1092"/>
      <w:bookmarkEnd w:id="1093"/>
      <w:bookmarkEnd w:id="1094"/>
      <w:bookmarkEnd w:id="1095"/>
    </w:p>
    <w:p w14:paraId="46A0A3E9" w14:textId="4DC03F15" w:rsidR="00394471" w:rsidRPr="00D839FF" w:rsidRDefault="00394471" w:rsidP="00394471">
      <w:pPr>
        <w:pStyle w:val="40"/>
      </w:pPr>
      <w:bookmarkStart w:id="1096" w:name="_Toc60777512"/>
      <w:bookmarkStart w:id="1097" w:name="_Toc193446567"/>
      <w:bookmarkStart w:id="1098" w:name="_Toc193452372"/>
      <w:bookmarkStart w:id="1099" w:name="_Toc193463644"/>
      <w:r w:rsidRPr="00D839FF">
        <w:t>–</w:t>
      </w:r>
      <w:r w:rsidRPr="00D839FF">
        <w:tab/>
      </w:r>
      <w:proofErr w:type="spellStart"/>
      <w:r w:rsidRPr="00D839FF">
        <w:rPr>
          <w:i/>
        </w:rPr>
        <w:t>OtherConfig</w:t>
      </w:r>
      <w:bookmarkEnd w:id="1096"/>
      <w:bookmarkEnd w:id="1097"/>
      <w:bookmarkEnd w:id="1098"/>
      <w:bookmarkEnd w:id="1099"/>
      <w:proofErr w:type="spellEnd"/>
    </w:p>
    <w:p w14:paraId="1BBD036E" w14:textId="77777777" w:rsidR="00394471" w:rsidRPr="00D839FF" w:rsidRDefault="00394471" w:rsidP="00394471">
      <w:pPr>
        <w:keepNext/>
        <w:keepLines/>
        <w:rPr>
          <w:iCs/>
        </w:rPr>
      </w:pPr>
      <w:r w:rsidRPr="00D839FF">
        <w:rPr>
          <w:iCs/>
        </w:rPr>
        <w:t xml:space="preserve">The IE </w:t>
      </w:r>
      <w:proofErr w:type="spellStart"/>
      <w:r w:rsidRPr="00D839FF">
        <w:rPr>
          <w:i/>
          <w:iCs/>
        </w:rPr>
        <w:t>OtherConfig</w:t>
      </w:r>
      <w:proofErr w:type="spellEnd"/>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proofErr w:type="spellStart"/>
      <w:r w:rsidRPr="00D839FF">
        <w:rPr>
          <w:bCs/>
          <w:i/>
          <w:iCs/>
        </w:rPr>
        <w:t>OtherConfig</w:t>
      </w:r>
      <w:proofErr w:type="spellEnd"/>
      <w:r w:rsidRPr="00D839FF">
        <w:rPr>
          <w:bCs/>
          <w:i/>
          <w:iCs/>
        </w:rPr>
        <w:t xml:space="preserve">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proofErr w:type="spellStart"/>
      <w:r w:rsidRPr="00D839FF">
        <w:t>OtherConfig</w:t>
      </w:r>
      <w:proofErr w:type="spellEnd"/>
      <w:r w:rsidRPr="00D839FF">
        <w:t xml:space="preserve">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w:t>
      </w:r>
      <w:proofErr w:type="spellStart"/>
      <w:r w:rsidRPr="00D839FF">
        <w:t>delayBudgetReportingConfig</w:t>
      </w:r>
      <w:proofErr w:type="spellEnd"/>
      <w:r w:rsidRPr="00D839FF">
        <w:t xml:space="preserve">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w:t>
      </w:r>
      <w:proofErr w:type="spellStart"/>
      <w:r w:rsidRPr="00D839FF">
        <w:t>delayBudgetReportingProhibitTimer</w:t>
      </w:r>
      <w:proofErr w:type="spellEnd"/>
      <w:r w:rsidRPr="00D839FF">
        <w:t xml:space="preserve">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w:t>
      </w:r>
      <w:proofErr w:type="spellStart"/>
      <w:r w:rsidRPr="00D839FF">
        <w:t>overheatingAssistanceConfig</w:t>
      </w:r>
      <w:proofErr w:type="spellEnd"/>
      <w:r w:rsidRPr="00D839FF">
        <w:t xml:space="preserve">     </w:t>
      </w:r>
      <w:proofErr w:type="spellStart"/>
      <w:r w:rsidRPr="00D839FF">
        <w:t>SetupRelease</w:t>
      </w:r>
      <w:proofErr w:type="spellEnd"/>
      <w:r w:rsidRPr="00D839FF">
        <w:t xml:space="preserve"> {</w:t>
      </w:r>
      <w:proofErr w:type="spellStart"/>
      <w:r w:rsidRPr="00D839FF">
        <w:t>OverheatingAssistanceConfig</w:t>
      </w:r>
      <w:proofErr w:type="spellEnd"/>
      <w:r w:rsidRPr="00D839FF">
        <w:t xml:space="preserve">}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w:t>
      </w:r>
      <w:proofErr w:type="spellStart"/>
      <w:r w:rsidRPr="00D839FF">
        <w:t>SetupRelease</w:t>
      </w:r>
      <w:proofErr w:type="spellEnd"/>
      <w:r w:rsidRPr="00D839FF">
        <w:t xml:space="preserv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w:t>
      </w:r>
      <w:proofErr w:type="spellStart"/>
      <w:r w:rsidRPr="00D839FF">
        <w:t>SetupRelease</w:t>
      </w:r>
      <w:proofErr w:type="spellEnd"/>
      <w:r w:rsidRPr="00D839FF">
        <w:t xml:space="preserv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w:t>
      </w:r>
      <w:proofErr w:type="spellStart"/>
      <w:r w:rsidRPr="00D839FF">
        <w:t>SetupRelease</w:t>
      </w:r>
      <w:proofErr w:type="spellEnd"/>
      <w:r w:rsidRPr="00D839FF">
        <w:t xml:space="preserv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w:t>
      </w:r>
      <w:proofErr w:type="spellStart"/>
      <w:r w:rsidRPr="00D839FF">
        <w:t>SetupRelease</w:t>
      </w:r>
      <w:proofErr w:type="spellEnd"/>
      <w:r w:rsidRPr="00D839FF">
        <w:t xml:space="preserv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w:t>
      </w:r>
      <w:proofErr w:type="spellStart"/>
      <w:r w:rsidRPr="00D839FF">
        <w:t>SetupRelease</w:t>
      </w:r>
      <w:proofErr w:type="spellEnd"/>
      <w:r w:rsidRPr="00D839FF">
        <w:t xml:space="preserv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w:t>
      </w:r>
      <w:proofErr w:type="spellStart"/>
      <w:r w:rsidRPr="00D839FF">
        <w:t>SetupRelease</w:t>
      </w:r>
      <w:proofErr w:type="spellEnd"/>
      <w:r w:rsidRPr="00D839FF">
        <w:t xml:space="preserv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w:t>
      </w:r>
      <w:proofErr w:type="spellStart"/>
      <w:r w:rsidRPr="00D839FF">
        <w:t>SetupRelease</w:t>
      </w:r>
      <w:proofErr w:type="spellEnd"/>
      <w:r w:rsidRPr="00D839FF">
        <w:t xml:space="preserv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w:t>
      </w:r>
      <w:proofErr w:type="spellStart"/>
      <w:r w:rsidRPr="00D839FF">
        <w:t>SetupRelease</w:t>
      </w:r>
      <w:proofErr w:type="spellEnd"/>
      <w:r w:rsidRPr="00D839FF">
        <w:t xml:space="preserv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w:t>
      </w:r>
      <w:proofErr w:type="spellStart"/>
      <w:r w:rsidRPr="00D839FF">
        <w:t>SetupRelease</w:t>
      </w:r>
      <w:proofErr w:type="spellEnd"/>
      <w:r w:rsidRPr="00D839FF">
        <w:t xml:space="preserv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w:t>
      </w:r>
      <w:proofErr w:type="spellStart"/>
      <w:r w:rsidRPr="00D839FF">
        <w:t>SetupRelease</w:t>
      </w:r>
      <w:proofErr w:type="spellEnd"/>
      <w:r w:rsidRPr="00D839FF">
        <w:t xml:space="preserv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w:t>
      </w:r>
      <w:proofErr w:type="spellStart"/>
      <w:r w:rsidRPr="00D839FF">
        <w:t>SetupRelease</w:t>
      </w:r>
      <w:proofErr w:type="spellEnd"/>
      <w:r w:rsidRPr="00D839FF">
        <w:t xml:space="preserv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w:t>
      </w:r>
      <w:proofErr w:type="spellStart"/>
      <w:r w:rsidRPr="00D839FF">
        <w:t>SetupRelease</w:t>
      </w:r>
      <w:proofErr w:type="spellEnd"/>
      <w:r w:rsidRPr="00D839FF">
        <w:t xml:space="preserv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w:t>
      </w:r>
      <w:proofErr w:type="spellStart"/>
      <w:r w:rsidRPr="00D839FF">
        <w:t>SetupRelease</w:t>
      </w:r>
      <w:proofErr w:type="spellEnd"/>
      <w:r w:rsidRPr="00D839FF">
        <w:t xml:space="preserv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maxBW</w:t>
      </w:r>
      <w:proofErr w:type="spellEnd"/>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maxMIMO</w:t>
      </w:r>
      <w:proofErr w:type="spellEnd"/>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xml:space="preserve">-- Cond </w:t>
      </w:r>
      <w:proofErr w:type="spellStart"/>
      <w:r w:rsidRPr="00D839FF">
        <w:rPr>
          <w:color w:val="808080"/>
        </w:rPr>
        <w:t>minOffset</w:t>
      </w:r>
      <w:proofErr w:type="spellEnd"/>
    </w:p>
    <w:p w14:paraId="66A4B670" w14:textId="527D8DC0" w:rsidR="00A73A2D" w:rsidRPr="00D839FF" w:rsidRDefault="00A73A2D" w:rsidP="00D839FF">
      <w:pPr>
        <w:pStyle w:val="PL"/>
        <w:rPr>
          <w:color w:val="808080"/>
        </w:rPr>
      </w:pPr>
      <w:r w:rsidRPr="00D839FF">
        <w:t xml:space="preserve">    rlm-RelaxationReportingConfig-r17       </w:t>
      </w:r>
      <w:proofErr w:type="spellStart"/>
      <w:r w:rsidRPr="00D839FF">
        <w:t>SetupRelease</w:t>
      </w:r>
      <w:proofErr w:type="spellEnd"/>
      <w:r w:rsidRPr="00D839FF">
        <w:t xml:space="preserv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w:t>
      </w:r>
      <w:proofErr w:type="spellStart"/>
      <w:r w:rsidRPr="00D839FF">
        <w:t>SetupRelease</w:t>
      </w:r>
      <w:proofErr w:type="spellEnd"/>
      <w:r w:rsidRPr="00D839FF">
        <w:t xml:space="preserv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w:t>
      </w:r>
      <w:proofErr w:type="spellStart"/>
      <w:r w:rsidRPr="00D839FF">
        <w:t>SetupRelease</w:t>
      </w:r>
      <w:proofErr w:type="spellEnd"/>
      <w:r w:rsidRPr="00D839FF">
        <w:t xml:space="preserv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w:t>
      </w:r>
      <w:proofErr w:type="spellStart"/>
      <w:r w:rsidRPr="00D839FF">
        <w:t>SetupRelease</w:t>
      </w:r>
      <w:proofErr w:type="spellEnd"/>
      <w:r w:rsidRPr="00D839FF">
        <w:t xml:space="preserv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w:t>
      </w:r>
      <w:proofErr w:type="spellStart"/>
      <w:r w:rsidRPr="00D839FF">
        <w:t>SetupRelease</w:t>
      </w:r>
      <w:proofErr w:type="spellEnd"/>
      <w:r w:rsidRPr="00D839FF">
        <w:t xml:space="preserv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w:t>
      </w:r>
      <w:proofErr w:type="spellStart"/>
      <w:r w:rsidRPr="00D839FF">
        <w:t>SetupRelease</w:t>
      </w:r>
      <w:proofErr w:type="spellEnd"/>
      <w:r w:rsidRPr="00D839FF">
        <w:t xml:space="preserv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w:t>
      </w:r>
      <w:proofErr w:type="spellStart"/>
      <w:r w:rsidRPr="00D839FF">
        <w:t>SetupRelease</w:t>
      </w:r>
      <w:proofErr w:type="spellEnd"/>
      <w:r w:rsidRPr="00D839FF">
        <w:t xml:space="preserv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w:t>
      </w:r>
      <w:proofErr w:type="spellStart"/>
      <w:r w:rsidRPr="00D839FF">
        <w:t>SetupRelease</w:t>
      </w:r>
      <w:proofErr w:type="spellEnd"/>
      <w:r w:rsidRPr="00D839FF">
        <w:t xml:space="preserv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w:t>
      </w:r>
      <w:proofErr w:type="spellStart"/>
      <w:r w:rsidRPr="00D839FF">
        <w:t>SetupRelease</w:t>
      </w:r>
      <w:proofErr w:type="spellEnd"/>
      <w:r w:rsidRPr="00D839FF">
        <w:t xml:space="preserv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musimGapConfig</w:t>
      </w:r>
      <w:proofErr w:type="spellEnd"/>
    </w:p>
    <w:p w14:paraId="01DBFBF2" w14:textId="4DF925EC" w:rsidR="00D27FE5" w:rsidRPr="00D839FF" w:rsidRDefault="00D27FE5" w:rsidP="00D839FF">
      <w:pPr>
        <w:pStyle w:val="PL"/>
        <w:rPr>
          <w:color w:val="808080"/>
        </w:rPr>
      </w:pPr>
      <w:r w:rsidRPr="00D839FF">
        <w:t xml:space="preserve">    musim-CapabilityRestrictionConfig-r18   </w:t>
      </w:r>
      <w:proofErr w:type="spellStart"/>
      <w:r w:rsidRPr="00D839FF">
        <w:t>SetupRelease</w:t>
      </w:r>
      <w:proofErr w:type="spellEnd"/>
      <w:r w:rsidRPr="00D839FF">
        <w:t xml:space="preserv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1100" w:author="Huawei-Yinghao" w:date="2025-06-16T15:18:00Z"/>
        </w:rPr>
      </w:pPr>
    </w:p>
    <w:p w14:paraId="13B02FB7" w14:textId="77777777" w:rsidR="00407B21" w:rsidRDefault="00A31AC3" w:rsidP="003E2FCC">
      <w:pPr>
        <w:pStyle w:val="PL"/>
        <w:rPr>
          <w:ins w:id="1101" w:author="Huawei-Yinghao" w:date="2025-06-16T15:52:00Z"/>
          <w:noProof/>
        </w:rPr>
      </w:pPr>
      <w:ins w:id="1102" w:author="Huawei-Yinghao" w:date="2025-06-16T15:18:00Z">
        <w:r w:rsidRPr="00A31AC3">
          <w:rPr>
            <w:noProof/>
          </w:rPr>
          <w:t xml:space="preserve">OtherConfig-v19xy ::=                   </w:t>
        </w:r>
        <w:r w:rsidRPr="00A31AC3">
          <w:rPr>
            <w:noProof/>
            <w:color w:val="993366"/>
          </w:rPr>
          <w:t>SEQUENCE</w:t>
        </w:r>
        <w:r w:rsidRPr="00A31AC3">
          <w:rPr>
            <w:noProof/>
          </w:rPr>
          <w:t xml:space="preserve"> {</w:t>
        </w:r>
      </w:ins>
    </w:p>
    <w:p w14:paraId="06FC2BF4" w14:textId="272502C5" w:rsidR="00407B21" w:rsidRDefault="00407B21" w:rsidP="000E685C">
      <w:pPr>
        <w:pStyle w:val="PL"/>
        <w:rPr>
          <w:ins w:id="1103" w:author="Huawei-Yinghao" w:date="2025-06-16T15:52:00Z"/>
        </w:rPr>
      </w:pPr>
      <w:ins w:id="1104" w:author="Huawei-Yinghao" w:date="2025-06-16T15:52:00Z">
        <w:r w:rsidRPr="00D839FF">
          <w:t xml:space="preserve">    </w:t>
        </w:r>
      </w:ins>
      <w:ins w:id="1105" w:author="Huawei-Yinghao" w:date="2025-06-19T09:03:00Z">
        <w:r w:rsidR="00E224E9" w:rsidRPr="00E224E9">
          <w:rPr>
            <w:rFonts w:cs="Courier New"/>
          </w:rPr>
          <w:t>gapOccasionCancelRatio</w:t>
        </w:r>
      </w:ins>
      <w:ins w:id="1106" w:author="Huawei-Yinghao" w:date="2025-06-16T15:55:00Z">
        <w:r w:rsidR="00222FC1">
          <w:t>ReportConfig</w:t>
        </w:r>
      </w:ins>
      <w:ins w:id="1107" w:author="Huawei-Yinghao" w:date="2025-06-16T15:52:00Z">
        <w:r w:rsidR="00C41DA9">
          <w:t>-r1</w:t>
        </w:r>
      </w:ins>
      <w:ins w:id="1108" w:author="Huawei-Yinghao" w:date="2025-06-16T15:55:00Z">
        <w:r w:rsidR="00222FC1">
          <w:t>9</w:t>
        </w:r>
      </w:ins>
      <w:ins w:id="1109" w:author="Huawei-Yinghao" w:date="2025-06-16T15:52:00Z">
        <w:r w:rsidR="00C41DA9">
          <w:t xml:space="preserve">  </w:t>
        </w:r>
      </w:ins>
      <w:proofErr w:type="spellStart"/>
      <w:ins w:id="1110" w:author="Huawei-Yinghao" w:date="2025-06-16T15:56:00Z">
        <w:r w:rsidR="00F42C06">
          <w:t>SetupRelease</w:t>
        </w:r>
        <w:proofErr w:type="spellEnd"/>
        <w:r w:rsidR="00F42C06">
          <w:t xml:space="preserve"> {</w:t>
        </w:r>
      </w:ins>
      <w:ins w:id="1111" w:author="Huawei-Yinghao" w:date="2025-06-19T09:47:00Z">
        <w:r w:rsidR="00356C09">
          <w:rPr>
            <w:rFonts w:cs="Courier New"/>
          </w:rPr>
          <w:t>G</w:t>
        </w:r>
      </w:ins>
      <w:ins w:id="1112" w:author="Huawei-Yinghao" w:date="2025-06-19T09:03:00Z">
        <w:r w:rsidR="00E224E9" w:rsidRPr="00E224E9">
          <w:rPr>
            <w:rFonts w:cs="Courier New"/>
          </w:rPr>
          <w:t>apOccasionCancelRatio</w:t>
        </w:r>
      </w:ins>
      <w:ins w:id="1113" w:author="Huawei-Yinghao" w:date="2025-06-16T15:55:00Z">
        <w:r w:rsidR="00654CB7">
          <w:t>ReportConfig-r19</w:t>
        </w:r>
      </w:ins>
      <w:ins w:id="1114" w:author="Huawei-Yinghao" w:date="2025-06-16T15:56:00Z">
        <w:r w:rsidR="00F42C06">
          <w:t>}       OPTIONAL  -- Need M</w:t>
        </w:r>
      </w:ins>
    </w:p>
    <w:p w14:paraId="262D1825" w14:textId="603D6E65" w:rsidR="00A31AC3" w:rsidRPr="004F49D9" w:rsidRDefault="00A31AC3" w:rsidP="003E2FCC">
      <w:pPr>
        <w:pStyle w:val="PL"/>
        <w:rPr>
          <w:ins w:id="1115" w:author="Huawei-Yinghao" w:date="2025-06-16T15:18:00Z"/>
          <w:noProof/>
        </w:rPr>
      </w:pPr>
      <w:ins w:id="1116" w:author="Huawei-Yinghao" w:date="2025-06-16T15:18:00Z">
        <w:r w:rsidRPr="00A31AC3">
          <w:rPr>
            <w:noProof/>
          </w:rPr>
          <w:t>}</w:t>
        </w:r>
      </w:ins>
      <w:ins w:id="1117" w:author="Huawei-Yinghao" w:date="2025-09-29T12:17:00Z">
        <w:r w:rsidR="00FB1895">
          <w:rPr>
            <w:noProof/>
          </w:rPr>
          <w:t xml:space="preserve"> </w:t>
        </w:r>
        <w:r w:rsidR="00B55B2B" w:rsidRPr="00ED14F3">
          <w:rPr>
            <w:rFonts w:cs="Arial"/>
            <w:szCs w:val="18"/>
          </w:rPr>
          <w:t xml:space="preserve">[RIL]: </w:t>
        </w:r>
      </w:ins>
      <w:ins w:id="1118" w:author="Huawei-Yinghao" w:date="2025-09-29T12:18:00Z">
        <w:r w:rsidR="00B55B2B">
          <w:rPr>
            <w:rFonts w:cs="Arial"/>
            <w:szCs w:val="18"/>
          </w:rPr>
          <w:t>H201</w:t>
        </w:r>
      </w:ins>
      <w:ins w:id="1119" w:author="Huawei-Yinghao" w:date="2025-09-29T12:17:00Z">
        <w:r w:rsidR="00B55B2B" w:rsidRPr="00ED14F3">
          <w:rPr>
            <w:rFonts w:cs="Arial"/>
            <w:szCs w:val="18"/>
          </w:rPr>
          <w:t xml:space="preserve">, </w:t>
        </w:r>
        <w:r w:rsidR="00B55B2B">
          <w:rPr>
            <w:rFonts w:cs="Arial"/>
            <w:szCs w:val="18"/>
          </w:rPr>
          <w:t>XR</w:t>
        </w:r>
      </w:ins>
      <w:ins w:id="1120" w:author="Huawei-Yinghao" w:date="2025-09-29T12:18:00Z">
        <w:r w:rsidR="00B55B2B">
          <w:rPr>
            <w:rFonts w:cs="Arial"/>
            <w:szCs w:val="18"/>
          </w:rPr>
          <w:t>,</w:t>
        </w:r>
        <w:r w:rsidR="00B55B2B" w:rsidRPr="00B55B2B">
          <w:t xml:space="preserve"> </w:t>
        </w:r>
        <w:r w:rsidR="00B55B2B" w:rsidRPr="00B55B2B">
          <w:rPr>
            <w:rFonts w:cs="Arial"/>
            <w:szCs w:val="18"/>
          </w:rPr>
          <w:t>LPWUS, AIML,NTN</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w:t>
      </w:r>
      <w:proofErr w:type="spellStart"/>
      <w:r w:rsidRPr="00D839FF">
        <w:t>SetupRelease</w:t>
      </w:r>
      <w:proofErr w:type="spellEnd"/>
      <w:r w:rsidRPr="00D839FF">
        <w:t xml:space="preserv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w:t>
      </w:r>
      <w:proofErr w:type="spellStart"/>
      <w:r w:rsidRPr="00D839FF">
        <w:t>ValueNR</w:t>
      </w:r>
      <w:proofErr w:type="spellEnd"/>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proofErr w:type="spellStart"/>
      <w:r w:rsidR="008037C4" w:rsidRPr="00D839FF">
        <w:rPr>
          <w:rFonts w:eastAsia="等线"/>
        </w:rPr>
        <w:t>MUSIM-CandidateBandList-r18</w:t>
      </w:r>
      <w:proofErr w:type="spellEnd"/>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w:t>
      </w:r>
      <w:proofErr w:type="spellStart"/>
      <w:r w:rsidRPr="00D839FF">
        <w:t>FreqBandIndicatorNR</w:t>
      </w:r>
      <w:proofErr w:type="spellEnd"/>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proofErr w:type="spellStart"/>
      <w:r w:rsidRPr="00D839FF">
        <w:t>OverheatingAssistanceConfig</w:t>
      </w:r>
      <w:proofErr w:type="spellEnd"/>
      <w:r w:rsidRPr="00D839FF">
        <w:t xml:space="preserve">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w:t>
      </w:r>
      <w:proofErr w:type="spellStart"/>
      <w:r w:rsidRPr="00D839FF">
        <w:t>overheatingIndicationProhibitTimer</w:t>
      </w:r>
      <w:proofErr w:type="spellEnd"/>
      <w:r w:rsidRPr="00D839FF">
        <w:t xml:space="preserve">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w:t>
      </w:r>
      <w:proofErr w:type="spellStart"/>
      <w:r w:rsidRPr="00D839FF">
        <w:t>CandidateServingFreqListNR-r16</w:t>
      </w:r>
      <w:proofErr w:type="spellEnd"/>
      <w:r w:rsidRPr="00D839FF">
        <w:t xml:space="preserve">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w:t>
      </w:r>
      <w:proofErr w:type="spellStart"/>
      <w:r w:rsidRPr="00D839FF">
        <w:t>connectedReporting</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proofErr w:type="spellStart"/>
      <w:r w:rsidRPr="00D839FF">
        <w:rPr>
          <w:rFonts w:eastAsia="等线"/>
        </w:rPr>
        <w:t>rlm-RelaxtionReporting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w:t>
      </w:r>
      <w:proofErr w:type="spellStart"/>
      <w:r w:rsidRPr="00D839FF">
        <w:rPr>
          <w:rFonts w:eastAsia="等线"/>
        </w:rPr>
        <w:t>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 xml:space="preserve">epochTime-r17                  </w:t>
      </w:r>
      <w:proofErr w:type="spellStart"/>
      <w:r w:rsidRPr="00D839FF">
        <w:t>EpochTime-r17</w:t>
      </w:r>
      <w:proofErr w:type="spellEnd"/>
      <w:r w:rsidRPr="00D839FF">
        <w:t>,</w:t>
      </w:r>
    </w:p>
    <w:p w14:paraId="05E3CDF0" w14:textId="77777777" w:rsidR="0090199E" w:rsidRPr="00D839FF" w:rsidRDefault="0090199E" w:rsidP="00D839FF">
      <w:pPr>
        <w:pStyle w:val="PL"/>
      </w:pPr>
      <w:r w:rsidRPr="00D839FF">
        <w:t xml:space="preserve">ephemerisInfo-r17              </w:t>
      </w:r>
      <w:proofErr w:type="spellStart"/>
      <w:r w:rsidRPr="00D839FF">
        <w:t>EphemerisInfo-r17</w:t>
      </w:r>
      <w:proofErr w:type="spellEnd"/>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w:t>
      </w:r>
      <w:proofErr w:type="spellStart"/>
      <w:r w:rsidRPr="00D839FF">
        <w:t>CandidateServingFreqRangeListNR-r18</w:t>
      </w:r>
      <w:proofErr w:type="spellEnd"/>
      <w:r w:rsidRPr="00D839FF">
        <w:t xml:space="preserve">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w:t>
      </w:r>
      <w:proofErr w:type="spellStart"/>
      <w:r w:rsidRPr="00D839FF">
        <w:t>ValueNR</w:t>
      </w:r>
      <w:proofErr w:type="spellEnd"/>
      <w:r w:rsidRPr="00D839FF">
        <w:t>,</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w:t>
      </w:r>
      <w:proofErr w:type="spellStart"/>
      <w:r w:rsidRPr="00D839FF">
        <w:t>SessionID</w:t>
      </w:r>
      <w:proofErr w:type="spellEnd"/>
      <w:r w:rsidRPr="00D839FF">
        <w:t>,</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0E685C">
      <w:pPr>
        <w:pStyle w:val="PL"/>
        <w:rPr>
          <w:ins w:id="1121" w:author="Huawei-Yinghao" w:date="2025-06-16T15:53:00Z"/>
        </w:rPr>
      </w:pPr>
    </w:p>
    <w:p w14:paraId="033EA7A5" w14:textId="15B20B62" w:rsidR="00C41DA9" w:rsidRDefault="00C41DA9">
      <w:pPr>
        <w:pStyle w:val="PL"/>
        <w:rPr>
          <w:ins w:id="1122" w:author="Huawei-Yinghao" w:date="2025-06-16T15:53:00Z"/>
        </w:rPr>
      </w:pPr>
    </w:p>
    <w:p w14:paraId="35A9D5EA" w14:textId="3CDD10E7" w:rsidR="00C41DA9" w:rsidRDefault="00A43B46" w:rsidP="003E2FCC">
      <w:pPr>
        <w:pStyle w:val="PL"/>
        <w:rPr>
          <w:ins w:id="1123" w:author="Huawei-Yinghao" w:date="2025-06-16T15:53:00Z"/>
          <w:noProof/>
        </w:rPr>
      </w:pPr>
      <w:ins w:id="1124" w:author="Huawei-Yinghao" w:date="2025-06-19T09:47:00Z">
        <w:r w:rsidRPr="00A43B46">
          <w:rPr>
            <w:noProof/>
          </w:rPr>
          <w:t>GapOccasionCancelRatioReportConfig</w:t>
        </w:r>
      </w:ins>
      <w:ins w:id="1125" w:author="Huawei-Yinghao" w:date="2025-06-16T15:53:00Z">
        <w:r w:rsidR="00C41DA9" w:rsidRPr="00A31AC3">
          <w:rPr>
            <w:noProof/>
          </w:rPr>
          <w:t>-</w:t>
        </w:r>
      </w:ins>
      <w:ins w:id="1126" w:author="Huawei-Yinghao" w:date="2025-06-16T15:57:00Z">
        <w:r w:rsidR="0049384D">
          <w:rPr>
            <w:noProof/>
          </w:rPr>
          <w:t>r1</w:t>
        </w:r>
      </w:ins>
      <w:ins w:id="1127" w:author="Huawei-Yinghao" w:date="2025-06-19T15:51:00Z">
        <w:r w:rsidR="00DA6B4A">
          <w:rPr>
            <w:noProof/>
          </w:rPr>
          <w:t>9 :</w:t>
        </w:r>
      </w:ins>
      <w:ins w:id="1128" w:author="Huawei-Yinghao" w:date="2025-06-16T15:53:00Z">
        <w:r w:rsidR="00C41DA9" w:rsidRPr="00A31AC3">
          <w:rPr>
            <w:noProof/>
          </w:rPr>
          <w:t xml:space="preserve">:= </w:t>
        </w:r>
        <w:r w:rsidR="00C41DA9" w:rsidRPr="00A31AC3">
          <w:rPr>
            <w:noProof/>
            <w:color w:val="993366"/>
          </w:rPr>
          <w:t>SEQUENCE</w:t>
        </w:r>
        <w:r w:rsidR="00C41DA9" w:rsidRPr="00A31AC3">
          <w:rPr>
            <w:noProof/>
          </w:rPr>
          <w:t xml:space="preserve"> {</w:t>
        </w:r>
      </w:ins>
    </w:p>
    <w:p w14:paraId="068BE549" w14:textId="2B835B7E" w:rsidR="00C41DA9" w:rsidRDefault="00C41DA9" w:rsidP="000E685C">
      <w:pPr>
        <w:pStyle w:val="PL"/>
        <w:rPr>
          <w:ins w:id="1129" w:author="Huawei-Yinghao" w:date="2025-06-16T15:53:00Z"/>
        </w:rPr>
      </w:pPr>
      <w:ins w:id="1130" w:author="Huawei-Yinghao" w:date="2025-06-16T15:53:00Z">
        <w:r w:rsidRPr="00D839FF">
          <w:t xml:space="preserve">    </w:t>
        </w:r>
      </w:ins>
      <w:ins w:id="1131" w:author="Huawei-Yinghao" w:date="2025-06-19T09:03:00Z">
        <w:r w:rsidR="00D32A5F">
          <w:t>gap</w:t>
        </w:r>
      </w:ins>
      <w:ins w:id="1132" w:author="Huawei-Yinghao" w:date="2025-06-16T15:57:00Z">
        <w:r w:rsidR="00057275">
          <w:t>Occasion</w:t>
        </w:r>
      </w:ins>
      <w:ins w:id="1133" w:author="Huawei-Yinghao" w:date="2025-06-19T09:47:00Z">
        <w:r w:rsidR="003F6123">
          <w:t>Ca</w:t>
        </w:r>
      </w:ins>
      <w:ins w:id="1134" w:author="Huawei-Yinghao" w:date="2025-06-19T09:48:00Z">
        <w:r w:rsidR="003F6123">
          <w:t>ncelRatio</w:t>
        </w:r>
      </w:ins>
      <w:ins w:id="1135" w:author="Huawei-Yinghao" w:date="2025-06-16T15:53:00Z">
        <w:r>
          <w:t>ProhibitTimer-r1</w:t>
        </w:r>
      </w:ins>
      <w:ins w:id="1136" w:author="Huawei-Yinghao" w:date="2025-06-16T15:57:00Z">
        <w:r w:rsidR="0049384D">
          <w:t>9</w:t>
        </w:r>
      </w:ins>
      <w:ins w:id="1137" w:author="Huawei-Yinghao" w:date="2025-06-16T15:53:00Z">
        <w:r>
          <w:t xml:space="preserve">              ENUMERATED {</w:t>
        </w:r>
      </w:ins>
      <w:ins w:id="1138" w:author="Huawei-Yinghao" w:date="2025-09-01T11:51:00Z">
        <w:r w:rsidR="00B130D4" w:rsidRPr="0079204B">
          <w:rPr>
            <w:lang w:val="en-US"/>
          </w:rPr>
          <w:t>s0, s0dot5, s1, s2, s5, s10, s20, s30,</w:t>
        </w:r>
      </w:ins>
      <w:ins w:id="1139" w:author="Huawei-Yinghao" w:date="2025-09-01T15:22:00Z">
        <w:r w:rsidR="008E22C2">
          <w:rPr>
            <w:lang w:val="en-US"/>
          </w:rPr>
          <w:t xml:space="preserve"> </w:t>
        </w:r>
      </w:ins>
      <w:ins w:id="1140" w:author="Huawei-Yinghao" w:date="2025-09-01T11:51:00Z">
        <w:r w:rsidR="00B130D4" w:rsidRPr="0079204B">
          <w:rPr>
            <w:lang w:val="en-US"/>
          </w:rPr>
          <w:t>s60, s90, s120, s300, s600, spare3, spare2, spare1</w:t>
        </w:r>
      </w:ins>
      <w:ins w:id="1141" w:author="Huawei-Yinghao" w:date="2025-06-16T15:53:00Z">
        <w:r>
          <w:t>}</w:t>
        </w:r>
      </w:ins>
    </w:p>
    <w:p w14:paraId="3FE7D898" w14:textId="20909F75" w:rsidR="00C41DA9" w:rsidRDefault="00C41DA9" w:rsidP="003E2FCC">
      <w:pPr>
        <w:pStyle w:val="PL"/>
        <w:rPr>
          <w:ins w:id="1142" w:author="Huawei-Yinghao" w:date="2025-06-18T16:48:00Z"/>
          <w:noProof/>
        </w:rPr>
      </w:pPr>
      <w:ins w:id="1143" w:author="Huawei-Yinghao" w:date="2025-06-16T15:53:00Z">
        <w:r w:rsidRPr="00A31AC3">
          <w:rPr>
            <w:noProof/>
          </w:rPr>
          <w:t>}</w:t>
        </w:r>
      </w:ins>
    </w:p>
    <w:p w14:paraId="674215AE" w14:textId="6D46ADAB" w:rsidR="00430040" w:rsidRDefault="00430040" w:rsidP="003E2FCC">
      <w:pPr>
        <w:pStyle w:val="PL"/>
        <w:rPr>
          <w:ins w:id="1144" w:author="Huawei-Yinghao" w:date="2025-06-18T16:48:00Z"/>
          <w:noProof/>
        </w:rPr>
      </w:pPr>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w:t>
            </w:r>
            <w:proofErr w:type="spellStart"/>
            <w:r w:rsidRPr="00D839FF">
              <w:rPr>
                <w:b/>
                <w:bCs/>
                <w:i/>
                <w:iCs/>
                <w:lang w:eastAsia="sv-SE"/>
              </w:rPr>
              <w:t>FlightPathAvailabilityConfig</w:t>
            </w:r>
            <w:proofErr w:type="spellEnd"/>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proofErr w:type="spellStart"/>
            <w:r w:rsidRPr="00D839FF">
              <w:rPr>
                <w:b/>
                <w:bCs/>
                <w:i/>
                <w:iCs/>
                <w:lang w:eastAsia="sv-SE"/>
              </w:rPr>
              <w:t>btNameList</w:t>
            </w:r>
            <w:proofErr w:type="spellEnd"/>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proofErr w:type="spellStart"/>
            <w:r w:rsidRPr="00D839FF">
              <w:rPr>
                <w:bCs/>
                <w:i/>
                <w:iCs/>
                <w:lang w:eastAsia="en-GB"/>
              </w:rPr>
              <w:t>includeBT-Meas</w:t>
            </w:r>
            <w:proofErr w:type="spellEnd"/>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proofErr w:type="spellStart"/>
            <w:r w:rsidRPr="00D839FF">
              <w:rPr>
                <w:b/>
                <w:bCs/>
                <w:i/>
                <w:iCs/>
                <w:lang w:eastAsia="sv-SE"/>
              </w:rPr>
              <w:t>candidateBandwidth</w:t>
            </w:r>
            <w:proofErr w:type="spellEnd"/>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 xml:space="preserve">frequency range around the </w:t>
            </w:r>
            <w:proofErr w:type="spellStart"/>
            <w:r w:rsidRPr="00D839FF">
              <w:rPr>
                <w:lang w:eastAsia="en-GB"/>
              </w:rPr>
              <w:t>center</w:t>
            </w:r>
            <w:proofErr w:type="spellEnd"/>
            <w:r w:rsidRPr="00D839FF">
              <w:rPr>
                <w:lang w:eastAsia="en-GB"/>
              </w:rPr>
              <w:t xml:space="preserve">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proofErr w:type="spellStart"/>
            <w:r w:rsidRPr="00D839FF">
              <w:rPr>
                <w:b/>
                <w:bCs/>
                <w:i/>
                <w:iCs/>
                <w:lang w:eastAsia="sv-SE"/>
              </w:rPr>
              <w:t>candidateCenterFreq</w:t>
            </w:r>
            <w:proofErr w:type="spellEnd"/>
          </w:p>
          <w:p w14:paraId="4A2B41AF" w14:textId="77777777" w:rsidR="00BF37C3" w:rsidRPr="00D839FF" w:rsidRDefault="00BF37C3" w:rsidP="00B4120F">
            <w:pPr>
              <w:pStyle w:val="TAL"/>
              <w:rPr>
                <w:lang w:eastAsia="sv-SE"/>
              </w:rPr>
            </w:pPr>
            <w:r w:rsidRPr="00D839FF">
              <w:rPr>
                <w:rFonts w:eastAsia="Yu Mincho"/>
              </w:rPr>
              <w:t xml:space="preserve">Indicates the </w:t>
            </w:r>
            <w:proofErr w:type="spellStart"/>
            <w:r w:rsidRPr="00D839FF">
              <w:rPr>
                <w:rFonts w:eastAsia="Yu Mincho"/>
              </w:rPr>
              <w:t>center</w:t>
            </w:r>
            <w:proofErr w:type="spellEnd"/>
            <w:r w:rsidRPr="00D839FF">
              <w:rPr>
                <w:rFonts w:eastAsia="Yu Mincho"/>
              </w:rPr>
              <w:t xml:space="preserve">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proofErr w:type="spellStart"/>
            <w:r w:rsidRPr="00D839FF">
              <w:rPr>
                <w:b/>
                <w:bCs/>
                <w:i/>
                <w:iCs/>
                <w:lang w:eastAsia="sv-SE"/>
              </w:rPr>
              <w:t>candidateServingFreqListNR</w:t>
            </w:r>
            <w:proofErr w:type="spellEnd"/>
          </w:p>
          <w:p w14:paraId="7A3A905E" w14:textId="77777777" w:rsidR="00394471" w:rsidRPr="00D839FF" w:rsidRDefault="00394471" w:rsidP="00964CC4">
            <w:pPr>
              <w:pStyle w:val="TAL"/>
              <w:rPr>
                <w:lang w:eastAsia="x-none"/>
              </w:rPr>
            </w:pPr>
            <w:r w:rsidRPr="00D839FF">
              <w:rPr>
                <w:rFonts w:eastAsia="Yu Mincho"/>
                <w:lang w:eastAsia="x-none"/>
              </w:rPr>
              <w:t xml:space="preserve">Indicates for each candidate NR serving cells, the </w:t>
            </w:r>
            <w:proofErr w:type="spellStart"/>
            <w:r w:rsidRPr="00D839FF">
              <w:rPr>
                <w:rFonts w:eastAsia="Yu Mincho"/>
                <w:lang w:eastAsia="x-none"/>
              </w:rPr>
              <w:t>center</w:t>
            </w:r>
            <w:proofErr w:type="spellEnd"/>
            <w:r w:rsidRPr="00D839FF">
              <w:rPr>
                <w:rFonts w:eastAsia="Yu Mincho"/>
                <w:lang w:eastAsia="x-none"/>
              </w:rPr>
              <w:t xml:space="preserve">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proofErr w:type="spellStart"/>
            <w:r w:rsidRPr="00D839FF">
              <w:rPr>
                <w:b/>
                <w:bCs/>
                <w:i/>
                <w:iCs/>
                <w:lang w:eastAsia="sv-SE"/>
              </w:rPr>
              <w:t>candidateServingFreqRangeListNR</w:t>
            </w:r>
            <w:proofErr w:type="spellEnd"/>
          </w:p>
          <w:p w14:paraId="629E10EA" w14:textId="77777777" w:rsidR="00BF37C3" w:rsidRPr="00D839FF" w:rsidRDefault="00BF37C3" w:rsidP="00B4120F">
            <w:pPr>
              <w:pStyle w:val="TAL"/>
              <w:rPr>
                <w:lang w:eastAsia="sv-SE"/>
              </w:rPr>
            </w:pPr>
            <w:r w:rsidRPr="00D839FF">
              <w:rPr>
                <w:rFonts w:eastAsia="Yu Mincho"/>
              </w:rPr>
              <w:t xml:space="preserve">Indicates the candidate frequency range with the combination of the </w:t>
            </w:r>
            <w:proofErr w:type="spellStart"/>
            <w:r w:rsidRPr="00D839FF">
              <w:rPr>
                <w:rFonts w:eastAsia="Yu Mincho"/>
              </w:rPr>
              <w:t>center</w:t>
            </w:r>
            <w:proofErr w:type="spellEnd"/>
            <w:r w:rsidRPr="00D839FF">
              <w:rPr>
                <w:rFonts w:eastAsia="Yu Mincho"/>
              </w:rPr>
              <w:t xml:space="preserve">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proofErr w:type="spellStart"/>
            <w:r w:rsidRPr="00D839FF">
              <w:rPr>
                <w:b/>
                <w:i/>
              </w:rPr>
              <w:t>connectedReporting</w:t>
            </w:r>
            <w:proofErr w:type="spellEnd"/>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145"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146" w:author="Huawei-Yinghao" w:date="2025-06-19T09:48:00Z"/>
                <w:rFonts w:eastAsia="等线"/>
                <w:b/>
                <w:i/>
                <w:noProof/>
                <w:lang w:eastAsia="sv-SE"/>
              </w:rPr>
            </w:pPr>
            <w:ins w:id="1147" w:author="Huawei-Yinghao" w:date="2025-06-19T09:48:00Z">
              <w:r w:rsidRPr="0052177C">
                <w:rPr>
                  <w:b/>
                  <w:i/>
                  <w:noProof/>
                  <w:lang w:eastAsia="sv-SE"/>
                </w:rPr>
                <w:t>gapOccasionCancelRatioProhibitTimer</w:t>
              </w:r>
              <w:r w:rsidRPr="0052177C">
                <w:rPr>
                  <w:rFonts w:eastAsia="等线" w:hint="eastAsia"/>
                  <w:b/>
                  <w:i/>
                  <w:noProof/>
                  <w:lang w:eastAsia="sv-SE"/>
                </w:rPr>
                <w:t xml:space="preserve"> </w:t>
              </w:r>
            </w:ins>
          </w:p>
          <w:p w14:paraId="78FE1BB7" w14:textId="5300B694" w:rsidR="00827C65" w:rsidRPr="00827C65" w:rsidRDefault="00827C65" w:rsidP="00964CC4">
            <w:pPr>
              <w:pStyle w:val="TAL"/>
              <w:rPr>
                <w:ins w:id="1148" w:author="Huawei-Yinghao" w:date="2025-06-16T15:58:00Z"/>
                <w:rFonts w:eastAsia="等线"/>
                <w:bCs/>
                <w:iCs/>
                <w:noProof/>
              </w:rPr>
            </w:pPr>
            <w:ins w:id="1149" w:author="Huawei-Yinghao" w:date="2025-06-16T15:58:00Z">
              <w:r>
                <w:rPr>
                  <w:rFonts w:eastAsia="等线" w:hint="eastAsia"/>
                  <w:bCs/>
                  <w:iCs/>
                  <w:noProof/>
                </w:rPr>
                <w:t>P</w:t>
              </w:r>
              <w:r>
                <w:rPr>
                  <w:rFonts w:eastAsia="等线"/>
                  <w:bCs/>
                  <w:iCs/>
                  <w:noProof/>
                </w:rPr>
                <w:t xml:space="preserve">rohibit timer for </w:t>
              </w:r>
            </w:ins>
            <w:ins w:id="1150" w:author="Huawei-Yinghao" w:date="2025-06-19T15:09:00Z">
              <w:r w:rsidR="00942D2B">
                <w:rPr>
                  <w:rFonts w:eastAsia="等线"/>
                  <w:bCs/>
                  <w:iCs/>
                  <w:noProof/>
                </w:rPr>
                <w:t xml:space="preserve">transmitting the </w:t>
              </w:r>
            </w:ins>
            <w:ins w:id="1151" w:author="Huawei-Yinghao" w:date="2025-06-16T16:31:00Z">
              <w:r w:rsidR="006101E7">
                <w:rPr>
                  <w:rFonts w:eastAsia="等线"/>
                  <w:bCs/>
                  <w:iCs/>
                  <w:noProof/>
                </w:rPr>
                <w:t xml:space="preserve">assistance information </w:t>
              </w:r>
            </w:ins>
            <w:ins w:id="1152" w:author="Huawei-Yinghao" w:date="2025-06-19T15:09:00Z">
              <w:r w:rsidR="00A2602E">
                <w:rPr>
                  <w:rFonts w:eastAsia="等线"/>
                  <w:bCs/>
                  <w:iCs/>
                  <w:noProof/>
                </w:rPr>
                <w:t>of</w:t>
              </w:r>
            </w:ins>
            <w:ins w:id="1153" w:author="Huawei-Yinghao" w:date="2025-06-16T16:31:00Z">
              <w:r w:rsidR="006101E7">
                <w:rPr>
                  <w:rFonts w:eastAsia="等线"/>
                  <w:bCs/>
                  <w:iCs/>
                  <w:noProof/>
                </w:rPr>
                <w:t xml:space="preserve"> gap</w:t>
              </w:r>
            </w:ins>
            <w:ins w:id="1154" w:author="Huawei-Yinghao" w:date="2025-06-19T09:48:00Z">
              <w:r w:rsidR="00075CAD">
                <w:rPr>
                  <w:rFonts w:eastAsia="等线"/>
                  <w:bCs/>
                  <w:iCs/>
                  <w:noProof/>
                </w:rPr>
                <w:t xml:space="preserve"> occasion</w:t>
              </w:r>
            </w:ins>
            <w:ins w:id="1155" w:author="Huawei-Yinghao" w:date="2025-06-16T16:31:00Z">
              <w:r w:rsidR="006101E7">
                <w:rPr>
                  <w:rFonts w:eastAsia="等线"/>
                  <w:bCs/>
                  <w:iCs/>
                  <w:noProof/>
                </w:rPr>
                <w:t xml:space="preserve"> cancellation ratio. </w:t>
              </w:r>
            </w:ins>
            <w:ins w:id="1156" w:author="Huawei-Yinghao" w:date="2025-06-16T16:32:00Z">
              <w:r w:rsidR="006101E7" w:rsidRPr="00D839FF">
                <w:rPr>
                  <w:noProof/>
                  <w:lang w:eastAsia="sv-SE"/>
                </w:rPr>
                <w:t xml:space="preserve">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157"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158" w:author="Huawei-Yinghao" w:date="2025-06-17T10:51:00Z"/>
                <w:rFonts w:eastAsia="等线"/>
                <w:b/>
                <w:i/>
                <w:noProof/>
              </w:rPr>
            </w:pPr>
            <w:ins w:id="1159" w:author="Huawei-Yinghao" w:date="2025-06-19T09:03:00Z">
              <w:r w:rsidRPr="00C203E0">
                <w:rPr>
                  <w:rFonts w:eastAsia="等线"/>
                  <w:b/>
                  <w:i/>
                  <w:noProof/>
                </w:rPr>
                <w:t>gapOccasionCancelRatioReportConfig</w:t>
              </w:r>
            </w:ins>
          </w:p>
          <w:p w14:paraId="589C4B5D" w14:textId="6E71290A" w:rsidR="00140957" w:rsidRPr="008B5FA5" w:rsidRDefault="00140957" w:rsidP="00964CC4">
            <w:pPr>
              <w:pStyle w:val="TAL"/>
              <w:rPr>
                <w:ins w:id="1160" w:author="Huawei-Yinghao" w:date="2025-06-17T10:51:00Z"/>
                <w:rFonts w:eastAsia="等线"/>
                <w:bCs/>
                <w:iCs/>
                <w:noProof/>
              </w:rPr>
            </w:pPr>
            <w:ins w:id="1161" w:author="Huawei-Yinghao" w:date="2025-06-17T10:51:00Z">
              <w:r>
                <w:rPr>
                  <w:rFonts w:eastAsia="等线" w:hint="eastAsia"/>
                  <w:bCs/>
                  <w:iCs/>
                  <w:noProof/>
                </w:rPr>
                <w:t>C</w:t>
              </w:r>
              <w:r>
                <w:rPr>
                  <w:rFonts w:eastAsia="等线"/>
                  <w:bCs/>
                  <w:iCs/>
                  <w:noProof/>
                </w:rPr>
                <w:t xml:space="preserve">onfiguration for the UE to report </w:t>
              </w:r>
            </w:ins>
            <w:ins w:id="1162" w:author="Huawei-Yinghao" w:date="2025-06-20T11:39:00Z">
              <w:r w:rsidR="00BD75A4">
                <w:rPr>
                  <w:rFonts w:eastAsia="等线"/>
                  <w:bCs/>
                  <w:iCs/>
                  <w:noProof/>
                </w:rPr>
                <w:t>preference</w:t>
              </w:r>
            </w:ins>
            <w:ins w:id="1163" w:author="Huawei-Yinghao" w:date="2025-06-17T10:51:00Z">
              <w:r>
                <w:rPr>
                  <w:rFonts w:eastAsia="等线"/>
                  <w:bCs/>
                  <w:iCs/>
                  <w:noProof/>
                </w:rPr>
                <w:t xml:space="preserve"> for </w:t>
              </w:r>
            </w:ins>
            <w:ins w:id="1164" w:author="Huawei-Yinghao" w:date="2025-06-19T09:48:00Z">
              <w:r w:rsidR="00A84B54">
                <w:rPr>
                  <w:rFonts w:eastAsia="等线"/>
                  <w:bCs/>
                  <w:iCs/>
                  <w:noProof/>
                </w:rPr>
                <w:t>gap</w:t>
              </w:r>
            </w:ins>
            <w:ins w:id="1165" w:author="Huawei-Yinghao" w:date="2025-06-17T10:51:00Z">
              <w:r>
                <w:rPr>
                  <w:rFonts w:eastAsia="等线"/>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proofErr w:type="spellStart"/>
            <w:r w:rsidRPr="00D839FF">
              <w:rPr>
                <w:b/>
                <w:i/>
                <w:lang w:eastAsia="sv-SE"/>
              </w:rPr>
              <w:t>musim-CandidateBandList</w:t>
            </w:r>
            <w:proofErr w:type="spellEnd"/>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proofErr w:type="spellStart"/>
            <w:r w:rsidRPr="00D839FF">
              <w:rPr>
                <w:rFonts w:cs="Arial"/>
                <w:b/>
                <w:i/>
                <w:szCs w:val="18"/>
              </w:rPr>
              <w:t>musim-GapAssistanceConfig</w:t>
            </w:r>
            <w:proofErr w:type="spellEnd"/>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proofErr w:type="spellStart"/>
            <w:r w:rsidRPr="00D839FF">
              <w:rPr>
                <w:b/>
                <w:i/>
                <w:lang w:eastAsia="sv-SE"/>
              </w:rPr>
              <w:t>musim-GapPriorityAssistanceConfig</w:t>
            </w:r>
            <w:proofErr w:type="spellEnd"/>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proofErr w:type="spellStart"/>
            <w:r w:rsidRPr="00D839FF">
              <w:rPr>
                <w:rFonts w:cs="Arial"/>
                <w:b/>
                <w:i/>
                <w:szCs w:val="18"/>
                <w:lang w:eastAsia="sv-SE"/>
              </w:rPr>
              <w:t>musim-GapProhibitTimer</w:t>
            </w:r>
            <w:proofErr w:type="spellEnd"/>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proofErr w:type="spellStart"/>
            <w:r w:rsidRPr="00D839FF">
              <w:rPr>
                <w:rFonts w:cs="Arial"/>
                <w:b/>
                <w:i/>
                <w:szCs w:val="18"/>
              </w:rPr>
              <w:t>musim-LeaveAssistanceConfig</w:t>
            </w:r>
            <w:proofErr w:type="spellEnd"/>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proofErr w:type="spellStart"/>
            <w:r w:rsidRPr="00D839FF">
              <w:rPr>
                <w:rFonts w:cs="Arial"/>
                <w:b/>
                <w:i/>
                <w:szCs w:val="18"/>
              </w:rPr>
              <w:t>musim-LeaveWithoutResponseTimer</w:t>
            </w:r>
            <w:proofErr w:type="spellEnd"/>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proofErr w:type="spellStart"/>
            <w:r w:rsidRPr="00D839FF">
              <w:rPr>
                <w:rFonts w:cs="Arial"/>
                <w:b/>
                <w:i/>
                <w:szCs w:val="18"/>
              </w:rPr>
              <w:t>musim-ProhibitTimer</w:t>
            </w:r>
            <w:proofErr w:type="spellEnd"/>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proofErr w:type="spellStart"/>
            <w:r w:rsidRPr="00D839FF">
              <w:rPr>
                <w:rFonts w:cs="Arial"/>
                <w:b/>
                <w:i/>
                <w:szCs w:val="18"/>
              </w:rPr>
              <w:t>musim-WaitTimer</w:t>
            </w:r>
            <w:proofErr w:type="spellEnd"/>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proofErr w:type="spellStart"/>
            <w:r w:rsidRPr="00D839FF">
              <w:rPr>
                <w:b/>
                <w:bCs/>
                <w:i/>
                <w:lang w:eastAsia="en-GB"/>
              </w:rPr>
              <w:t>obtainCommonLocation</w:t>
            </w:r>
            <w:proofErr w:type="spellEnd"/>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proofErr w:type="spellStart"/>
            <w:r w:rsidRPr="00D839FF">
              <w:rPr>
                <w:bCs/>
                <w:i/>
                <w:lang w:eastAsia="en-GB"/>
              </w:rPr>
              <w:t>includeCommonLocationInfo</w:t>
            </w:r>
            <w:proofErr w:type="spellEnd"/>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proofErr w:type="spellStart"/>
            <w:r w:rsidRPr="00D839FF">
              <w:rPr>
                <w:b/>
                <w:i/>
                <w:szCs w:val="18"/>
                <w:lang w:eastAsia="sv-SE"/>
              </w:rPr>
              <w:t>pdu-SessionsToReportUL-TrafficInfoList</w:t>
            </w:r>
            <w:proofErr w:type="spellEnd"/>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proofErr w:type="spellStart"/>
            <w:r w:rsidRPr="00D839FF">
              <w:rPr>
                <w:b/>
                <w:i/>
                <w:szCs w:val="18"/>
                <w:lang w:eastAsia="sv-SE"/>
              </w:rPr>
              <w:t>propDelayDiffReportConfig</w:t>
            </w:r>
            <w:proofErr w:type="spellEnd"/>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等线"/>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w:t>
            </w:r>
            <w:proofErr w:type="spellStart"/>
            <w:r w:rsidRPr="00D839FF">
              <w:rPr>
                <w:b/>
                <w:i/>
                <w:lang w:eastAsia="sv-SE"/>
              </w:rPr>
              <w:t>SearchDeltaP</w:t>
            </w:r>
            <w:proofErr w:type="spellEnd"/>
            <w:r w:rsidRPr="00D839FF">
              <w:rPr>
                <w:b/>
                <w:i/>
                <w:lang w:eastAsia="sv-SE"/>
              </w:rPr>
              <w:t>-Stationary</w:t>
            </w:r>
          </w:p>
          <w:p w14:paraId="0677E8A0" w14:textId="72F92CC8" w:rsidR="000353BC" w:rsidRPr="00D839FF" w:rsidRDefault="000353BC" w:rsidP="000353BC">
            <w:pPr>
              <w:pStyle w:val="TAL"/>
              <w:rPr>
                <w:b/>
                <w:i/>
                <w:noProof/>
                <w:lang w:eastAsia="sv-SE"/>
              </w:rPr>
            </w:pPr>
            <w:r w:rsidRPr="00D839FF">
              <w:rPr>
                <w:lang w:eastAsia="sv-SE"/>
              </w:rPr>
              <w:t>Parameter "</w:t>
            </w:r>
            <w:proofErr w:type="spellStart"/>
            <w:r w:rsidRPr="00D839FF">
              <w:rPr>
                <w:lang w:eastAsia="sv-SE"/>
              </w:rPr>
              <w:t>S</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proofErr w:type="spellStart"/>
            <w:r w:rsidRPr="00D839FF">
              <w:rPr>
                <w:b/>
                <w:i/>
                <w:lang w:eastAsia="sv-SE"/>
              </w:rPr>
              <w:t>scg-DeactivationPreferenceConfig</w:t>
            </w:r>
            <w:proofErr w:type="spellEnd"/>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proofErr w:type="spellStart"/>
            <w:r w:rsidRPr="00D839FF">
              <w:rPr>
                <w:b/>
                <w:i/>
                <w:lang w:eastAsia="sv-SE"/>
              </w:rPr>
              <w:t>scg</w:t>
            </w:r>
            <w:proofErr w:type="spellEnd"/>
            <w:r w:rsidRPr="00D839FF">
              <w:rPr>
                <w:b/>
                <w:i/>
                <w:lang w:eastAsia="sv-SE"/>
              </w:rPr>
              <w:t xml:space="preserve"> -</w:t>
            </w:r>
            <w:proofErr w:type="spellStart"/>
            <w:r w:rsidRPr="00D839FF">
              <w:rPr>
                <w:b/>
                <w:i/>
                <w:lang w:eastAsia="sv-SE"/>
              </w:rPr>
              <w:t>StatePreferenceProhibitTimer</w:t>
            </w:r>
            <w:proofErr w:type="spellEnd"/>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proofErr w:type="spellStart"/>
            <w:r w:rsidRPr="00D839FF">
              <w:rPr>
                <w:b/>
                <w:i/>
                <w:lang w:eastAsia="sv-SE"/>
              </w:rPr>
              <w:t>sensorNameList</w:t>
            </w:r>
            <w:proofErr w:type="spellEnd"/>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proofErr w:type="spellStart"/>
            <w:r w:rsidRPr="00D839FF">
              <w:rPr>
                <w:bCs/>
                <w:i/>
                <w:lang w:eastAsia="en-GB"/>
              </w:rPr>
              <w:t>includeSensor-Meas</w:t>
            </w:r>
            <w:proofErr w:type="spellEnd"/>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proofErr w:type="spellStart"/>
            <w:r w:rsidRPr="00D839FF">
              <w:rPr>
                <w:b/>
                <w:bCs/>
                <w:i/>
                <w:iCs/>
              </w:rPr>
              <w:t>sn-InitiatedPSCellChange</w:t>
            </w:r>
            <w:proofErr w:type="spellEnd"/>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procedure </w:t>
            </w:r>
            <w:r w:rsidR="00006B47" w:rsidRPr="00D839FF">
              <w:rPr>
                <w:lang w:eastAsia="sv-SE"/>
              </w:rPr>
              <w:t xml:space="preserve">or the CPC </w:t>
            </w:r>
            <w:r w:rsidRPr="00D839FF">
              <w:rPr>
                <w:lang w:eastAsia="sv-SE"/>
              </w:rPr>
              <w:t xml:space="preserve">included in the </w:t>
            </w:r>
            <w:proofErr w:type="spellStart"/>
            <w:r w:rsidRPr="00D839FF">
              <w:rPr>
                <w:i/>
                <w:iCs/>
                <w:lang w:eastAsia="sv-SE"/>
              </w:rPr>
              <w:t>RRCReconfiguration</w:t>
            </w:r>
            <w:proofErr w:type="spellEnd"/>
            <w:r w:rsidRPr="00D839FF">
              <w:rPr>
                <w:lang w:eastAsia="sv-SE"/>
              </w:rPr>
              <w:t xml:space="preserve"> message is SN initiated or not.</w:t>
            </w:r>
            <w:r w:rsidR="00006B47" w:rsidRPr="00D839FF">
              <w:rPr>
                <w:lang w:eastAsia="sv-SE"/>
              </w:rPr>
              <w:t xml:space="preserve"> In case of SN initiated inter-SN </w:t>
            </w:r>
            <w:proofErr w:type="spellStart"/>
            <w:r w:rsidR="00006B47" w:rsidRPr="00D839FF">
              <w:rPr>
                <w:lang w:eastAsia="sv-SE"/>
              </w:rPr>
              <w:t>PSCell</w:t>
            </w:r>
            <w:proofErr w:type="spellEnd"/>
            <w:r w:rsidR="00006B47" w:rsidRPr="00D839FF">
              <w:rPr>
                <w:lang w:eastAsia="sv-SE"/>
              </w:rPr>
              <w:t xml:space="preserve"> change procedure or SN configured inter-SN CPC, MN includes this field in the MCG RRC Reconfiguration message. In case of intra-SN </w:t>
            </w:r>
            <w:proofErr w:type="spellStart"/>
            <w:r w:rsidR="00006B47" w:rsidRPr="00D839FF">
              <w:rPr>
                <w:lang w:eastAsia="sv-SE"/>
              </w:rPr>
              <w:t>PSCell</w:t>
            </w:r>
            <w:proofErr w:type="spellEnd"/>
            <w:r w:rsidR="00006B47" w:rsidRPr="00D839FF">
              <w:rPr>
                <w:lang w:eastAsia="sv-SE"/>
              </w:rPr>
              <w:t xml:space="preserve">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proofErr w:type="spellStart"/>
            <w:r w:rsidRPr="00D839FF">
              <w:rPr>
                <w:b/>
                <w:bCs/>
                <w:i/>
                <w:iCs/>
                <w:lang w:eastAsia="sv-SE"/>
              </w:rPr>
              <w:t>sourceDAPS-FailureReporting</w:t>
            </w:r>
            <w:proofErr w:type="spellEnd"/>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w:t>
            </w:r>
            <w:proofErr w:type="spellStart"/>
            <w:r w:rsidRPr="00D839FF">
              <w:rPr>
                <w:lang w:eastAsia="sv-SE"/>
              </w:rPr>
              <w:t>PCell</w:t>
            </w:r>
            <w:proofErr w:type="spellEnd"/>
            <w:r w:rsidRPr="00D839FF">
              <w:rPr>
                <w:lang w:eastAsia="sv-SE"/>
              </w:rPr>
              <w:t xml:space="preserve"> while executing the DAPS handover. This field is set in the </w:t>
            </w:r>
            <w:proofErr w:type="spellStart"/>
            <w:r w:rsidRPr="00D839FF">
              <w:rPr>
                <w:i/>
                <w:lang w:eastAsia="sv-SE"/>
              </w:rPr>
              <w:t>otherConfig</w:t>
            </w:r>
            <w:proofErr w:type="spellEnd"/>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proofErr w:type="spellStart"/>
            <w:r w:rsidRPr="00D839FF">
              <w:rPr>
                <w:b/>
                <w:bCs/>
                <w:i/>
                <w:iCs/>
              </w:rPr>
              <w:t>successHO</w:t>
            </w:r>
            <w:proofErr w:type="spellEnd"/>
            <w:r w:rsidRPr="00D839FF">
              <w:rPr>
                <w:b/>
                <w:bCs/>
                <w:i/>
                <w:iCs/>
              </w:rPr>
              <w:t>-Config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proofErr w:type="spellStart"/>
            <w:r w:rsidRPr="00D839FF">
              <w:rPr>
                <w:b/>
                <w:bCs/>
                <w:i/>
                <w:iCs/>
              </w:rPr>
              <w:t>successPSCell</w:t>
            </w:r>
            <w:proofErr w:type="spellEnd"/>
            <w:r w:rsidRPr="00D839FF">
              <w:rPr>
                <w:b/>
                <w:bCs/>
                <w:i/>
                <w:iCs/>
              </w:rPr>
              <w:t>-Config</w:t>
            </w:r>
          </w:p>
          <w:p w14:paraId="73AA301C" w14:textId="359CE178" w:rsidR="00D82EAB" w:rsidRPr="00D839FF" w:rsidRDefault="00D82EAB" w:rsidP="00D82EAB">
            <w:pPr>
              <w:pStyle w:val="TAL"/>
              <w:rPr>
                <w:b/>
                <w:bCs/>
                <w:i/>
                <w:iCs/>
              </w:rPr>
            </w:pPr>
            <w:r w:rsidRPr="00D839FF">
              <w:rPr>
                <w:lang w:eastAsia="sv-SE"/>
              </w:rPr>
              <w:t xml:space="preserve">Configuration for the UE to report the successful </w:t>
            </w:r>
            <w:proofErr w:type="spellStart"/>
            <w:r w:rsidRPr="00D839FF">
              <w:rPr>
                <w:lang w:eastAsia="sv-SE"/>
              </w:rPr>
              <w:t>PSCell</w:t>
            </w:r>
            <w:proofErr w:type="spellEnd"/>
            <w:r w:rsidRPr="00D839FF">
              <w:rPr>
                <w:lang w:eastAsia="sv-SE"/>
              </w:rPr>
              <w:t xml:space="preserve">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w:t>
            </w:r>
            <w:proofErr w:type="spellStart"/>
            <w:r w:rsidRPr="00D839FF">
              <w:rPr>
                <w:b/>
                <w:bCs/>
                <w:i/>
                <w:iCs/>
                <w:lang w:eastAsia="sv-SE"/>
              </w:rPr>
              <w:t>SearchDeltaP</w:t>
            </w:r>
            <w:proofErr w:type="spellEnd"/>
            <w:r w:rsidRPr="00D839FF">
              <w:rPr>
                <w:b/>
                <w:bCs/>
                <w:i/>
                <w:iCs/>
                <w:lang w:eastAsia="sv-SE"/>
              </w:rPr>
              <w:t>-Stationary</w:t>
            </w:r>
          </w:p>
          <w:p w14:paraId="3E152ACA" w14:textId="1742FC17" w:rsidR="00D82EAB" w:rsidRPr="00D839FF" w:rsidRDefault="00D82EAB" w:rsidP="00D82EAB">
            <w:pPr>
              <w:pStyle w:val="TAL"/>
              <w:rPr>
                <w:b/>
                <w:bCs/>
                <w:i/>
                <w:iCs/>
                <w:noProof/>
                <w:lang w:eastAsia="sv-SE"/>
              </w:rPr>
            </w:pPr>
            <w:r w:rsidRPr="00D839FF">
              <w:rPr>
                <w:lang w:eastAsia="sv-SE"/>
              </w:rPr>
              <w:t>Parameter "</w:t>
            </w:r>
            <w:proofErr w:type="spellStart"/>
            <w:r w:rsidRPr="00D839FF">
              <w:rPr>
                <w:lang w:eastAsia="sv-SE"/>
              </w:rPr>
              <w:t>T</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w:t>
            </w:r>
            <w:proofErr w:type="spellStart"/>
            <w:r w:rsidRPr="00D839FF">
              <w:rPr>
                <w:lang w:eastAsia="sv-SE"/>
              </w:rPr>
              <w:t>PSCell</w:t>
            </w:r>
            <w:proofErr w:type="spellEnd"/>
            <w:r w:rsidRPr="00D839FF">
              <w:rPr>
                <w:lang w:eastAsia="sv-SE"/>
              </w:rPr>
              <w:t xml:space="preserve">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w:t>
            </w:r>
            <w:proofErr w:type="spellStart"/>
            <w:r w:rsidRPr="00D839FF">
              <w:rPr>
                <w:lang w:eastAsia="sv-SE"/>
              </w:rPr>
              <w:t>PSCell</w:t>
            </w:r>
            <w:proofErr w:type="spellEnd"/>
            <w:r w:rsidRPr="00D839FF">
              <w:rPr>
                <w:lang w:eastAsia="sv-SE"/>
              </w:rPr>
              <w:t xml:space="preserve">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w:t>
            </w:r>
            <w:proofErr w:type="spellStart"/>
            <w:r w:rsidRPr="00D839FF">
              <w:t>PSCell</w:t>
            </w:r>
            <w:proofErr w:type="spellEnd"/>
            <w:r w:rsidRPr="00D839FF">
              <w:t xml:space="preserve">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threshPropDelayDiff</w:t>
            </w:r>
            <w:proofErr w:type="spellEnd"/>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TrafficInfoProhibitTimer</w:t>
            </w:r>
            <w:proofErr w:type="spellEnd"/>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TrafficInfoReportingConfig</w:t>
            </w:r>
            <w:proofErr w:type="spellEnd"/>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w:t>
            </w:r>
            <w:proofErr w:type="spellStart"/>
            <w:r w:rsidRPr="00D839FF">
              <w:rPr>
                <w:rFonts w:eastAsia="宋体"/>
                <w:i/>
                <w:iCs/>
                <w:lang w:eastAsia="sv-SE"/>
              </w:rPr>
              <w:t>idc</w:t>
            </w:r>
            <w:proofErr w:type="spellEnd"/>
            <w:r w:rsidRPr="00D839FF">
              <w:rPr>
                <w:rFonts w:eastAsia="宋体"/>
                <w:i/>
                <w:iCs/>
                <w:lang w:eastAsia="sv-SE"/>
              </w:rPr>
              <w:t>-FDM-</w:t>
            </w:r>
            <w:proofErr w:type="spellStart"/>
            <w:r w:rsidRPr="00D839FF">
              <w:rPr>
                <w:rFonts w:eastAsia="宋体"/>
                <w:i/>
                <w:iCs/>
                <w:lang w:eastAsia="sv-SE"/>
              </w:rPr>
              <w:t>AssistanceConfig</w:t>
            </w:r>
            <w:proofErr w:type="spellEnd"/>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proofErr w:type="spellStart"/>
            <w:r w:rsidRPr="00D839FF">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等线" w:cs="Arial"/>
                <w:szCs w:val="18"/>
              </w:rPr>
              <w:t>setup</w:t>
            </w:r>
            <w:r w:rsidRPr="00D839FF">
              <w:rPr>
                <w:rFonts w:eastAsia="宋体"/>
                <w:lang w:eastAsia="sv-SE"/>
              </w:rPr>
              <w:t>; otherwise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proofErr w:type="spellStart"/>
            <w:r w:rsidRPr="00D839FF">
              <w:rPr>
                <w:rFonts w:eastAsia="宋体"/>
                <w:i/>
                <w:iCs/>
                <w:lang w:eastAsia="sv-SE"/>
              </w:rPr>
              <w:t>RRCReconfiguration</w:t>
            </w:r>
            <w:proofErr w:type="spellEnd"/>
            <w:r w:rsidRPr="00D839FF">
              <w:rPr>
                <w:rFonts w:eastAsia="宋体"/>
                <w:lang w:eastAsia="sv-SE"/>
              </w:rPr>
              <w:t xml:space="preserve"> message not within </w:t>
            </w:r>
            <w:proofErr w:type="spellStart"/>
            <w:r w:rsidRPr="00D839FF">
              <w:rPr>
                <w:rFonts w:eastAsia="宋体"/>
                <w:i/>
                <w:iCs/>
                <w:lang w:eastAsia="sv-SE"/>
              </w:rPr>
              <w:t>mrdc-SecondaryCellGroup</w:t>
            </w:r>
            <w:proofErr w:type="spellEnd"/>
            <w:r w:rsidRPr="00D839FF">
              <w:rPr>
                <w:rFonts w:eastAsia="宋体"/>
                <w:lang w:eastAsia="sv-SE"/>
              </w:rPr>
              <w:t xml:space="preserve"> and received, either via SRB3 within </w:t>
            </w:r>
            <w:proofErr w:type="spellStart"/>
            <w:r w:rsidRPr="00D839FF">
              <w:rPr>
                <w:rFonts w:eastAsia="宋体"/>
                <w:i/>
                <w:iCs/>
                <w:lang w:eastAsia="sv-SE"/>
              </w:rPr>
              <w:t>DLInformationTransferMRDC</w:t>
            </w:r>
            <w:proofErr w:type="spellEnd"/>
            <w:r w:rsidRPr="00D839FF">
              <w:rPr>
                <w:rFonts w:eastAsia="宋体"/>
                <w:lang w:eastAsia="sv-SE"/>
              </w:rPr>
              <w:t xml:space="preserve"> or via SRB1. Otherwise, it is absent.</w:t>
            </w:r>
          </w:p>
        </w:tc>
      </w:tr>
    </w:tbl>
    <w:p w14:paraId="5166DF4F" w14:textId="1FCB8527" w:rsidR="00727F8C" w:rsidRDefault="00727F8C" w:rsidP="00394471">
      <w:pPr>
        <w:rPr>
          <w:rFonts w:eastAsia="等线"/>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等线"/>
        </w:rPr>
      </w:pPr>
    </w:p>
    <w:p w14:paraId="7EC6B244" w14:textId="1241B707" w:rsidR="00394471" w:rsidRPr="00D839FF" w:rsidRDefault="00394471" w:rsidP="00394471">
      <w:pPr>
        <w:pStyle w:val="2"/>
      </w:pPr>
      <w:bookmarkStart w:id="1166" w:name="_Toc60777558"/>
      <w:bookmarkStart w:id="1167" w:name="_Toc193446656"/>
      <w:bookmarkStart w:id="1168" w:name="_Toc193452461"/>
      <w:bookmarkStart w:id="1169" w:name="_Toc193463735"/>
      <w:r w:rsidRPr="00D839FF">
        <w:t>6.4</w:t>
      </w:r>
      <w:r w:rsidRPr="00D839FF">
        <w:tab/>
        <w:t>RRC multiplicity and type constraint values</w:t>
      </w:r>
      <w:bookmarkEnd w:id="1166"/>
      <w:bookmarkEnd w:id="1167"/>
      <w:bookmarkEnd w:id="1168"/>
      <w:bookmarkEnd w:id="1169"/>
    </w:p>
    <w:p w14:paraId="27B1C840" w14:textId="37441C44" w:rsidR="00394471" w:rsidRPr="00D839FF" w:rsidRDefault="00394471" w:rsidP="00394471">
      <w:pPr>
        <w:pStyle w:val="30"/>
      </w:pPr>
      <w:bookmarkStart w:id="1170" w:name="_Toc60777559"/>
      <w:bookmarkStart w:id="1171" w:name="_Toc193446657"/>
      <w:bookmarkStart w:id="1172" w:name="_Toc193452462"/>
      <w:bookmarkStart w:id="1173" w:name="_Toc193463736"/>
      <w:r w:rsidRPr="00D839FF">
        <w:t>–</w:t>
      </w:r>
      <w:r w:rsidRPr="00D839FF">
        <w:tab/>
        <w:t>Multiplicity and type constraint definitions</w:t>
      </w:r>
      <w:bookmarkEnd w:id="1170"/>
      <w:bookmarkEnd w:id="1171"/>
      <w:bookmarkEnd w:id="1172"/>
      <w:bookmarkEnd w:id="1173"/>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proofErr w:type="spellStart"/>
      <w:r w:rsidRPr="00D839FF">
        <w:t>maxBandComb</w:t>
      </w:r>
      <w:proofErr w:type="spellEnd"/>
      <w:r w:rsidRPr="00D839FF">
        <w:t xml:space="preserve">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等线"/>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r w:rsidRPr="00D839FF">
        <w:rPr>
          <w:color w:val="993366"/>
        </w:rPr>
        <w:t>INTEGER</w:t>
      </w:r>
      <w:r w:rsidRPr="00D839FF">
        <w:t xml:space="preserve"> ::=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proofErr w:type="spellStart"/>
      <w:r w:rsidRPr="00D839FF">
        <w:t>maxCell</w:t>
      </w:r>
      <w:r w:rsidR="005B6C6E" w:rsidRPr="00D839FF">
        <w:t>Excluded</w:t>
      </w:r>
      <w:proofErr w:type="spellEnd"/>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proofErr w:type="spellStart"/>
      <w:r w:rsidR="00E84B6D" w:rsidRPr="00D839FF">
        <w:rPr>
          <w:color w:val="808080"/>
        </w:rPr>
        <w:t>PC</w:t>
      </w:r>
      <w:r w:rsidRPr="00D839FF">
        <w:rPr>
          <w:color w:val="808080"/>
        </w:rPr>
        <w:t>ells</w:t>
      </w:r>
      <w:proofErr w:type="spellEnd"/>
      <w:r w:rsidRPr="00D839FF">
        <w:rPr>
          <w:color w:val="808080"/>
        </w:rPr>
        <w:t xml:space="preserve">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w:t>
      </w:r>
      <w:proofErr w:type="spellStart"/>
      <w:r w:rsidRPr="00D839FF">
        <w:rPr>
          <w:color w:val="808080"/>
        </w:rPr>
        <w:t>PSCells</w:t>
      </w:r>
      <w:proofErr w:type="spellEnd"/>
      <w:r w:rsidRPr="00D839FF">
        <w:rPr>
          <w:color w:val="808080"/>
        </w:rPr>
        <w:t xml:space="preserve"> </w:t>
      </w:r>
      <w:r w:rsidR="00946331" w:rsidRPr="00D839FF">
        <w:rPr>
          <w:color w:val="808080"/>
        </w:rPr>
        <w:t xml:space="preserve">across all </w:t>
      </w:r>
      <w:r w:rsidRPr="00D839FF">
        <w:rPr>
          <w:color w:val="808080"/>
        </w:rPr>
        <w:t>reported</w:t>
      </w:r>
      <w:r w:rsidR="00946331" w:rsidRPr="00D839FF">
        <w:rPr>
          <w:color w:val="808080"/>
        </w:rPr>
        <w:t xml:space="preserve"> </w:t>
      </w:r>
      <w:proofErr w:type="spellStart"/>
      <w:r w:rsidR="00946331" w:rsidRPr="00D839FF">
        <w:rPr>
          <w:color w:val="808080"/>
        </w:rPr>
        <w:t>PCells</w:t>
      </w:r>
      <w:proofErr w:type="spellEnd"/>
    </w:p>
    <w:p w14:paraId="594F067A" w14:textId="77777777" w:rsidR="00394471" w:rsidRPr="00D839FF" w:rsidRDefault="00394471" w:rsidP="00D839FF">
      <w:pPr>
        <w:pStyle w:val="PL"/>
        <w:rPr>
          <w:color w:val="808080"/>
        </w:rPr>
      </w:pPr>
      <w:proofErr w:type="spellStart"/>
      <w:r w:rsidRPr="00D839FF">
        <w:t>maxCellInter</w:t>
      </w:r>
      <w:proofErr w:type="spellEnd"/>
      <w:r w:rsidRPr="00D839FF">
        <w:t xml:space="preserve">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proofErr w:type="spellStart"/>
      <w:r w:rsidRPr="00D839FF">
        <w:t>maxCellIntra</w:t>
      </w:r>
      <w:proofErr w:type="spellEnd"/>
      <w:r w:rsidRPr="00D839FF">
        <w:t xml:space="preserve">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proofErr w:type="spellStart"/>
      <w:r w:rsidRPr="00D839FF">
        <w:t>maxCellMeasEUTRA</w:t>
      </w:r>
      <w:proofErr w:type="spellEnd"/>
      <w:r w:rsidRPr="00D839FF">
        <w:t xml:space="preserve">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174" w:author="Huawei-Yinghao" w:date="2025-06-16T15:19:00Z"/>
          <w:color w:val="808080"/>
        </w:rPr>
      </w:pPr>
      <w:proofErr w:type="spellStart"/>
      <w:r w:rsidRPr="00D839FF">
        <w:t>maxCell</w:t>
      </w:r>
      <w:r w:rsidR="005B6C6E" w:rsidRPr="00D839FF">
        <w:t>Allowed</w:t>
      </w:r>
      <w:proofErr w:type="spellEnd"/>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38440FFB" w:rsidR="00B53F7F" w:rsidRDefault="00B53F7F" w:rsidP="00B53F7F">
      <w:pPr>
        <w:pStyle w:val="PL"/>
        <w:rPr>
          <w:ins w:id="1175" w:author="Huawei-Yinghao" w:date="2025-06-16T15:19:00Z"/>
        </w:rPr>
      </w:pPr>
      <w:ins w:id="1176" w:author="Huawei-Yinghao" w:date="2025-06-16T15:19:00Z">
        <w:r w:rsidRPr="00B53F7F">
          <w:t>maxDSR-ReportingThres-r19               INTEGER ::= 4       -- Maximum number of DSR reporting thresholds configurable per LCG</w:t>
        </w:r>
      </w:ins>
    </w:p>
    <w:p w14:paraId="6484E5F0" w14:textId="3E633CBC" w:rsidR="00394471" w:rsidRPr="00D839FF" w:rsidRDefault="00394471" w:rsidP="00D839FF">
      <w:pPr>
        <w:pStyle w:val="PL"/>
        <w:rPr>
          <w:color w:val="808080"/>
        </w:rPr>
      </w:pPr>
      <w:proofErr w:type="spellStart"/>
      <w:r w:rsidRPr="00D839FF">
        <w:lastRenderedPageBreak/>
        <w:t>maxEARFCN</w:t>
      </w:r>
      <w:proofErr w:type="spellEnd"/>
      <w:r w:rsidRPr="00D839FF">
        <w:t xml:space="preserve">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proofErr w:type="spellStart"/>
      <w:r w:rsidRPr="00D839FF">
        <w:t>maxEUTRA-Cell</w:t>
      </w:r>
      <w:r w:rsidR="005B6C6E" w:rsidRPr="00D839FF">
        <w:t>Excluded</w:t>
      </w:r>
      <w:proofErr w:type="spellEnd"/>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proofErr w:type="spellStart"/>
      <w:r w:rsidRPr="00D839FF">
        <w:t>maxEUTRA</w:t>
      </w:r>
      <w:proofErr w:type="spellEnd"/>
      <w:r w:rsidRPr="00D839FF">
        <w:t xml:space="preserve">-NS-Pmax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proofErr w:type="spellStart"/>
      <w:r w:rsidRPr="00D839FF">
        <w:t>maxMultiBands</w:t>
      </w:r>
      <w:proofErr w:type="spellEnd"/>
      <w:r w:rsidRPr="00D839FF">
        <w:t xml:space="preserve">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proofErr w:type="spellStart"/>
      <w:r w:rsidRPr="00D839FF">
        <w:t>maxNARFCN</w:t>
      </w:r>
      <w:proofErr w:type="spellEnd"/>
      <w:r w:rsidRPr="00D839FF">
        <w:t xml:space="preserve">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proofErr w:type="spellStart"/>
      <w:r w:rsidRPr="00D839FF">
        <w:t>maxNR</w:t>
      </w:r>
      <w:proofErr w:type="spellEnd"/>
      <w:r w:rsidRPr="00D839FF">
        <w:t xml:space="preserve">-NS-Pmax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proofErr w:type="spellStart"/>
      <w:r w:rsidRPr="00D839FF">
        <w:t>maxNrofServingCells</w:t>
      </w:r>
      <w:proofErr w:type="spellEnd"/>
      <w:r w:rsidRPr="00D839FF">
        <w:t xml:space="preserve">                     </w:t>
      </w:r>
      <w:r w:rsidRPr="00D839FF">
        <w:rPr>
          <w:color w:val="993366"/>
        </w:rPr>
        <w:t>INTEGER</w:t>
      </w:r>
      <w:r w:rsidRPr="00D839FF">
        <w:t xml:space="preserve"> ::= 32      </w:t>
      </w:r>
      <w:r w:rsidRPr="00D839FF">
        <w:rPr>
          <w:color w:val="808080"/>
        </w:rPr>
        <w:t>-- Max number of serving cells (</w:t>
      </w:r>
      <w:proofErr w:type="spellStart"/>
      <w:r w:rsidRPr="00D839FF">
        <w:rPr>
          <w:color w:val="808080"/>
        </w:rPr>
        <w:t>SpCells</w:t>
      </w:r>
      <w:proofErr w:type="spellEnd"/>
      <w:r w:rsidRPr="00D839FF">
        <w:rPr>
          <w:color w:val="808080"/>
        </w:rPr>
        <w:t xml:space="preserve"> + </w:t>
      </w:r>
      <w:proofErr w:type="spellStart"/>
      <w:r w:rsidRPr="00D839FF">
        <w:rPr>
          <w:color w:val="808080"/>
        </w:rPr>
        <w:t>SCells</w:t>
      </w:r>
      <w:proofErr w:type="spellEnd"/>
      <w:r w:rsidRPr="00D839FF">
        <w:rPr>
          <w:color w:val="808080"/>
        </w:rPr>
        <w:t>)</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w:t>
      </w:r>
      <w:proofErr w:type="spellStart"/>
      <w:r w:rsidRPr="00D839FF">
        <w:rPr>
          <w:color w:val="808080"/>
        </w:rPr>
        <w:t>SpCell</w:t>
      </w:r>
      <w:r w:rsidR="00926AC0" w:rsidRPr="00D839FF">
        <w:rPr>
          <w:color w:val="808080"/>
        </w:rPr>
        <w:t>s</w:t>
      </w:r>
      <w:proofErr w:type="spellEnd"/>
      <w:r w:rsidRPr="00D839FF">
        <w:rPr>
          <w:color w:val="808080"/>
        </w:rPr>
        <w:t xml:space="preserve"> + </w:t>
      </w:r>
      <w:proofErr w:type="spellStart"/>
      <w:r w:rsidRPr="00D839FF">
        <w:rPr>
          <w:color w:val="808080"/>
        </w:rPr>
        <w:t>SCells</w:t>
      </w:r>
      <w:proofErr w:type="spellEnd"/>
      <w:r w:rsidRPr="00D839FF">
        <w:rPr>
          <w:color w:val="808080"/>
        </w:rPr>
        <w:t xml:space="preserve">) </w:t>
      </w:r>
      <w:r w:rsidR="00926AC0" w:rsidRPr="00D839FF">
        <w:rPr>
          <w:color w:val="808080"/>
        </w:rPr>
        <w:t>minus 1</w:t>
      </w:r>
    </w:p>
    <w:p w14:paraId="4D02A6CC" w14:textId="77777777" w:rsidR="00394471" w:rsidRPr="00D839FF" w:rsidRDefault="00394471" w:rsidP="00D839FF">
      <w:pPr>
        <w:pStyle w:val="PL"/>
      </w:pPr>
      <w:proofErr w:type="spellStart"/>
      <w:r w:rsidRPr="00D839FF">
        <w:t>maxNrofAggregatedCellsPerCellGroup</w:t>
      </w:r>
      <w:proofErr w:type="spellEnd"/>
      <w:r w:rsidRPr="00D839FF">
        <w:t xml:space="preserve">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r w:rsidRPr="00D839FF">
        <w:rPr>
          <w:color w:val="993366"/>
        </w:rPr>
        <w:t>INTEGER</w:t>
      </w:r>
      <w:r w:rsidRPr="00D839FF">
        <w:t xml:space="preserve"> ::= 112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r w:rsidRPr="00D839FF">
        <w:rPr>
          <w:color w:val="993366"/>
        </w:rPr>
        <w:t>INTEGER</w:t>
      </w:r>
      <w:r w:rsidRPr="00D839FF">
        <w:t xml:space="preserve"> ::= 111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measConfigAppLayerId</w:t>
      </w:r>
      <w:proofErr w:type="spellEnd"/>
      <w:r w:rsidRPr="00D839FF">
        <w:rPr>
          <w:color w:val="808080"/>
        </w:rPr>
        <w:t xml:space="preserve">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MeasurementReportAppLayerMessage</w:t>
      </w:r>
      <w:proofErr w:type="spellEnd"/>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r w:rsidRPr="00D839FF">
        <w:rPr>
          <w:color w:val="993366"/>
        </w:rPr>
        <w:t>INTEGER</w:t>
      </w:r>
      <w:r w:rsidRPr="00D839FF">
        <w:t xml:space="preserve"> ::= 32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r w:rsidRPr="00D839FF">
        <w:rPr>
          <w:color w:val="993366"/>
        </w:rPr>
        <w:t>INTEGER</w:t>
      </w:r>
      <w:r w:rsidRPr="00D839FF">
        <w:t xml:space="preserve"> ::= 31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r w:rsidRPr="00D839FF">
        <w:rPr>
          <w:color w:val="993366"/>
        </w:rPr>
        <w:t>INTEGER</w:t>
      </w:r>
      <w:r w:rsidRPr="00D839FF">
        <w:t xml:space="preserve"> ::= 1024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r w:rsidRPr="00D839FF">
        <w:rPr>
          <w:color w:val="993366"/>
        </w:rPr>
        <w:t>INTEGER</w:t>
      </w:r>
      <w:r w:rsidRPr="00D839FF">
        <w:t xml:space="preserve"> ::= 1023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r w:rsidRPr="00D839FF">
        <w:rPr>
          <w:color w:val="993366"/>
        </w:rPr>
        <w:t>INTEGER</w:t>
      </w:r>
      <w:r w:rsidRPr="00D839FF">
        <w:t xml:space="preserve"> ::= 32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r w:rsidRPr="00D839FF">
        <w:rPr>
          <w:color w:val="993366"/>
        </w:rPr>
        <w:t>INTEGER</w:t>
      </w:r>
      <w:r w:rsidRPr="00D839FF">
        <w:t xml:space="preserve"> ::= 31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r w:rsidRPr="00D839FF">
        <w:rPr>
          <w:color w:val="993366"/>
        </w:rPr>
        <w:t>INTEGER</w:t>
      </w:r>
      <w:r w:rsidRPr="00D839FF">
        <w:t xml:space="preserve"> ::= 128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-r18</w:t>
      </w:r>
      <w:r w:rsidRPr="00D839FF">
        <w:t xml:space="preserve">  </w:t>
      </w:r>
      <w:r w:rsidRPr="00D839FF">
        <w:rPr>
          <w:color w:val="993366"/>
        </w:rPr>
        <w:t>INTEGER</w:t>
      </w:r>
      <w:r w:rsidRPr="00D839FF">
        <w:t xml:space="preserve"> ::= 127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xml:space="preserve">-- Max number of RS configurations per </w:t>
      </w:r>
      <w:proofErr w:type="spellStart"/>
      <w:r w:rsidRPr="00D839FF">
        <w:rPr>
          <w:color w:val="808080"/>
        </w:rPr>
        <w:t>SCell</w:t>
      </w:r>
      <w:proofErr w:type="spellEnd"/>
      <w:r w:rsidRPr="00D839FF">
        <w:rPr>
          <w:color w:val="808080"/>
        </w:rPr>
        <w:t xml:space="preserve"> for </w:t>
      </w:r>
      <w:proofErr w:type="spellStart"/>
      <w:r w:rsidRPr="00D839FF">
        <w:rPr>
          <w:color w:val="808080"/>
        </w:rPr>
        <w:t>SCell</w:t>
      </w:r>
      <w:proofErr w:type="spellEnd"/>
      <w:r w:rsidRPr="00D839FF">
        <w:rPr>
          <w:color w:val="808080"/>
        </w:rPr>
        <w:t xml:space="preserve"> activation</w:t>
      </w:r>
    </w:p>
    <w:p w14:paraId="74FEB6DD" w14:textId="77777777" w:rsidR="00394471" w:rsidRPr="00D839FF" w:rsidRDefault="00394471" w:rsidP="00D839FF">
      <w:pPr>
        <w:pStyle w:val="PL"/>
        <w:rPr>
          <w:color w:val="808080"/>
        </w:rPr>
      </w:pPr>
      <w:proofErr w:type="spellStart"/>
      <w:r w:rsidRPr="00D839FF">
        <w:t>maxNrofSCells</w:t>
      </w:r>
      <w:proofErr w:type="spellEnd"/>
      <w:r w:rsidRPr="00D839FF">
        <w:t xml:space="preserve">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proofErr w:type="spellStart"/>
      <w:r w:rsidRPr="00D839FF">
        <w:t>maxNrofCellMeas</w:t>
      </w:r>
      <w:proofErr w:type="spellEnd"/>
      <w:r w:rsidRPr="00D839FF">
        <w:t xml:space="preserve">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xml:space="preserve">-- on </w:t>
      </w:r>
      <w:proofErr w:type="spellStart"/>
      <w:r w:rsidRPr="00D839FF">
        <w:rPr>
          <w:color w:val="808080"/>
        </w:rPr>
        <w:t>sidelink</w:t>
      </w:r>
      <w:proofErr w:type="spellEnd"/>
      <w:r w:rsidRPr="00D839FF">
        <w:rPr>
          <w:color w:val="808080"/>
        </w:rPr>
        <w:t xml:space="preserve">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 xml:space="preserve">Max number of </w:t>
      </w:r>
      <w:proofErr w:type="spellStart"/>
      <w:r w:rsidR="00DC187A" w:rsidRPr="00D839FF">
        <w:rPr>
          <w:color w:val="808080"/>
        </w:rPr>
        <w:t>sidelink</w:t>
      </w:r>
      <w:proofErr w:type="spellEnd"/>
      <w:r w:rsidR="00DC187A" w:rsidRPr="00D839FF">
        <w:rPr>
          <w:color w:val="808080"/>
        </w:rPr>
        <w:t xml:space="preserve">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xml:space="preserve">-- </w:t>
      </w:r>
      <w:proofErr w:type="spellStart"/>
      <w:r w:rsidRPr="00D839FF">
        <w:rPr>
          <w:color w:val="808080"/>
        </w:rPr>
        <w:t>sidelink</w:t>
      </w:r>
      <w:proofErr w:type="spellEnd"/>
      <w:r w:rsidRPr="00D839FF">
        <w:rPr>
          <w:color w:val="808080"/>
        </w:rPr>
        <w:t xml:space="preserve">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proofErr w:type="spellStart"/>
      <w:r w:rsidR="00DC187A" w:rsidRPr="00D839FF">
        <w:rPr>
          <w:color w:val="808080"/>
        </w:rPr>
        <w:t>sidelink</w:t>
      </w:r>
      <w:proofErr w:type="spellEnd"/>
      <w:r w:rsidR="00DC187A" w:rsidRPr="00D839FF">
        <w:rPr>
          <w:color w:val="808080"/>
        </w:rPr>
        <w:t xml:space="preserve"> DRX configuration sets in </w:t>
      </w:r>
      <w:proofErr w:type="spellStart"/>
      <w:r w:rsidRPr="00D839FF">
        <w:rPr>
          <w:color w:val="808080"/>
        </w:rPr>
        <w:t>sidelink</w:t>
      </w:r>
      <w:proofErr w:type="spellEnd"/>
      <w:r w:rsidRPr="00D839FF">
        <w:rPr>
          <w:color w:val="808080"/>
        </w:rPr>
        <w:t xml:space="preserve">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proofErr w:type="spellStart"/>
      <w:r w:rsidRPr="00D839FF">
        <w:t>maxNrofSS-BlocksToAverage</w:t>
      </w:r>
      <w:proofErr w:type="spellEnd"/>
      <w:r w:rsidRPr="00D839FF">
        <w:t xml:space="preserv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xml:space="preserve">-- Max number of conditional candidate </w:t>
      </w:r>
      <w:proofErr w:type="spellStart"/>
      <w:r w:rsidRPr="00D839FF">
        <w:rPr>
          <w:color w:val="808080"/>
        </w:rPr>
        <w:t>SpCells</w:t>
      </w:r>
      <w:proofErr w:type="spellEnd"/>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xml:space="preserve">-- Max number of conditional candidate </w:t>
      </w:r>
      <w:proofErr w:type="spellStart"/>
      <w:r w:rsidRPr="00D839FF">
        <w:rPr>
          <w:color w:val="808080"/>
        </w:rPr>
        <w:t>SpCells</w:t>
      </w:r>
      <w:proofErr w:type="spellEnd"/>
      <w:r w:rsidRPr="00D839FF">
        <w:rPr>
          <w:color w:val="808080"/>
        </w:rPr>
        <w:t xml:space="preserve"> minus 1</w:t>
      </w:r>
    </w:p>
    <w:p w14:paraId="4C40041A"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ResourcesToAverage</w:t>
      </w:r>
      <w:proofErr w:type="spellEnd"/>
      <w:r w:rsidRPr="00D839FF">
        <w:t xml:space="preserv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proofErr w:type="spellStart"/>
      <w:r w:rsidRPr="00D839FF">
        <w:t>maxNrofDL</w:t>
      </w:r>
      <w:proofErr w:type="spellEnd"/>
      <w:r w:rsidRPr="00D839FF">
        <w:t xml:space="preserve">-Allocations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proofErr w:type="spellStart"/>
      <w:r w:rsidRPr="00D839FF">
        <w:t>maxNrofSR-ConfigPerCellGroup</w:t>
      </w:r>
      <w:proofErr w:type="spellEnd"/>
      <w:r w:rsidRPr="00D839FF">
        <w:t xml:space="preserve">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proofErr w:type="spellStart"/>
      <w:r w:rsidRPr="00D839FF">
        <w:t>maxLCG</w:t>
      </w:r>
      <w:proofErr w:type="spellEnd"/>
      <w:r w:rsidRPr="00D839FF">
        <w:t xml:space="preserve">-ID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proofErr w:type="spellStart"/>
      <w:r w:rsidRPr="00D839FF">
        <w:t>maxLC</w:t>
      </w:r>
      <w:proofErr w:type="spellEnd"/>
      <w:r w:rsidRPr="00D839FF">
        <w:t xml:space="preserve">-ID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proofErr w:type="spellStart"/>
      <w:r w:rsidRPr="00D839FF">
        <w:t>maxNrofTAGs</w:t>
      </w:r>
      <w:proofErr w:type="spellEnd"/>
      <w:r w:rsidRPr="00D839FF">
        <w:t xml:space="preserve">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proofErr w:type="spellStart"/>
      <w:r w:rsidRPr="00D839FF">
        <w:t>maxNrofBWPs</w:t>
      </w:r>
      <w:proofErr w:type="spellEnd"/>
      <w:r w:rsidRPr="00D839FF">
        <w:t xml:space="preserve">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proofErr w:type="spellStart"/>
      <w:r w:rsidRPr="00D839FF">
        <w:t>maxNrofCombIDC</w:t>
      </w:r>
      <w:proofErr w:type="spellEnd"/>
      <w:r w:rsidRPr="00D839FF">
        <w:t xml:space="preserve">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proofErr w:type="spellStart"/>
      <w:r w:rsidRPr="00D839FF">
        <w:t>maxNrofSlots</w:t>
      </w:r>
      <w:proofErr w:type="spellEnd"/>
      <w:r w:rsidRPr="00D839FF">
        <w:t xml:space="preserve">                            </w:t>
      </w:r>
      <w:r w:rsidRPr="00D839FF">
        <w:rPr>
          <w:color w:val="993366"/>
        </w:rPr>
        <w:t>INTEGER</w:t>
      </w:r>
      <w:r w:rsidRPr="00D839FF">
        <w:t xml:space="preserve"> ::= 320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 minus 1</w:t>
      </w:r>
    </w:p>
    <w:p w14:paraId="46E28124" w14:textId="77777777" w:rsidR="00394471" w:rsidRPr="00D839FF" w:rsidRDefault="00394471" w:rsidP="00D839FF">
      <w:pPr>
        <w:pStyle w:val="PL"/>
        <w:rPr>
          <w:color w:val="808080"/>
        </w:rPr>
      </w:pPr>
      <w:proofErr w:type="spellStart"/>
      <w:r w:rsidRPr="00D839FF">
        <w:t>maxNrofPhysicalResourceBlocks</w:t>
      </w:r>
      <w:proofErr w:type="spellEnd"/>
      <w:r w:rsidRPr="00D839FF">
        <w:t xml:space="preserve">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proofErr w:type="spellStart"/>
      <w:r w:rsidRPr="00D839FF">
        <w:t>maxNrofControlResourceSets</w:t>
      </w:r>
      <w:proofErr w:type="spellEnd"/>
      <w:r w:rsidRPr="00D839FF">
        <w:t xml:space="preserve">              </w:t>
      </w:r>
      <w:r w:rsidRPr="00D839FF">
        <w:rPr>
          <w:color w:val="993366"/>
        </w:rPr>
        <w:t>INTEGER</w:t>
      </w:r>
      <w:r w:rsidRPr="00D839FF">
        <w:t xml:space="preserve"> ::= 12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proofErr w:type="spellStart"/>
      <w:r w:rsidRPr="00D839FF">
        <w:t>maxCoReSetDuration</w:t>
      </w:r>
      <w:proofErr w:type="spellEnd"/>
      <w:r w:rsidRPr="00D839FF">
        <w:t xml:space="preserve">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proofErr w:type="spellStart"/>
      <w:r w:rsidRPr="00D839FF">
        <w:t>maxSFI</w:t>
      </w:r>
      <w:proofErr w:type="spellEnd"/>
      <w:r w:rsidRPr="00D839FF">
        <w:t>-DCI-</w:t>
      </w:r>
      <w:proofErr w:type="spellStart"/>
      <w:r w:rsidRPr="00D839FF">
        <w:t>PayloadSize</w:t>
      </w:r>
      <w:proofErr w:type="spellEnd"/>
      <w:r w:rsidRPr="00D839FF">
        <w:t xml:space="preserv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proofErr w:type="spellStart"/>
      <w:r w:rsidRPr="00D839FF">
        <w:t>maxINT</w:t>
      </w:r>
      <w:proofErr w:type="spellEnd"/>
      <w:r w:rsidRPr="00D839FF">
        <w:t>-DCI-</w:t>
      </w:r>
      <w:proofErr w:type="spellStart"/>
      <w:r w:rsidRPr="00D839FF">
        <w:t>PayloadSize</w:t>
      </w:r>
      <w:proofErr w:type="spellEnd"/>
      <w:r w:rsidRPr="00D839FF">
        <w:t xml:space="preserv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proofErr w:type="spellStart"/>
      <w:r w:rsidRPr="00D839FF">
        <w:t>maxNrofRateMatchPatterns</w:t>
      </w:r>
      <w:proofErr w:type="spellEnd"/>
      <w:r w:rsidRPr="00D839FF">
        <w:t xml:space="preserve">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proofErr w:type="spellStart"/>
      <w:r w:rsidRPr="00D839FF">
        <w:t>maxNrofRateMatchPatternsPerGroup</w:t>
      </w:r>
      <w:proofErr w:type="spellEnd"/>
      <w:r w:rsidRPr="00D839FF">
        <w:t xml:space="preserve">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proofErr w:type="spellStart"/>
      <w:r w:rsidRPr="00D839FF">
        <w:t>maxNrofCSI-ReportConfigurations</w:t>
      </w:r>
      <w:proofErr w:type="spellEnd"/>
      <w:r w:rsidRPr="00D839FF">
        <w:t xml:space="preserve">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proofErr w:type="spellStart"/>
      <w:r w:rsidRPr="00D839FF">
        <w:t>maxNrofCSI-ResourceConfigurations</w:t>
      </w:r>
      <w:proofErr w:type="spellEnd"/>
      <w:r w:rsidRPr="00D839FF">
        <w:t xml:space="preserve">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proofErr w:type="spellStart"/>
      <w:r w:rsidRPr="00D839FF">
        <w:t>maxNrofAP</w:t>
      </w:r>
      <w:proofErr w:type="spellEnd"/>
      <w:r w:rsidRPr="00D839FF">
        <w:t>-CSI-RS-</w:t>
      </w:r>
      <w:proofErr w:type="spellStart"/>
      <w:r w:rsidRPr="00D839FF">
        <w:t>ResourcesPerSet</w:t>
      </w:r>
      <w:proofErr w:type="spellEnd"/>
      <w:r w:rsidRPr="00D839FF">
        <w:t xml:space="preserve">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proofErr w:type="spellStart"/>
      <w:r w:rsidRPr="00D839FF">
        <w:t>maxNrOfCSI-AperiodicTriggers</w:t>
      </w:r>
      <w:proofErr w:type="spellEnd"/>
      <w:r w:rsidRPr="00D839FF">
        <w:t xml:space="preserve">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proofErr w:type="spellStart"/>
      <w:r w:rsidRPr="00D839FF">
        <w:t>maxNrofReportConfigPerAperiodicTrigger</w:t>
      </w:r>
      <w:proofErr w:type="spellEnd"/>
      <w:r w:rsidRPr="00D839FF">
        <w:t xml:space="preserve">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proofErr w:type="spellStart"/>
      <w:r w:rsidRPr="00D839FF">
        <w:t>maxNrofNZP</w:t>
      </w:r>
      <w:proofErr w:type="spellEnd"/>
      <w:r w:rsidRPr="00D839FF">
        <w:t xml:space="preserve">-CSI-RS-Resources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ResourcesPerSet</w:t>
      </w:r>
      <w:proofErr w:type="spellEnd"/>
      <w:r w:rsidRPr="00D839FF">
        <w:t xml:space="preserve">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w:t>
      </w:r>
      <w:proofErr w:type="spellEnd"/>
      <w:r w:rsidRPr="00D839FF">
        <w:t xml:space="preserve">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ResourceSetsPerConfig</w:t>
      </w:r>
      <w:proofErr w:type="spellEnd"/>
      <w:r w:rsidRPr="00D839FF">
        <w:t xml:space="preserve">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ResourcesPerConfig</w:t>
      </w:r>
      <w:proofErr w:type="spellEnd"/>
      <w:r w:rsidRPr="00D839FF">
        <w:t xml:space="preserve">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proofErr w:type="spellStart"/>
      <w:r w:rsidRPr="00D839FF">
        <w:t>maxNrofZP</w:t>
      </w:r>
      <w:proofErr w:type="spellEnd"/>
      <w:r w:rsidRPr="00D839FF">
        <w:t xml:space="preserve">-CSI-RS-Resources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ResourcesPerSet</w:t>
      </w:r>
      <w:proofErr w:type="spellEnd"/>
      <w:r w:rsidRPr="00D839FF">
        <w:t xml:space="preserve">        </w:t>
      </w:r>
      <w:r w:rsidRPr="00D839FF">
        <w:rPr>
          <w:color w:val="993366"/>
        </w:rPr>
        <w:t>INTEGER</w:t>
      </w:r>
      <w:r w:rsidRPr="00D839FF">
        <w:t xml:space="preserve"> ::= 16</w:t>
      </w:r>
    </w:p>
    <w:p w14:paraId="6536236F"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ResourceSets</w:t>
      </w:r>
      <w:proofErr w:type="spellEnd"/>
      <w:r w:rsidRPr="00D839FF">
        <w:t xml:space="preserve">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proofErr w:type="spellStart"/>
      <w:r w:rsidRPr="00D839FF">
        <w:t>maxNrofCSI</w:t>
      </w:r>
      <w:proofErr w:type="spellEnd"/>
      <w:r w:rsidRPr="00D839FF">
        <w:t xml:space="preserve">-IM-Resources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ResourcesPerSet</w:t>
      </w:r>
      <w:proofErr w:type="spellEnd"/>
      <w:r w:rsidRPr="00D839FF">
        <w:t xml:space="preserve">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w:t>
      </w:r>
      <w:proofErr w:type="spellEnd"/>
      <w:r w:rsidRPr="00D839FF">
        <w:t xml:space="preserve">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ResourceSetsPerConfig</w:t>
      </w:r>
      <w:proofErr w:type="spellEnd"/>
      <w:r w:rsidRPr="00D839FF">
        <w:t xml:space="preserve">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ResourcePerSet</w:t>
      </w:r>
      <w:proofErr w:type="spellEnd"/>
      <w:r w:rsidRPr="00D839FF">
        <w:t xml:space="preserve">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w:t>
      </w:r>
      <w:proofErr w:type="spellEnd"/>
      <w:r w:rsidRPr="00D839FF">
        <w:t xml:space="preserve">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ResourceSetsPerConfig</w:t>
      </w:r>
      <w:proofErr w:type="spellEnd"/>
      <w:r w:rsidRPr="00D839FF">
        <w:t xml:space="preserve">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proofErr w:type="spellStart"/>
      <w:r w:rsidRPr="00D839FF">
        <w:t>maxNrofCSI</w:t>
      </w:r>
      <w:proofErr w:type="spellEnd"/>
      <w:r w:rsidRPr="00D839FF">
        <w:t>-SSB-</w:t>
      </w:r>
      <w:proofErr w:type="spellStart"/>
      <w:r w:rsidRPr="00D839FF">
        <w:t>ResourceSetsPerConfigExt</w:t>
      </w:r>
      <w:proofErr w:type="spellEnd"/>
      <w:r w:rsidRPr="00D839FF">
        <w:t xml:space="preserve">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proofErr w:type="spellStart"/>
      <w:r w:rsidRPr="00D839FF">
        <w:t>maxNrofFailureDetectionResources</w:t>
      </w:r>
      <w:proofErr w:type="spellEnd"/>
      <w:r w:rsidRPr="00D839FF">
        <w:t xml:space="preserve">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19CDA5AE" w14:textId="718DE0D6" w:rsidR="00692DB4" w:rsidRDefault="00692DB4" w:rsidP="00D839FF">
      <w:pPr>
        <w:pStyle w:val="PL"/>
        <w:rPr>
          <w:ins w:id="1177" w:author="Huawei-Yinghao" w:date="2025-08-14T10:35:00Z"/>
        </w:rPr>
      </w:pPr>
      <w:ins w:id="1178" w:author="Huawei-Yinghao" w:date="2025-08-14T10:35:00Z">
        <w:r w:rsidRPr="00D839FF">
          <w:t>maxNrof</w:t>
        </w:r>
        <w:r>
          <w:t>RateCtrl</w:t>
        </w:r>
        <w:r w:rsidRPr="00D839FF">
          <w:t>QFIs</w:t>
        </w:r>
        <w:r>
          <w:t xml:space="preserve">-r19                 INTEGER ::= </w:t>
        </w:r>
      </w:ins>
      <w:ins w:id="1179" w:author="Huawei-Yinghao" w:date="2025-09-01T15:23:00Z">
        <w:r w:rsidR="00E564C1">
          <w:t>16</w:t>
        </w:r>
      </w:ins>
      <w:ins w:id="1180" w:author="Huawei-Yinghao" w:date="2025-08-14T10:35:00Z">
        <w:r>
          <w:t xml:space="preserve">      -- Maximum number of QoS flows </w:t>
        </w:r>
      </w:ins>
      <w:ins w:id="1181" w:author="Huawei-Yinghao" w:date="2025-08-14T10:37:00Z">
        <w:r>
          <w:t>for which rate control can be performed</w:t>
        </w:r>
      </w:ins>
    </w:p>
    <w:p w14:paraId="000194BD" w14:textId="35C4FB5D" w:rsidR="00692DB4" w:rsidRPr="000E3FB6" w:rsidRDefault="00692DB4" w:rsidP="00D839FF">
      <w:pPr>
        <w:pStyle w:val="PL"/>
        <w:rPr>
          <w:ins w:id="1182" w:author="Huawei-Yinghao" w:date="2025-08-14T10:35:00Z"/>
          <w:rFonts w:eastAsia="等线"/>
          <w:lang w:eastAsia="zh-CN"/>
        </w:rPr>
      </w:pPr>
      <w:ins w:id="1183" w:author="Huawei-Yinghao" w:date="2025-08-14T10:35:00Z">
        <w:r>
          <w:rPr>
            <w:rFonts w:eastAsia="等线" w:hint="eastAsia"/>
            <w:lang w:eastAsia="zh-CN"/>
          </w:rPr>
          <w:t>m</w:t>
        </w:r>
        <w:r>
          <w:rPr>
            <w:rFonts w:eastAsia="等线"/>
            <w:lang w:eastAsia="zh-CN"/>
          </w:rPr>
          <w:t>axNrofRateQuery</w:t>
        </w:r>
      </w:ins>
      <w:ins w:id="1184" w:author="Huawei-Yinghao" w:date="2025-08-14T10:36:00Z">
        <w:r>
          <w:rPr>
            <w:rFonts w:eastAsia="等线"/>
            <w:lang w:eastAsia="zh-CN"/>
          </w:rPr>
          <w:t>QFIs-r19</w:t>
        </w:r>
        <w:r w:rsidRPr="000E3FB6">
          <w:t xml:space="preserve">                </w:t>
        </w:r>
        <w:r>
          <w:rPr>
            <w:rFonts w:eastAsia="等线"/>
            <w:lang w:eastAsia="zh-CN"/>
          </w:rPr>
          <w:t xml:space="preserve">INTEGER ::= </w:t>
        </w:r>
      </w:ins>
      <w:ins w:id="1185" w:author="Huawei-Yinghao" w:date="2025-09-01T11:58:00Z">
        <w:r w:rsidR="00B130D4">
          <w:rPr>
            <w:rFonts w:eastAsia="等线"/>
            <w:lang w:eastAsia="zh-CN"/>
          </w:rPr>
          <w:t>16</w:t>
        </w:r>
      </w:ins>
      <w:ins w:id="1186" w:author="Huawei-Yinghao" w:date="2025-08-14T10:36:00Z">
        <w:r w:rsidRPr="000E3FB6">
          <w:t xml:space="preserve">      </w:t>
        </w:r>
        <w:r>
          <w:t>-- Maximum number of QoS flows for which rate que</w:t>
        </w:r>
      </w:ins>
      <w:ins w:id="1187" w:author="Huawei-Yinghao" w:date="2025-08-14T10:37:00Z">
        <w:r>
          <w:t>ry can be performed</w:t>
        </w:r>
      </w:ins>
    </w:p>
    <w:p w14:paraId="7D67107A" w14:textId="15D7FB3A"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xml:space="preserve">-- Maximum number of carrier frequency for NR </w:t>
      </w:r>
      <w:proofErr w:type="spellStart"/>
      <w:r w:rsidRPr="00D839FF">
        <w:rPr>
          <w:color w:val="808080"/>
        </w:rPr>
        <w:t>sidelink</w:t>
      </w:r>
      <w:proofErr w:type="spellEnd"/>
      <w:r w:rsidRPr="00D839FF">
        <w:rPr>
          <w:color w:val="808080"/>
        </w:rPr>
        <w:t xml:space="preserve">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xml:space="preserve">-- Maximum number of BWP for NR </w:t>
      </w:r>
      <w:proofErr w:type="spellStart"/>
      <w:r w:rsidRPr="00D839FF">
        <w:rPr>
          <w:color w:val="808080"/>
        </w:rPr>
        <w:t>sidelink</w:t>
      </w:r>
      <w:proofErr w:type="spellEnd"/>
      <w:r w:rsidRPr="00D839FF">
        <w:rPr>
          <w:color w:val="808080"/>
        </w:rPr>
        <w:t xml:space="preserve">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xml:space="preserve">-- Maximum number of SCCH carrier set configuration for NR </w:t>
      </w:r>
      <w:proofErr w:type="spellStart"/>
      <w:r w:rsidRPr="00D839FF">
        <w:rPr>
          <w:color w:val="808080"/>
        </w:rPr>
        <w:t>sidelink</w:t>
      </w:r>
      <w:proofErr w:type="spellEnd"/>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 xml:space="preserve">e pool for NR </w:t>
      </w:r>
      <w:proofErr w:type="spellStart"/>
      <w:r w:rsidRPr="00D839FF">
        <w:rPr>
          <w:color w:val="808080"/>
        </w:rPr>
        <w:t>sidelink</w:t>
      </w:r>
      <w:proofErr w:type="spellEnd"/>
      <w:r w:rsidRPr="00D839FF">
        <w:rPr>
          <w:color w:val="808080"/>
        </w:rPr>
        <w:t xml:space="preserve">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xml:space="preserve">-- Maximum number of QoS flow for NR </w:t>
      </w:r>
      <w:proofErr w:type="spellStart"/>
      <w:r w:rsidRPr="00D839FF">
        <w:rPr>
          <w:color w:val="808080"/>
        </w:rPr>
        <w:t>sidelink</w:t>
      </w:r>
      <w:proofErr w:type="spellEnd"/>
      <w:r w:rsidRPr="00D839FF">
        <w:rPr>
          <w:color w:val="808080"/>
        </w:rPr>
        <w:t xml:space="preserve">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xml:space="preserve">-- Maximum number of QoS flow per destination for NR </w:t>
      </w:r>
      <w:proofErr w:type="spellStart"/>
      <w:r w:rsidRPr="00D839FF">
        <w:rPr>
          <w:color w:val="808080"/>
        </w:rPr>
        <w:t>sidelink</w:t>
      </w:r>
      <w:proofErr w:type="spellEnd"/>
      <w:r w:rsidRPr="00D839FF">
        <w:rPr>
          <w:color w:val="808080"/>
        </w:rPr>
        <w:t xml:space="preserve"> communication</w:t>
      </w:r>
    </w:p>
    <w:p w14:paraId="38A86226" w14:textId="77777777" w:rsidR="00394471" w:rsidRPr="00D839FF" w:rsidRDefault="00394471" w:rsidP="00D839FF">
      <w:pPr>
        <w:pStyle w:val="PL"/>
        <w:rPr>
          <w:color w:val="808080"/>
        </w:rPr>
      </w:pPr>
      <w:proofErr w:type="spellStart"/>
      <w:r w:rsidRPr="00D839FF">
        <w:t>maxNrofObjectId</w:t>
      </w:r>
      <w:proofErr w:type="spellEnd"/>
      <w:r w:rsidRPr="00D839FF">
        <w:t xml:space="preserve">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proofErr w:type="spellStart"/>
      <w:r w:rsidRPr="00D839FF">
        <w:t>maxNrofPageRec</w:t>
      </w:r>
      <w:proofErr w:type="spellEnd"/>
      <w:r w:rsidRPr="00D839FF">
        <w:t xml:space="preserve">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proofErr w:type="spellStart"/>
      <w:r w:rsidRPr="00D839FF">
        <w:t>maxNrofPCI</w:t>
      </w:r>
      <w:proofErr w:type="spellEnd"/>
      <w:r w:rsidRPr="00D839FF">
        <w:t xml:space="preserve">-Ranges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proofErr w:type="spellStart"/>
      <w:r w:rsidRPr="00D839FF">
        <w:t>maxPLMN</w:t>
      </w:r>
      <w:proofErr w:type="spellEnd"/>
      <w:r w:rsidRPr="00D839FF">
        <w:t xml:space="preserve">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ResourcesRRM</w:t>
      </w:r>
      <w:proofErr w:type="spellEnd"/>
      <w:r w:rsidRPr="00D839FF">
        <w:t xml:space="preserve">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proofErr w:type="spellStart"/>
      <w:r w:rsidRPr="00D839FF">
        <w:t>maxNrofMeasId</w:t>
      </w:r>
      <w:proofErr w:type="spellEnd"/>
      <w:r w:rsidRPr="00D839FF">
        <w:t xml:space="preserve">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proofErr w:type="spellStart"/>
      <w:r w:rsidRPr="00D839FF">
        <w:t>maxNrofQuantityConfig</w:t>
      </w:r>
      <w:proofErr w:type="spellEnd"/>
      <w:r w:rsidRPr="00D839FF">
        <w:t xml:space="preserve">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CellsRRM</w:t>
      </w:r>
      <w:proofErr w:type="spellEnd"/>
      <w:r w:rsidRPr="00D839FF">
        <w:t xml:space="preserve">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xml:space="preserve">-- Maximum number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xml:space="preserve">-- Highest index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lastRenderedPageBreak/>
        <w:t xml:space="preserve">maxNrofSLRB-r16                         </w:t>
      </w:r>
      <w:r w:rsidRPr="00D839FF">
        <w:rPr>
          <w:color w:val="993366"/>
        </w:rPr>
        <w:t>INTEGER</w:t>
      </w:r>
      <w:r w:rsidRPr="00D839FF">
        <w:t xml:space="preserve"> ::= 512     </w:t>
      </w:r>
      <w:r w:rsidRPr="00D839FF">
        <w:rPr>
          <w:color w:val="808080"/>
        </w:rPr>
        <w:t xml:space="preserve">-- Maximum number of radio bearer for NR </w:t>
      </w:r>
      <w:proofErr w:type="spellStart"/>
      <w:r w:rsidRPr="00D839FF">
        <w:rPr>
          <w:color w:val="808080"/>
        </w:rPr>
        <w:t>sidelink</w:t>
      </w:r>
      <w:proofErr w:type="spellEnd"/>
      <w:r w:rsidRPr="00D839FF">
        <w:rPr>
          <w:color w:val="808080"/>
        </w:rPr>
        <w:t xml:space="preserve">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 duplication</w:t>
      </w:r>
    </w:p>
    <w:p w14:paraId="2B3DEB10" w14:textId="0930BD26" w:rsidR="00394471" w:rsidRPr="00D839FF" w:rsidRDefault="00A2692B" w:rsidP="00D839FF">
      <w:pPr>
        <w:pStyle w:val="PL"/>
        <w:rPr>
          <w:color w:val="808080"/>
        </w:rPr>
      </w:pPr>
      <w:proofErr w:type="spellStart"/>
      <w:r w:rsidRPr="00D839FF">
        <w:t>maxSL-NonAnchorRBsets</w:t>
      </w:r>
      <w:proofErr w:type="spellEnd"/>
      <w:r w:rsidRPr="00D839FF">
        <w:t xml:space="preserve">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xml:space="preserve">-- Maximum index of resource pool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proofErr w:type="spellStart"/>
      <w:r w:rsidRPr="00D839FF">
        <w:t>maxNrofSRS-ResourceSets</w:t>
      </w:r>
      <w:proofErr w:type="spellEnd"/>
      <w:r w:rsidRPr="00D839FF">
        <w:t xml:space="preserve">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proofErr w:type="spellStart"/>
      <w:r w:rsidRPr="00D839FF">
        <w:t>maxNrofSRS</w:t>
      </w:r>
      <w:proofErr w:type="spellEnd"/>
      <w:r w:rsidRPr="00D839FF">
        <w:t xml:space="preserve">-Resources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proofErr w:type="spellStart"/>
      <w:r w:rsidRPr="00D839FF">
        <w:t>maxNrofSRS-ResourcesPerSet</w:t>
      </w:r>
      <w:proofErr w:type="spellEnd"/>
      <w:r w:rsidRPr="00D839FF">
        <w:t xml:space="preserve">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proofErr w:type="spellStart"/>
      <w:r w:rsidRPr="00D839FF">
        <w:t>maxRAT-CapabilityContainers</w:t>
      </w:r>
      <w:proofErr w:type="spellEnd"/>
      <w:r w:rsidRPr="00D839FF">
        <w:t xml:space="preserve">             </w:t>
      </w:r>
      <w:r w:rsidRPr="00D839FF">
        <w:rPr>
          <w:color w:val="993366"/>
        </w:rPr>
        <w:t>INTEGER</w:t>
      </w:r>
      <w:r w:rsidRPr="00D839FF">
        <w:t xml:space="preserve"> ::= 8       </w:t>
      </w:r>
      <w:r w:rsidRPr="00D839FF">
        <w:rPr>
          <w:color w:val="808080"/>
        </w:rPr>
        <w:t>-- Maximum number of interworking RAT containers (</w:t>
      </w:r>
      <w:proofErr w:type="spellStart"/>
      <w:r w:rsidRPr="00D839FF">
        <w:rPr>
          <w:color w:val="808080"/>
        </w:rPr>
        <w:t>incl</w:t>
      </w:r>
      <w:proofErr w:type="spellEnd"/>
      <w:r w:rsidRPr="00D839FF">
        <w:rPr>
          <w:color w:val="808080"/>
        </w:rPr>
        <w:t xml:space="preserve"> NR and MRDC)</w:t>
      </w:r>
    </w:p>
    <w:p w14:paraId="66724B4D" w14:textId="77777777" w:rsidR="00394471" w:rsidRPr="00D839FF" w:rsidRDefault="00394471" w:rsidP="00D839FF">
      <w:pPr>
        <w:pStyle w:val="PL"/>
        <w:rPr>
          <w:color w:val="808080"/>
        </w:rPr>
      </w:pPr>
      <w:proofErr w:type="spellStart"/>
      <w:r w:rsidRPr="00D839FF">
        <w:t>maxSimultaneousBands</w:t>
      </w:r>
      <w:proofErr w:type="spellEnd"/>
      <w:r w:rsidRPr="00D839FF">
        <w:t xml:space="preserve">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proofErr w:type="spellStart"/>
      <w:r w:rsidRPr="00D839FF">
        <w:t>maxULTxSwitchingBandPairs</w:t>
      </w:r>
      <w:proofErr w:type="spellEnd"/>
      <w:r w:rsidRPr="00D839FF">
        <w:t xml:space="preserve">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proofErr w:type="spellStart"/>
      <w:r w:rsidRPr="00D839FF">
        <w:t>maxNrofSlotFormatCombinationsPerSet</w:t>
      </w:r>
      <w:proofErr w:type="spellEnd"/>
      <w:r w:rsidRPr="00D839FF">
        <w:t xml:space="preserve">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xml:space="preserve">-- Maximum number of Traffic Pattern for NR </w:t>
      </w:r>
      <w:proofErr w:type="spellStart"/>
      <w:r w:rsidRPr="00D839FF">
        <w:rPr>
          <w:color w:val="808080"/>
        </w:rPr>
        <w:t>sidelink</w:t>
      </w:r>
      <w:proofErr w:type="spellEnd"/>
      <w:r w:rsidRPr="00D839FF">
        <w:rPr>
          <w:color w:val="808080"/>
        </w:rPr>
        <w:t xml:space="preserve"> communication.</w:t>
      </w:r>
    </w:p>
    <w:p w14:paraId="1EFC24D4" w14:textId="77777777" w:rsidR="00394471" w:rsidRPr="00D839FF" w:rsidRDefault="00394471" w:rsidP="00D839FF">
      <w:pPr>
        <w:pStyle w:val="PL"/>
      </w:pPr>
      <w:proofErr w:type="spellStart"/>
      <w:r w:rsidRPr="00D839FF">
        <w:t>maxNrofPUCCH</w:t>
      </w:r>
      <w:proofErr w:type="spellEnd"/>
      <w:r w:rsidRPr="00D839FF">
        <w:t xml:space="preserve">-Resources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proofErr w:type="spellStart"/>
      <w:r w:rsidRPr="00D839FF">
        <w:t>maxNrofPUCCH-ResourceSets</w:t>
      </w:r>
      <w:proofErr w:type="spellEnd"/>
      <w:r w:rsidRPr="00D839FF">
        <w:t xml:space="preserve">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proofErr w:type="spellStart"/>
      <w:r w:rsidRPr="00D839FF">
        <w:t>maxNrofPUCCH-ResourcesPerSet</w:t>
      </w:r>
      <w:proofErr w:type="spellEnd"/>
      <w:r w:rsidRPr="00D839FF">
        <w:t xml:space="preserve">            </w:t>
      </w:r>
      <w:r w:rsidRPr="00D839FF">
        <w:rPr>
          <w:color w:val="993366"/>
        </w:rPr>
        <w:t>INTEGER</w:t>
      </w:r>
      <w:r w:rsidRPr="00D839FF">
        <w:t xml:space="preserve"> ::= 32      </w:t>
      </w:r>
      <w:r w:rsidRPr="00D839FF">
        <w:rPr>
          <w:color w:val="808080"/>
        </w:rPr>
        <w:t>-- Maximum number of PUCCH Resources per PUCCH-</w:t>
      </w:r>
      <w:proofErr w:type="spellStart"/>
      <w:r w:rsidRPr="00D839FF">
        <w:rPr>
          <w:color w:val="808080"/>
        </w:rPr>
        <w:t>ResourceSet</w:t>
      </w:r>
      <w:proofErr w:type="spellEnd"/>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proofErr w:type="spellStart"/>
      <w:r w:rsidRPr="00D839FF">
        <w:t>maxNrofPUCCH-PathlossReferenceRSs</w:t>
      </w:r>
      <w:proofErr w:type="spellEnd"/>
      <w:r w:rsidRPr="00D839FF">
        <w:t xml:space="preserve">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lastRenderedPageBreak/>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xml:space="preserve">-- Maximum number of PUCCH power control set </w:t>
      </w:r>
      <w:proofErr w:type="spellStart"/>
      <w:r w:rsidRPr="00D839FF">
        <w:rPr>
          <w:color w:val="808080"/>
        </w:rPr>
        <w:t>infos</w:t>
      </w:r>
      <w:proofErr w:type="spellEnd"/>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proofErr w:type="spellStart"/>
      <w:r w:rsidRPr="00D839FF">
        <w:t>maxNrofPUSCH-PathlossReferenceRSs</w:t>
      </w:r>
      <w:proofErr w:type="spellEnd"/>
      <w:r w:rsidRPr="00D839FF">
        <w:t xml:space="preserve">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xml:space="preserve">-- </w:t>
      </w:r>
      <w:proofErr w:type="spellStart"/>
      <w:r w:rsidRPr="00D839FF">
        <w:rPr>
          <w:color w:val="808080"/>
        </w:rPr>
        <w:t>maxNrofPUSCH-PathlossReferenceRSs</w:t>
      </w:r>
      <w:proofErr w:type="spellEnd"/>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proofErr w:type="spellStart"/>
      <w:r w:rsidRPr="00D839FF">
        <w:t>maxNrofNAICS</w:t>
      </w:r>
      <w:proofErr w:type="spellEnd"/>
      <w:r w:rsidRPr="00D839FF">
        <w:t xml:space="preserve">-Entries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proofErr w:type="spellStart"/>
      <w:r w:rsidRPr="00D839FF">
        <w:t>maxBands</w:t>
      </w:r>
      <w:proofErr w:type="spellEnd"/>
      <w:r w:rsidRPr="00D839FF">
        <w:t xml:space="preserve">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proofErr w:type="spellStart"/>
      <w:r w:rsidRPr="00D839FF">
        <w:t>maxBandsMRDC</w:t>
      </w:r>
      <w:proofErr w:type="spellEnd"/>
      <w:r w:rsidRPr="00D839FF">
        <w:t xml:space="preserve">                            </w:t>
      </w:r>
      <w:r w:rsidRPr="00D839FF">
        <w:rPr>
          <w:color w:val="993366"/>
        </w:rPr>
        <w:t>INTEGER</w:t>
      </w:r>
      <w:r w:rsidRPr="00D839FF">
        <w:t xml:space="preserve"> ::= 1280</w:t>
      </w:r>
    </w:p>
    <w:p w14:paraId="3FD80BA3" w14:textId="77777777" w:rsidR="00394471" w:rsidRPr="00D839FF" w:rsidRDefault="00394471" w:rsidP="00D839FF">
      <w:pPr>
        <w:pStyle w:val="PL"/>
      </w:pPr>
      <w:proofErr w:type="spellStart"/>
      <w:r w:rsidRPr="00D839FF">
        <w:t>maxBandsEUTRA</w:t>
      </w:r>
      <w:proofErr w:type="spellEnd"/>
      <w:r w:rsidRPr="00D839FF">
        <w:t xml:space="preserve">                           </w:t>
      </w:r>
      <w:r w:rsidRPr="00D839FF">
        <w:rPr>
          <w:color w:val="993366"/>
        </w:rPr>
        <w:t>INTEGER</w:t>
      </w:r>
      <w:r w:rsidRPr="00D839FF">
        <w:t xml:space="preserve"> ::= 256</w:t>
      </w:r>
    </w:p>
    <w:p w14:paraId="5E43308C" w14:textId="77777777" w:rsidR="00394471" w:rsidRPr="00D839FF" w:rsidRDefault="00394471" w:rsidP="00D839FF">
      <w:pPr>
        <w:pStyle w:val="PL"/>
      </w:pPr>
      <w:proofErr w:type="spellStart"/>
      <w:r w:rsidRPr="00D839FF">
        <w:t>maxCellReport</w:t>
      </w:r>
      <w:proofErr w:type="spellEnd"/>
      <w:r w:rsidRPr="00D839FF">
        <w:t xml:space="preserve">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proofErr w:type="spellStart"/>
      <w:r w:rsidRPr="00D839FF">
        <w:t>maxDRB</w:t>
      </w:r>
      <w:proofErr w:type="spellEnd"/>
      <w:r w:rsidRPr="00D839FF">
        <w:t xml:space="preserve">                                  </w:t>
      </w:r>
      <w:r w:rsidRPr="00D839FF">
        <w:rPr>
          <w:color w:val="993366"/>
        </w:rPr>
        <w:t>INTEGER</w:t>
      </w:r>
      <w:r w:rsidRPr="00D839FF">
        <w:t xml:space="preserve"> ::= 29      </w:t>
      </w:r>
      <w:r w:rsidRPr="00D839FF">
        <w:rPr>
          <w:color w:val="808080"/>
        </w:rPr>
        <w:t>-- Maximum number of DRBs (that can be added in DRB-</w:t>
      </w:r>
      <w:proofErr w:type="spellStart"/>
      <w:r w:rsidRPr="00D839FF">
        <w:rPr>
          <w:color w:val="808080"/>
        </w:rPr>
        <w:t>ToAddModL</w:t>
      </w:r>
      <w:r w:rsidR="00B05906" w:rsidRPr="00D839FF">
        <w:rPr>
          <w:color w:val="808080"/>
        </w:rPr>
        <w:t>i</w:t>
      </w:r>
      <w:r w:rsidRPr="00D839FF">
        <w:rPr>
          <w:color w:val="808080"/>
        </w:rPr>
        <w:t>st</w:t>
      </w:r>
      <w:proofErr w:type="spellEnd"/>
      <w:r w:rsidRPr="00D839FF">
        <w:rPr>
          <w:color w:val="808080"/>
        </w:rPr>
        <w:t>).</w:t>
      </w:r>
    </w:p>
    <w:p w14:paraId="6CE02D3E" w14:textId="77777777" w:rsidR="00394471" w:rsidRPr="00D839FF" w:rsidRDefault="00394471" w:rsidP="00D839FF">
      <w:pPr>
        <w:pStyle w:val="PL"/>
        <w:rPr>
          <w:color w:val="808080"/>
        </w:rPr>
      </w:pPr>
      <w:proofErr w:type="spellStart"/>
      <w:r w:rsidRPr="00D839FF">
        <w:t>maxFreq</w:t>
      </w:r>
      <w:proofErr w:type="spellEnd"/>
      <w:r w:rsidRPr="00D839FF">
        <w:t xml:space="preserve">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proofErr w:type="spellStart"/>
      <w:r w:rsidRPr="00D839FF">
        <w:rPr>
          <w:rFonts w:eastAsiaTheme="minorEastAsia"/>
        </w:rPr>
        <w:t>maxFreqLayers</w:t>
      </w:r>
      <w:proofErr w:type="spellEnd"/>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proofErr w:type="spellStart"/>
      <w:r w:rsidRPr="00D839FF">
        <w:t>maxFreqIDC</w:t>
      </w:r>
      <w:proofErr w:type="spellEnd"/>
      <w:r w:rsidRPr="00D839FF">
        <w:t xml:space="preserve">-MRDC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proofErr w:type="spellStart"/>
      <w:r w:rsidRPr="00D839FF">
        <w:t>maxNrofCandidateBeams</w:t>
      </w:r>
      <w:proofErr w:type="spellEnd"/>
      <w:r w:rsidRPr="00D839FF">
        <w:t xml:space="preserve">                   </w:t>
      </w:r>
      <w:r w:rsidRPr="00D839FF">
        <w:rPr>
          <w:color w:val="993366"/>
        </w:rPr>
        <w:t>INTEGER</w:t>
      </w:r>
      <w:r w:rsidRPr="00D839FF">
        <w:t xml:space="preserve"> ::= 16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the </w:t>
      </w:r>
      <w:proofErr w:type="spellStart"/>
      <w:r w:rsidRPr="00D839FF">
        <w:rPr>
          <w:color w:val="808080"/>
        </w:rPr>
        <w:t>CandidateBeamRSListExt</w:t>
      </w:r>
      <w:proofErr w:type="spellEnd"/>
    </w:p>
    <w:p w14:paraId="4CF48AE0" w14:textId="6771869B" w:rsidR="00394471" w:rsidRPr="00D839FF" w:rsidRDefault="00394471" w:rsidP="00D839FF">
      <w:pPr>
        <w:pStyle w:val="PL"/>
        <w:rPr>
          <w:color w:val="808080"/>
        </w:rPr>
      </w:pPr>
      <w:proofErr w:type="spellStart"/>
      <w:r w:rsidRPr="00D839FF">
        <w:t>maxNrofPCIsPerSMTC</w:t>
      </w:r>
      <w:proofErr w:type="spellEnd"/>
      <w:r w:rsidRPr="00D839FF">
        <w:t xml:space="preserve">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proofErr w:type="spellStart"/>
      <w:r w:rsidRPr="00D839FF">
        <w:t>maxNrofQFIs</w:t>
      </w:r>
      <w:proofErr w:type="spellEnd"/>
      <w:r w:rsidRPr="00D839FF">
        <w:t xml:space="preserve">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proofErr w:type="spellStart"/>
      <w:r w:rsidRPr="00D839FF">
        <w:t>maxNrOfSemiPersistentPUSCH</w:t>
      </w:r>
      <w:proofErr w:type="spellEnd"/>
      <w:r w:rsidRPr="00D839FF">
        <w:t xml:space="preserve">-Triggers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proofErr w:type="spellStart"/>
      <w:r w:rsidRPr="00D839FF">
        <w:t>maxNrofSR</w:t>
      </w:r>
      <w:proofErr w:type="spellEnd"/>
      <w:r w:rsidRPr="00D839FF">
        <w:t xml:space="preserve">-Resources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proofErr w:type="spellStart"/>
      <w:r w:rsidRPr="00D839FF">
        <w:t>maxNrofSlotFormatsPerCombination</w:t>
      </w:r>
      <w:proofErr w:type="spellEnd"/>
      <w:r w:rsidRPr="00D839FF">
        <w:t xml:space="preserve">        </w:t>
      </w:r>
      <w:r w:rsidRPr="00D839FF">
        <w:rPr>
          <w:color w:val="993366"/>
        </w:rPr>
        <w:t>INTEGER</w:t>
      </w:r>
      <w:r w:rsidRPr="00D839FF">
        <w:t xml:space="preserve"> ::= 256</w:t>
      </w:r>
    </w:p>
    <w:p w14:paraId="40B7FCF9" w14:textId="77777777" w:rsidR="00394471" w:rsidRPr="00D839FF" w:rsidRDefault="00394471" w:rsidP="00D839FF">
      <w:pPr>
        <w:pStyle w:val="PL"/>
      </w:pPr>
      <w:proofErr w:type="spellStart"/>
      <w:r w:rsidRPr="00D839FF">
        <w:t>maxNrofSpatialRelationInfos</w:t>
      </w:r>
      <w:proofErr w:type="spellEnd"/>
      <w:r w:rsidRPr="00D839FF">
        <w:t xml:space="preserve">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xml:space="preserve">-- Difference between maxNrofSpatialRelationInfos-r16 and </w:t>
      </w:r>
      <w:proofErr w:type="spellStart"/>
      <w:r w:rsidRPr="00D839FF">
        <w:rPr>
          <w:color w:val="808080"/>
        </w:rPr>
        <w:t>maxNrofSpatialRelationInfos</w:t>
      </w:r>
      <w:proofErr w:type="spellEnd"/>
    </w:p>
    <w:p w14:paraId="42256A3D" w14:textId="77777777" w:rsidR="00394471" w:rsidRPr="00D839FF" w:rsidRDefault="00394471" w:rsidP="00D839FF">
      <w:pPr>
        <w:pStyle w:val="PL"/>
      </w:pPr>
      <w:proofErr w:type="spellStart"/>
      <w:r w:rsidRPr="00D839FF">
        <w:t>maxNrofIndexesToReport</w:t>
      </w:r>
      <w:proofErr w:type="spellEnd"/>
      <w:r w:rsidRPr="00D839FF">
        <w:t xml:space="preserve">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proofErr w:type="spellStart"/>
      <w:r w:rsidRPr="00D839FF">
        <w:t>maxNrofS</w:t>
      </w:r>
      <w:proofErr w:type="spellEnd"/>
      <w:r w:rsidRPr="00D839FF">
        <w:t xml:space="preserve">-NSSAI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proofErr w:type="spellStart"/>
      <w:r w:rsidRPr="00D839FF">
        <w:lastRenderedPageBreak/>
        <w:t>maxNrofTCI-StatesPDCCH</w:t>
      </w:r>
      <w:proofErr w:type="spellEnd"/>
      <w:r w:rsidRPr="00D839FF">
        <w:t xml:space="preserve">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proofErr w:type="spellStart"/>
      <w:r w:rsidRPr="00D839FF">
        <w:t>maxNrofTCI</w:t>
      </w:r>
      <w:proofErr w:type="spellEnd"/>
      <w:r w:rsidRPr="00D839FF">
        <w:t xml:space="preserve">-States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xml:space="preserve">-- Maximum number of </w:t>
      </w:r>
      <w:proofErr w:type="spellStart"/>
      <w:r w:rsidRPr="00D839FF">
        <w:rPr>
          <w:color w:val="808080"/>
        </w:rPr>
        <w:t>delayD</w:t>
      </w:r>
      <w:proofErr w:type="spellEnd"/>
      <w:r w:rsidRPr="00D839FF">
        <w:rPr>
          <w:color w:val="808080"/>
        </w:rPr>
        <w:t xml:space="preserve">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proofErr w:type="spellStart"/>
      <w:r w:rsidRPr="00D839FF">
        <w:t>maxNrofUL</w:t>
      </w:r>
      <w:proofErr w:type="spellEnd"/>
      <w:r w:rsidRPr="00D839FF">
        <w:t xml:space="preserve">-Allocations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proofErr w:type="spellStart"/>
      <w:r w:rsidRPr="00D839FF">
        <w:t>maxQFI</w:t>
      </w:r>
      <w:proofErr w:type="spellEnd"/>
      <w:r w:rsidRPr="00D839FF">
        <w:t xml:space="preserve">                                  </w:t>
      </w:r>
      <w:r w:rsidRPr="00D839FF">
        <w:rPr>
          <w:color w:val="993366"/>
        </w:rPr>
        <w:t>INTEGER</w:t>
      </w:r>
      <w:r w:rsidRPr="00D839FF">
        <w:t xml:space="preserve"> ::= 63</w:t>
      </w:r>
    </w:p>
    <w:p w14:paraId="6830AB29" w14:textId="77777777" w:rsidR="00394471" w:rsidRPr="00D839FF" w:rsidRDefault="00394471" w:rsidP="00D839FF">
      <w:pPr>
        <w:pStyle w:val="PL"/>
      </w:pPr>
      <w:proofErr w:type="spellStart"/>
      <w:r w:rsidRPr="00D839FF">
        <w:t>maxRA</w:t>
      </w:r>
      <w:proofErr w:type="spellEnd"/>
      <w:r w:rsidRPr="00D839FF">
        <w:t xml:space="preserve">-CSIRS-Resources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proofErr w:type="spellStart"/>
      <w:r w:rsidRPr="00D839FF">
        <w:t>maxRA-OccasionsPerCSIRS</w:t>
      </w:r>
      <w:proofErr w:type="spellEnd"/>
      <w:r w:rsidRPr="00D839FF">
        <w:t xml:space="preserve">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proofErr w:type="spellStart"/>
      <w:r w:rsidRPr="00D839FF">
        <w:t>maxRA</w:t>
      </w:r>
      <w:proofErr w:type="spellEnd"/>
      <w:r w:rsidRPr="00D839FF">
        <w:t xml:space="preserve">-SSB-Resources                     </w:t>
      </w:r>
      <w:r w:rsidRPr="00D839FF">
        <w:rPr>
          <w:color w:val="993366"/>
        </w:rPr>
        <w:t>INTEGER</w:t>
      </w:r>
      <w:r w:rsidRPr="00D839FF">
        <w:t xml:space="preserve"> ::= 64</w:t>
      </w:r>
    </w:p>
    <w:p w14:paraId="452EEC41" w14:textId="77777777" w:rsidR="00394471" w:rsidRPr="00D839FF" w:rsidRDefault="00394471" w:rsidP="00D839FF">
      <w:pPr>
        <w:pStyle w:val="PL"/>
      </w:pPr>
      <w:proofErr w:type="spellStart"/>
      <w:r w:rsidRPr="00D839FF">
        <w:t>maxSCSs</w:t>
      </w:r>
      <w:proofErr w:type="spellEnd"/>
      <w:r w:rsidRPr="00D839FF">
        <w:t xml:space="preserve">                                 </w:t>
      </w:r>
      <w:r w:rsidRPr="00D839FF">
        <w:rPr>
          <w:color w:val="993366"/>
        </w:rPr>
        <w:t>INTEGER</w:t>
      </w:r>
      <w:r w:rsidRPr="00D839FF">
        <w:t xml:space="preserve"> ::= 5</w:t>
      </w:r>
    </w:p>
    <w:p w14:paraId="342A521B" w14:textId="77777777" w:rsidR="00394471" w:rsidRPr="00D839FF" w:rsidRDefault="00394471" w:rsidP="00D839FF">
      <w:pPr>
        <w:pStyle w:val="PL"/>
      </w:pPr>
      <w:proofErr w:type="spellStart"/>
      <w:r w:rsidRPr="00D839FF">
        <w:t>maxSecondaryCellGroups</w:t>
      </w:r>
      <w:proofErr w:type="spellEnd"/>
      <w:r w:rsidRPr="00D839FF">
        <w:t xml:space="preserve">                  </w:t>
      </w:r>
      <w:r w:rsidRPr="00D839FF">
        <w:rPr>
          <w:color w:val="993366"/>
        </w:rPr>
        <w:t>INTEGER</w:t>
      </w:r>
      <w:r w:rsidRPr="00D839FF">
        <w:t xml:space="preserve"> ::= 3</w:t>
      </w:r>
    </w:p>
    <w:p w14:paraId="569C9D24" w14:textId="77777777" w:rsidR="00394471" w:rsidRPr="00D839FF" w:rsidRDefault="00394471" w:rsidP="00D839FF">
      <w:pPr>
        <w:pStyle w:val="PL"/>
      </w:pPr>
      <w:proofErr w:type="spellStart"/>
      <w:r w:rsidRPr="00D839FF">
        <w:t>maxNrofServingCellsEUTRA</w:t>
      </w:r>
      <w:proofErr w:type="spellEnd"/>
      <w:r w:rsidRPr="00D839FF">
        <w:t xml:space="preserve">                </w:t>
      </w:r>
      <w:r w:rsidRPr="00D839FF">
        <w:rPr>
          <w:color w:val="993366"/>
        </w:rPr>
        <w:t>INTEGER</w:t>
      </w:r>
      <w:r w:rsidRPr="00D839FF">
        <w:t xml:space="preserve"> ::= 32</w:t>
      </w:r>
    </w:p>
    <w:p w14:paraId="514544EB" w14:textId="77777777" w:rsidR="00394471" w:rsidRPr="00D839FF" w:rsidRDefault="00394471" w:rsidP="00D839FF">
      <w:pPr>
        <w:pStyle w:val="PL"/>
      </w:pPr>
      <w:proofErr w:type="spellStart"/>
      <w:r w:rsidRPr="00D839FF">
        <w:t>maxMBSFN</w:t>
      </w:r>
      <w:proofErr w:type="spellEnd"/>
      <w:r w:rsidRPr="00D839FF">
        <w:t xml:space="preserve">-Allocations                    </w:t>
      </w:r>
      <w:r w:rsidRPr="00D839FF">
        <w:rPr>
          <w:color w:val="993366"/>
        </w:rPr>
        <w:t>INTEGER</w:t>
      </w:r>
      <w:r w:rsidRPr="00D839FF">
        <w:t xml:space="preserve"> ::= 8</w:t>
      </w:r>
    </w:p>
    <w:p w14:paraId="6971D937" w14:textId="77777777" w:rsidR="00394471" w:rsidRPr="00D839FF" w:rsidRDefault="00394471" w:rsidP="00D839FF">
      <w:pPr>
        <w:pStyle w:val="PL"/>
      </w:pPr>
      <w:proofErr w:type="spellStart"/>
      <w:r w:rsidRPr="00D839FF">
        <w:t>maxNrofMultiBands</w:t>
      </w:r>
      <w:proofErr w:type="spellEnd"/>
      <w:r w:rsidRPr="00D839FF">
        <w:t xml:space="preserve">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proofErr w:type="spellStart"/>
      <w:r w:rsidRPr="00D839FF">
        <w:t>maxCellSFTD</w:t>
      </w:r>
      <w:proofErr w:type="spellEnd"/>
      <w:r w:rsidRPr="00D839FF">
        <w:t xml:space="preserve">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proofErr w:type="spellStart"/>
      <w:r w:rsidRPr="00D839FF">
        <w:t>maxReportConfigId</w:t>
      </w:r>
      <w:proofErr w:type="spellEnd"/>
      <w:r w:rsidRPr="00D839FF">
        <w:t xml:space="preserve">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proofErr w:type="spellStart"/>
      <w:r w:rsidRPr="00D839FF">
        <w:t>maxNrofCodebooks</w:t>
      </w:r>
      <w:proofErr w:type="spellEnd"/>
      <w:r w:rsidRPr="00D839FF">
        <w:t xml:space="preserve">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proofErr w:type="spellStart"/>
      <w:r w:rsidRPr="00D839FF">
        <w:t>maxNrofCSI</w:t>
      </w:r>
      <w:proofErr w:type="spellEnd"/>
      <w:r w:rsidRPr="00D839FF">
        <w:t xml:space="preserve">-RS-Resources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proofErr w:type="spellStart"/>
      <w:r w:rsidRPr="00D839FF">
        <w:t>maxNrofSRI</w:t>
      </w:r>
      <w:proofErr w:type="spellEnd"/>
      <w:r w:rsidRPr="00D839FF">
        <w:t xml:space="preserve">-PUSCH-Mappings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proofErr w:type="spellStart"/>
      <w:r w:rsidRPr="00D839FF">
        <w:t>maxSIB</w:t>
      </w:r>
      <w:proofErr w:type="spellEnd"/>
      <w:r w:rsidRPr="00D839FF">
        <w:t xml:space="preserve">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proofErr w:type="spellStart"/>
      <w:r w:rsidRPr="00D839FF">
        <w:t>maxSI</w:t>
      </w:r>
      <w:proofErr w:type="spellEnd"/>
      <w:r w:rsidRPr="00D839FF">
        <w:t xml:space="preserve">-Message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proofErr w:type="spellStart"/>
      <w:r w:rsidRPr="00D839FF">
        <w:t>maxPO-perPF</w:t>
      </w:r>
      <w:proofErr w:type="spellEnd"/>
      <w:r w:rsidRPr="00D839FF">
        <w:t xml:space="preserve">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等线"/>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proofErr w:type="spellStart"/>
      <w:r w:rsidRPr="00D839FF">
        <w:t>maxBarringInfoSet</w:t>
      </w:r>
      <w:proofErr w:type="spellEnd"/>
      <w:r w:rsidRPr="00D839FF">
        <w:t xml:space="preserve">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proofErr w:type="spellStart"/>
      <w:r w:rsidRPr="00D839FF">
        <w:t>maxCellEUTRA</w:t>
      </w:r>
      <w:proofErr w:type="spellEnd"/>
      <w:r w:rsidRPr="00D839FF">
        <w:t xml:space="preserve">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proofErr w:type="spellStart"/>
      <w:r w:rsidRPr="00D839FF">
        <w:t>maxEUTRA</w:t>
      </w:r>
      <w:proofErr w:type="spellEnd"/>
      <w:r w:rsidRPr="00D839FF">
        <w:t xml:space="preserve">-Carrier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proofErr w:type="spellStart"/>
      <w:r w:rsidRPr="00D839FF">
        <w:t>maxPLMNIdentities</w:t>
      </w:r>
      <w:proofErr w:type="spellEnd"/>
      <w:r w:rsidRPr="00D839FF">
        <w:t xml:space="preserve">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proofErr w:type="spellStart"/>
      <w:r w:rsidRPr="00D839FF">
        <w:t>maxDownlinkFeatureSets</w:t>
      </w:r>
      <w:proofErr w:type="spellEnd"/>
      <w:r w:rsidRPr="00D839FF">
        <w:t xml:space="preserve">                  </w:t>
      </w:r>
      <w:r w:rsidRPr="00D839FF">
        <w:rPr>
          <w:color w:val="993366"/>
        </w:rPr>
        <w:t>INTEGER</w:t>
      </w:r>
      <w:r w:rsidRPr="00D839FF">
        <w:t xml:space="preserve"> ::= 1024    </w:t>
      </w:r>
      <w:r w:rsidRPr="00D839FF">
        <w:rPr>
          <w:color w:val="808080"/>
        </w:rPr>
        <w:t xml:space="preserve">-- (for NR DL) Total number of </w:t>
      </w:r>
      <w:proofErr w:type="spellStart"/>
      <w:r w:rsidRPr="00D839FF">
        <w:rPr>
          <w:color w:val="808080"/>
        </w:rPr>
        <w:t>FeatureSets</w:t>
      </w:r>
      <w:proofErr w:type="spellEnd"/>
      <w:r w:rsidRPr="00D839FF">
        <w:rPr>
          <w:color w:val="808080"/>
        </w:rPr>
        <w:t xml:space="preserve"> (size of the pool)</w:t>
      </w:r>
    </w:p>
    <w:p w14:paraId="506C8C6D" w14:textId="77777777" w:rsidR="00394471" w:rsidRPr="00D839FF" w:rsidRDefault="00394471" w:rsidP="00D839FF">
      <w:pPr>
        <w:pStyle w:val="PL"/>
        <w:rPr>
          <w:color w:val="808080"/>
        </w:rPr>
      </w:pPr>
      <w:proofErr w:type="spellStart"/>
      <w:r w:rsidRPr="00D839FF">
        <w:t>maxUplinkFeatureSets</w:t>
      </w:r>
      <w:proofErr w:type="spellEnd"/>
      <w:r w:rsidRPr="00D839FF">
        <w:t xml:space="preserve">                    </w:t>
      </w:r>
      <w:r w:rsidRPr="00D839FF">
        <w:rPr>
          <w:color w:val="993366"/>
        </w:rPr>
        <w:t>INTEGER</w:t>
      </w:r>
      <w:r w:rsidRPr="00D839FF">
        <w:t xml:space="preserve"> ::= 1024    </w:t>
      </w:r>
      <w:r w:rsidRPr="00D839FF">
        <w:rPr>
          <w:color w:val="808080"/>
        </w:rPr>
        <w:t xml:space="preserve">-- (for NR UL) Total number of </w:t>
      </w:r>
      <w:proofErr w:type="spellStart"/>
      <w:r w:rsidRPr="00D839FF">
        <w:rPr>
          <w:color w:val="808080"/>
        </w:rPr>
        <w:t>FeatureSets</w:t>
      </w:r>
      <w:proofErr w:type="spellEnd"/>
      <w:r w:rsidRPr="00D839FF">
        <w:rPr>
          <w:color w:val="808080"/>
        </w:rPr>
        <w:t xml:space="preserve"> (size of the pool)</w:t>
      </w:r>
    </w:p>
    <w:p w14:paraId="6F5402F8" w14:textId="77777777" w:rsidR="00394471" w:rsidRPr="00D839FF" w:rsidRDefault="00394471" w:rsidP="00D839FF">
      <w:pPr>
        <w:pStyle w:val="PL"/>
        <w:rPr>
          <w:color w:val="808080"/>
        </w:rPr>
      </w:pPr>
      <w:proofErr w:type="spellStart"/>
      <w:r w:rsidRPr="00D839FF">
        <w:t>maxEUTRA</w:t>
      </w:r>
      <w:proofErr w:type="spellEnd"/>
      <w:r w:rsidRPr="00D839FF">
        <w:t>-DL-</w:t>
      </w:r>
      <w:proofErr w:type="spellStart"/>
      <w:r w:rsidRPr="00D839FF">
        <w:t>FeatureSets</w:t>
      </w:r>
      <w:proofErr w:type="spellEnd"/>
      <w:r w:rsidRPr="00D839FF">
        <w:t xml:space="preserve">                 </w:t>
      </w:r>
      <w:r w:rsidRPr="00D839FF">
        <w:rPr>
          <w:color w:val="993366"/>
        </w:rPr>
        <w:t>INTEGER</w:t>
      </w:r>
      <w:r w:rsidRPr="00D839FF">
        <w:t xml:space="preserve"> ::=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0502C7FA" w14:textId="77777777" w:rsidR="00394471" w:rsidRPr="00D839FF" w:rsidRDefault="00394471" w:rsidP="00D839FF">
      <w:pPr>
        <w:pStyle w:val="PL"/>
        <w:rPr>
          <w:color w:val="808080"/>
        </w:rPr>
      </w:pPr>
      <w:proofErr w:type="spellStart"/>
      <w:r w:rsidRPr="00D839FF">
        <w:t>maxEUTRA</w:t>
      </w:r>
      <w:proofErr w:type="spellEnd"/>
      <w:r w:rsidRPr="00D839FF">
        <w:t>-UL-</w:t>
      </w:r>
      <w:proofErr w:type="spellStart"/>
      <w:r w:rsidRPr="00D839FF">
        <w:t>FeatureSets</w:t>
      </w:r>
      <w:proofErr w:type="spellEnd"/>
      <w:r w:rsidRPr="00D839FF">
        <w:t xml:space="preserve">                 </w:t>
      </w:r>
      <w:r w:rsidRPr="00D839FF">
        <w:rPr>
          <w:color w:val="993366"/>
        </w:rPr>
        <w:t>INTEGER</w:t>
      </w:r>
      <w:r w:rsidRPr="00D839FF">
        <w:t xml:space="preserve"> ::=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56BE7A3E" w14:textId="77777777" w:rsidR="00394471" w:rsidRPr="00D839FF" w:rsidRDefault="00394471" w:rsidP="00D839FF">
      <w:pPr>
        <w:pStyle w:val="PL"/>
        <w:rPr>
          <w:color w:val="808080"/>
        </w:rPr>
      </w:pPr>
      <w:proofErr w:type="spellStart"/>
      <w:r w:rsidRPr="00D839FF">
        <w:t>maxFeatureSetsPerBand</w:t>
      </w:r>
      <w:proofErr w:type="spellEnd"/>
      <w:r w:rsidRPr="00D839FF">
        <w:t xml:space="preserve">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proofErr w:type="spellStart"/>
      <w:r w:rsidRPr="00D839FF">
        <w:t>maxPerCC-FeatureSets</w:t>
      </w:r>
      <w:proofErr w:type="spellEnd"/>
      <w:r w:rsidRPr="00D839FF">
        <w:t xml:space="preserve">                    </w:t>
      </w:r>
      <w:r w:rsidRPr="00D839FF">
        <w:rPr>
          <w:color w:val="993366"/>
        </w:rPr>
        <w:t>INTEGER</w:t>
      </w:r>
      <w:r w:rsidRPr="00D839FF">
        <w:t xml:space="preserve"> ::= 1024    </w:t>
      </w:r>
      <w:r w:rsidRPr="00D839FF">
        <w:rPr>
          <w:color w:val="808080"/>
        </w:rPr>
        <w:t xml:space="preserve">-- (for NR) Total number of CC-specific </w:t>
      </w:r>
      <w:proofErr w:type="spellStart"/>
      <w:r w:rsidRPr="00D839FF">
        <w:rPr>
          <w:color w:val="808080"/>
        </w:rPr>
        <w:t>FeatureSets</w:t>
      </w:r>
      <w:proofErr w:type="spellEnd"/>
      <w:r w:rsidRPr="00D839FF">
        <w:rPr>
          <w:color w:val="808080"/>
        </w:rPr>
        <w:t xml:space="preserve"> (size of the pool)</w:t>
      </w:r>
    </w:p>
    <w:p w14:paraId="7BD30E53" w14:textId="77777777" w:rsidR="00394471" w:rsidRPr="00D839FF" w:rsidRDefault="00394471" w:rsidP="00D839FF">
      <w:pPr>
        <w:pStyle w:val="PL"/>
        <w:rPr>
          <w:color w:val="808080"/>
        </w:rPr>
      </w:pPr>
      <w:proofErr w:type="spellStart"/>
      <w:r w:rsidRPr="00D839FF">
        <w:t>maxFeatureSetCombinations</w:t>
      </w:r>
      <w:proofErr w:type="spellEnd"/>
      <w:r w:rsidRPr="00D839FF">
        <w:t xml:space="preserve">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proofErr w:type="spellStart"/>
      <w:r w:rsidRPr="00D839FF">
        <w:t>maxInterRAT</w:t>
      </w:r>
      <w:proofErr w:type="spellEnd"/>
      <w:r w:rsidRPr="00D839FF">
        <w:t xml:space="preserve">-RSTD-Freq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lastRenderedPageBreak/>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xml:space="preserve">-- Maximum number of </w:t>
      </w:r>
      <w:proofErr w:type="spellStart"/>
      <w:r w:rsidRPr="00D839FF">
        <w:rPr>
          <w:color w:val="808080"/>
        </w:rPr>
        <w:t>posSIB</w:t>
      </w:r>
      <w:proofErr w:type="spellEnd"/>
      <w:r w:rsidRPr="00D839FF">
        <w:rPr>
          <w:color w:val="808080"/>
        </w:rPr>
        <w:t>(s)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xml:space="preserve">-- Maximum value of </w:t>
      </w:r>
      <w:proofErr w:type="spellStart"/>
      <w:r w:rsidRPr="00D839FF">
        <w:rPr>
          <w:color w:val="808080"/>
        </w:rPr>
        <w:t>Uu</w:t>
      </w:r>
      <w:proofErr w:type="spellEnd"/>
      <w:r w:rsidRPr="00D839FF">
        <w:rPr>
          <w:color w:val="808080"/>
        </w:rPr>
        <w:t xml:space="preserve">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等线"/>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proofErr w:type="spellStart"/>
      <w:r w:rsidRPr="00D839FF">
        <w:t>maxNrofSPS-DeactivationState</w:t>
      </w:r>
      <w:proofErr w:type="spellEnd"/>
      <w:r w:rsidRPr="00D839FF">
        <w:t xml:space="preserv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等线"/>
        </w:rPr>
        <w:t>maxNrofPagingSubgroups-r17</w:t>
      </w:r>
      <w:r w:rsidRPr="00D839FF">
        <w:t xml:space="preserve">              </w:t>
      </w:r>
      <w:r w:rsidRPr="00D839FF">
        <w:rPr>
          <w:color w:val="993366"/>
        </w:rPr>
        <w:t>INTEGER</w:t>
      </w:r>
      <w:r w:rsidRPr="00D839FF">
        <w:t xml:space="preserve"> ::=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xml:space="preserve">-- Maximum number of serving cells in </w:t>
      </w:r>
      <w:proofErr w:type="spellStart"/>
      <w:r w:rsidRPr="00D839FF">
        <w:rPr>
          <w:color w:val="808080"/>
        </w:rPr>
        <w:t>simultaneousTCI-UpdateList</w:t>
      </w:r>
      <w:proofErr w:type="spellEnd"/>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lastRenderedPageBreak/>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 xml:space="preserve">Maximum number of MBS frequencies reported in </w:t>
      </w:r>
      <w:proofErr w:type="spellStart"/>
      <w:r w:rsidR="00853B2B" w:rsidRPr="00D839FF">
        <w:rPr>
          <w:color w:val="808080"/>
        </w:rPr>
        <w:t>MBSInterestIndication</w:t>
      </w:r>
      <w:proofErr w:type="spellEnd"/>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w:t>
      </w:r>
      <w:proofErr w:type="spellStart"/>
      <w:r w:rsidRPr="00D839FF">
        <w:rPr>
          <w:color w:val="808080"/>
        </w:rPr>
        <w:t>ToAddModLIst</w:t>
      </w:r>
      <w:proofErr w:type="spellEnd"/>
      <w:r w:rsidRPr="00D839FF">
        <w:rPr>
          <w:color w:val="808080"/>
        </w:rPr>
        <w: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proofErr w:type="spellStart"/>
      <w:r w:rsidRPr="00D839FF">
        <w:rPr>
          <w:color w:val="808080"/>
        </w:rPr>
        <w:t>SRSPosResourceSets</w:t>
      </w:r>
      <w:proofErr w:type="spellEnd"/>
      <w:r w:rsidRPr="00D839FF">
        <w:rPr>
          <w:color w:val="808080"/>
        </w:rPr>
        <w:t xml:space="preserve">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2F742B0F" w14:textId="78330E57" w:rsidR="003922DB" w:rsidRPr="00D839FF" w:rsidRDefault="003922DB" w:rsidP="00D839FF">
      <w:pPr>
        <w:pStyle w:val="PL"/>
        <w:rPr>
          <w:color w:val="808080"/>
        </w:rPr>
      </w:pPr>
      <w:r w:rsidRPr="00D839FF">
        <w:lastRenderedPageBreak/>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xml:space="preserve">-- Maximum number of Tx dedicated SL-PRS resource pool for NR </w:t>
      </w:r>
      <w:proofErr w:type="spellStart"/>
      <w:r w:rsidRPr="00D839FF">
        <w:rPr>
          <w:color w:val="808080"/>
        </w:rPr>
        <w:t>sidelink</w:t>
      </w:r>
      <w:proofErr w:type="spellEnd"/>
      <w:r w:rsidRPr="00D839FF">
        <w:rPr>
          <w:color w:val="808080"/>
        </w:rPr>
        <w:t xml:space="preserve">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等线"/>
        </w:rPr>
      </w:pPr>
    </w:p>
    <w:p w14:paraId="78D35F1E" w14:textId="77777777" w:rsidR="00DA1166" w:rsidRDefault="00DA1166" w:rsidP="00DA1166">
      <w:r w:rsidRPr="00A96400">
        <w:t>=================================================NEXT CHANGE================================================================</w:t>
      </w:r>
    </w:p>
    <w:p w14:paraId="1F22102D" w14:textId="77777777" w:rsidR="00DA1166" w:rsidRDefault="00DA1166" w:rsidP="00394471">
      <w:pPr>
        <w:rPr>
          <w:rFonts w:eastAsia="等线"/>
        </w:rPr>
      </w:pPr>
    </w:p>
    <w:p w14:paraId="503B07A8" w14:textId="649DC5A0" w:rsidR="00301692" w:rsidRPr="00301692" w:rsidRDefault="00301692" w:rsidP="00301692">
      <w:pPr>
        <w:pStyle w:val="2"/>
      </w:pPr>
      <w:bookmarkStart w:id="1188" w:name="_Toc60777576"/>
      <w:bookmarkStart w:id="1189" w:name="_Toc193446680"/>
      <w:bookmarkStart w:id="1190" w:name="_Toc193452485"/>
      <w:bookmarkStart w:id="1191" w:name="_Toc193463760"/>
      <w:r w:rsidRPr="00D839FF">
        <w:lastRenderedPageBreak/>
        <w:t>7.1</w:t>
      </w:r>
      <w:r w:rsidRPr="00D839FF">
        <w:tab/>
        <w:t>Timers</w:t>
      </w:r>
      <w:bookmarkEnd w:id="1188"/>
      <w:bookmarkEnd w:id="1189"/>
      <w:bookmarkEnd w:id="1190"/>
      <w:bookmarkEnd w:id="1191"/>
    </w:p>
    <w:p w14:paraId="417A2582" w14:textId="77777777" w:rsidR="000C57DA" w:rsidRPr="000C57DA" w:rsidRDefault="000C57DA" w:rsidP="00301692">
      <w:pPr>
        <w:pStyle w:val="30"/>
        <w:rPr>
          <w:rFonts w:eastAsia="等线"/>
        </w:rPr>
      </w:pPr>
      <w:bookmarkStart w:id="1192" w:name="_Toc60777577"/>
      <w:bookmarkStart w:id="1193" w:name="_Toc193446681"/>
      <w:bookmarkStart w:id="1194" w:name="_Toc193452486"/>
      <w:bookmarkStart w:id="1195" w:name="_Toc193463761"/>
      <w:r w:rsidRPr="000C57DA">
        <w:rPr>
          <w:rFonts w:eastAsia="等线"/>
        </w:rPr>
        <w:t>7.1.1</w:t>
      </w:r>
      <w:r w:rsidRPr="000C57DA">
        <w:rPr>
          <w:rFonts w:eastAsia="等线"/>
        </w:rPr>
        <w:tab/>
        <w:t>Timers (Informative)</w:t>
      </w:r>
      <w:bookmarkEnd w:id="1192"/>
      <w:bookmarkEnd w:id="1193"/>
      <w:bookmarkEnd w:id="1194"/>
      <w:bookmarkEnd w:id="1195"/>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F06B7">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等线"/>
                <w:b/>
              </w:rPr>
            </w:pPr>
            <w:r w:rsidRPr="000C57DA">
              <w:rPr>
                <w:rFonts w:eastAsia="等线"/>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等线"/>
                <w:b/>
              </w:rPr>
            </w:pPr>
            <w:r w:rsidRPr="000C57DA">
              <w:rPr>
                <w:rFonts w:eastAsia="等线"/>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等线"/>
                <w:b/>
              </w:rPr>
            </w:pPr>
            <w:r w:rsidRPr="000C57DA">
              <w:rPr>
                <w:rFonts w:eastAsia="等线"/>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等线"/>
                <w:b/>
              </w:rPr>
            </w:pPr>
            <w:r w:rsidRPr="000C57DA">
              <w:rPr>
                <w:rFonts w:eastAsia="等线"/>
                <w:b/>
              </w:rPr>
              <w:t>At expiry</w:t>
            </w:r>
          </w:p>
        </w:tc>
      </w:tr>
      <w:tr w:rsidR="000C57DA" w:rsidRPr="000C57DA" w14:paraId="743474ED"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等线"/>
              </w:rPr>
            </w:pPr>
            <w:r w:rsidRPr="000C57DA">
              <w:rPr>
                <w:rFonts w:eastAsia="等线"/>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w:t>
            </w:r>
            <w:proofErr w:type="spellStart"/>
            <w:r w:rsidRPr="000C57DA">
              <w:rPr>
                <w:rFonts w:eastAsia="等线"/>
                <w:i/>
              </w:rPr>
              <w:t>RRCSetupRequest</w:t>
            </w:r>
            <w:proofErr w:type="spellEnd"/>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RRCSetup</w:t>
            </w:r>
            <w:proofErr w:type="spellEnd"/>
            <w:r w:rsidRPr="000C57DA">
              <w:rPr>
                <w:rFonts w:eastAsia="等线"/>
              </w:rPr>
              <w:t xml:space="preserve"> or </w:t>
            </w:r>
            <w:proofErr w:type="spellStart"/>
            <w:r w:rsidRPr="000C57DA">
              <w:rPr>
                <w:rFonts w:eastAsia="等线"/>
                <w:i/>
              </w:rPr>
              <w:t>RRCReject</w:t>
            </w:r>
            <w:proofErr w:type="spellEnd"/>
            <w:r w:rsidRPr="000C57DA">
              <w:rPr>
                <w:rFonts w:eastAsia="等线"/>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等线"/>
              </w:rPr>
            </w:pPr>
            <w:r w:rsidRPr="000C57DA">
              <w:rPr>
                <w:rFonts w:eastAsia="等线"/>
              </w:rPr>
              <w:t xml:space="preserve">Perform the actions as specified in 5.3.3.7. </w:t>
            </w:r>
          </w:p>
        </w:tc>
      </w:tr>
      <w:tr w:rsidR="000C57DA" w:rsidRPr="000C57DA" w14:paraId="0EB282C9"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等线"/>
              </w:rPr>
            </w:pPr>
            <w:r w:rsidRPr="000C57DA">
              <w:rPr>
                <w:rFonts w:eastAsia="等线"/>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等线"/>
              </w:rPr>
            </w:pPr>
            <w:r w:rsidRPr="000C57DA">
              <w:rPr>
                <w:rFonts w:eastAsia="等线"/>
              </w:rPr>
              <w:t xml:space="preserve">Upon transmission of </w:t>
            </w:r>
            <w:proofErr w:type="spellStart"/>
            <w:r w:rsidRPr="000C57DA">
              <w:rPr>
                <w:rFonts w:eastAsia="等线"/>
                <w:i/>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iCs/>
              </w:rPr>
              <w:t>RRCReestablishment</w:t>
            </w:r>
            <w:proofErr w:type="spellEnd"/>
            <w:r w:rsidRPr="000C57DA">
              <w:rPr>
                <w:rFonts w:eastAsia="等线"/>
              </w:rPr>
              <w:t xml:space="preserve"> or </w:t>
            </w:r>
            <w:proofErr w:type="spellStart"/>
            <w:r w:rsidRPr="000C57DA">
              <w:rPr>
                <w:rFonts w:eastAsia="等线"/>
                <w:i/>
              </w:rPr>
              <w:t>RRCSetup</w:t>
            </w:r>
            <w:proofErr w:type="spellEnd"/>
            <w:r w:rsidRPr="000C57DA">
              <w:rPr>
                <w:rFonts w:eastAsia="等线"/>
              </w:rPr>
              <w:t xml:space="preserve"> message as well as when the selected cell becomes unsuitable or the (re)selected L2 U2N Relay UE becomes unsuitable, upon reception of </w:t>
            </w:r>
            <w:proofErr w:type="spellStart"/>
            <w:r w:rsidRPr="000C57DA">
              <w:rPr>
                <w:rFonts w:eastAsia="等线"/>
                <w:i/>
              </w:rPr>
              <w:t>NotificationMessageSidelink</w:t>
            </w:r>
            <w:proofErr w:type="spellEnd"/>
            <w:r w:rsidRPr="000C57DA">
              <w:rPr>
                <w:rFonts w:eastAsia="等线"/>
              </w:rPr>
              <w:t xml:space="preserve"> indicating </w:t>
            </w:r>
            <w:proofErr w:type="spellStart"/>
            <w:r w:rsidRPr="000C57DA">
              <w:rPr>
                <w:rFonts w:eastAsia="等线"/>
                <w:i/>
              </w:rPr>
              <w:t>relayUE</w:t>
            </w:r>
            <w:proofErr w:type="spellEnd"/>
            <w:r w:rsidRPr="000C57DA">
              <w:rPr>
                <w:rFonts w:eastAsia="等线"/>
                <w:i/>
              </w:rPr>
              <w:t xml:space="preserve">-HO </w:t>
            </w:r>
            <w:r w:rsidRPr="000C57DA">
              <w:rPr>
                <w:rFonts w:eastAsia="等线"/>
              </w:rPr>
              <w:t>or</w:t>
            </w:r>
            <w:r w:rsidRPr="000C57DA">
              <w:rPr>
                <w:rFonts w:eastAsia="等线"/>
                <w:i/>
              </w:rPr>
              <w:t xml:space="preserve"> </w:t>
            </w:r>
            <w:proofErr w:type="spellStart"/>
            <w:r w:rsidRPr="000C57DA">
              <w:rPr>
                <w:rFonts w:eastAsia="等线"/>
                <w:i/>
              </w:rPr>
              <w:t>relayUE-CellReselection</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等线"/>
              </w:rPr>
            </w:pPr>
            <w:r w:rsidRPr="000C57DA">
              <w:rPr>
                <w:rFonts w:eastAsia="等线"/>
              </w:rPr>
              <w:t>Go to RRC_IDLE</w:t>
            </w:r>
          </w:p>
        </w:tc>
      </w:tr>
      <w:tr w:rsidR="000C57DA" w:rsidRPr="000C57DA" w14:paraId="096F46D4"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等线"/>
              </w:rPr>
            </w:pPr>
            <w:r w:rsidRPr="000C57DA">
              <w:rPr>
                <w:rFonts w:eastAsia="等线"/>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RRCReject</w:t>
            </w:r>
            <w:proofErr w:type="spellEnd"/>
            <w:r w:rsidRPr="000C57DA">
              <w:rPr>
                <w:rFonts w:eastAsia="等线"/>
              </w:rPr>
              <w:t xml:space="preserve"> while performing RRC connection establishment or resume, upon reception of </w:t>
            </w:r>
            <w:proofErr w:type="spellStart"/>
            <w:r w:rsidRPr="000C57DA">
              <w:rPr>
                <w:rFonts w:eastAsia="等线"/>
                <w:i/>
              </w:rPr>
              <w:t>RRCRelease</w:t>
            </w:r>
            <w:proofErr w:type="spellEnd"/>
            <w:r w:rsidRPr="000C57DA">
              <w:rPr>
                <w:rFonts w:eastAsia="等线"/>
              </w:rPr>
              <w:t xml:space="preserve"> with </w:t>
            </w:r>
            <w:proofErr w:type="spellStart"/>
            <w:r w:rsidRPr="000C57DA">
              <w:rPr>
                <w:rFonts w:eastAsia="等线"/>
                <w:i/>
              </w:rPr>
              <w:t>waitTime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等线"/>
              </w:rPr>
            </w:pPr>
            <w:r w:rsidRPr="000C57DA">
              <w:rPr>
                <w:rFonts w:eastAsia="等线"/>
              </w:rPr>
              <w:t xml:space="preserve">Upon entering RRC_CONNECTED or RRC_IDLE, upon cell re-selection, upon cell change due to relay (re)selection or cell selection by a L2 U2N Remote UE, and upon reception of </w:t>
            </w:r>
            <w:proofErr w:type="spellStart"/>
            <w:r w:rsidRPr="000C57DA">
              <w:rPr>
                <w:rFonts w:eastAsia="等线"/>
                <w:i/>
              </w:rPr>
              <w:t>RRCReject</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等线"/>
              </w:rPr>
            </w:pPr>
            <w:r w:rsidRPr="000C57DA">
              <w:rPr>
                <w:rFonts w:eastAsia="等线"/>
              </w:rPr>
              <w:t>Inform upper layers about barring alleviation as specified in 5.3.14.4</w:t>
            </w:r>
          </w:p>
        </w:tc>
      </w:tr>
      <w:tr w:rsidR="000C57DA" w:rsidRPr="000C57DA" w14:paraId="4A33A93C"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等线"/>
              </w:rPr>
            </w:pPr>
            <w:r w:rsidRPr="000C57DA">
              <w:rPr>
                <w:rFonts w:eastAsia="等线"/>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等线"/>
                <w:iCs/>
              </w:rPr>
            </w:pPr>
            <w:r w:rsidRPr="000C57DA">
              <w:rPr>
                <w:rFonts w:eastAsia="等线"/>
              </w:rPr>
              <w:t xml:space="preserve">Upon reception of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the MCG which does not include </w:t>
            </w:r>
            <w:proofErr w:type="spellStart"/>
            <w:r w:rsidRPr="000C57DA">
              <w:rPr>
                <w:rFonts w:eastAsia="等线"/>
                <w:i/>
              </w:rPr>
              <w:t>sl-PathSwitchConfig</w:t>
            </w:r>
            <w:proofErr w:type="spellEnd"/>
            <w:r w:rsidRPr="000C57DA">
              <w:rPr>
                <w:rFonts w:eastAsia="等线"/>
              </w:rPr>
              <w:t xml:space="preserve">, or upon reception of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the SCG not indicated as deactivated in the NR or E-UTRA message containing the </w:t>
            </w:r>
            <w:proofErr w:type="spellStart"/>
            <w:r w:rsidRPr="000C57DA">
              <w:rPr>
                <w:rFonts w:eastAsia="等线"/>
                <w:i/>
              </w:rPr>
              <w:t>RRCReconfiguration</w:t>
            </w:r>
            <w:proofErr w:type="spellEnd"/>
            <w:r w:rsidRPr="000C57DA">
              <w:rPr>
                <w:rFonts w:eastAsia="等线"/>
              </w:rPr>
              <w:t xml:space="preserve"> message or upon conditional reconfiguration execution i.e. when applying a stored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iCs/>
              </w:rPr>
              <w:t>.</w:t>
            </w:r>
          </w:p>
          <w:p w14:paraId="63A63232" w14:textId="77777777" w:rsidR="000C57DA" w:rsidRPr="000C57DA" w:rsidRDefault="000C57DA" w:rsidP="000C57DA">
            <w:pPr>
              <w:rPr>
                <w:rFonts w:eastAsia="等线"/>
                <w:iCs/>
              </w:rPr>
            </w:pPr>
          </w:p>
          <w:p w14:paraId="79E082C0" w14:textId="77777777" w:rsidR="000C57DA" w:rsidRPr="000C57DA" w:rsidRDefault="000C57DA" w:rsidP="000C57DA">
            <w:pPr>
              <w:rPr>
                <w:rFonts w:eastAsia="等线"/>
              </w:rPr>
            </w:pPr>
            <w:r w:rsidRPr="000C57DA">
              <w:rPr>
                <w:rFonts w:eastAsia="等线"/>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等线"/>
              </w:rPr>
            </w:pPr>
            <w:r w:rsidRPr="000C57DA">
              <w:rPr>
                <w:rFonts w:eastAsia="等线"/>
              </w:rPr>
              <w:t xml:space="preserve">Upon successful completion of random access on the corresponding </w:t>
            </w:r>
            <w:proofErr w:type="spellStart"/>
            <w:r w:rsidRPr="000C57DA">
              <w:rPr>
                <w:rFonts w:eastAsia="等线"/>
              </w:rPr>
              <w:t>SpCell</w:t>
            </w:r>
            <w:proofErr w:type="spellEnd"/>
            <w:r w:rsidRPr="000C57DA">
              <w:rPr>
                <w:rFonts w:eastAsia="等线"/>
              </w:rPr>
              <w:t>.</w:t>
            </w:r>
          </w:p>
          <w:p w14:paraId="19947F91" w14:textId="77777777" w:rsidR="000C57DA" w:rsidRPr="000C57DA" w:rsidRDefault="000C57DA" w:rsidP="000C57DA">
            <w:pPr>
              <w:rPr>
                <w:rFonts w:eastAsia="等线"/>
              </w:rPr>
            </w:pPr>
            <w:r w:rsidRPr="000C57DA">
              <w:rPr>
                <w:rFonts w:eastAsia="等线"/>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等线"/>
              </w:rPr>
            </w:pPr>
          </w:p>
          <w:p w14:paraId="0FD54235" w14:textId="77777777" w:rsidR="000C57DA" w:rsidRPr="000C57DA" w:rsidRDefault="000C57DA" w:rsidP="000C57DA">
            <w:pPr>
              <w:rPr>
                <w:rFonts w:eastAsia="等线"/>
              </w:rPr>
            </w:pPr>
            <w:r w:rsidRPr="000C57DA">
              <w:rPr>
                <w:rFonts w:eastAsia="等线"/>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等线"/>
              </w:rPr>
            </w:pPr>
            <w:r w:rsidRPr="000C57DA">
              <w:rPr>
                <w:rFonts w:eastAsia="等线"/>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0C57DA">
              <w:rPr>
                <w:rFonts w:eastAsia="等线"/>
              </w:rPr>
              <w:t>PCell</w:t>
            </w:r>
            <w:proofErr w:type="spellEnd"/>
            <w:r w:rsidRPr="000C57DA">
              <w:rPr>
                <w:rFonts w:eastAsia="等线"/>
              </w:rPr>
              <w:t>, initiate the failure information procedure.</w:t>
            </w:r>
          </w:p>
          <w:p w14:paraId="21B7EBC3" w14:textId="77777777" w:rsidR="000C57DA" w:rsidRPr="000C57DA" w:rsidRDefault="000C57DA" w:rsidP="000C57DA">
            <w:pPr>
              <w:rPr>
                <w:rFonts w:eastAsia="等线"/>
              </w:rPr>
            </w:pPr>
          </w:p>
          <w:p w14:paraId="27DC519D" w14:textId="77777777" w:rsidR="000C57DA" w:rsidRPr="000C57DA" w:rsidRDefault="000C57DA" w:rsidP="000C57DA">
            <w:pPr>
              <w:rPr>
                <w:rFonts w:eastAsia="等线"/>
              </w:rPr>
            </w:pPr>
            <w:r w:rsidRPr="000C57DA">
              <w:rPr>
                <w:rFonts w:eastAsia="等线"/>
              </w:rPr>
              <w:t>For T304 of SCG, inform network about the reconfiguration with sync failure by initiating the SCG failure information procedure as specified in 5.7.3.</w:t>
            </w:r>
          </w:p>
        </w:tc>
      </w:tr>
      <w:tr w:rsidR="000C57DA" w:rsidRPr="000C57DA" w14:paraId="5BC6E162"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等线"/>
              </w:rPr>
            </w:pPr>
            <w:r w:rsidRPr="000C57DA">
              <w:rPr>
                <w:rFonts w:eastAsia="等线"/>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等线"/>
              </w:rPr>
            </w:pPr>
            <w:r w:rsidRPr="000C57DA">
              <w:rPr>
                <w:rFonts w:eastAsia="等线"/>
              </w:rPr>
              <w:t xml:space="preserve">Upon detecting physical layer problems for the </w:t>
            </w:r>
            <w:proofErr w:type="spellStart"/>
            <w:r w:rsidRPr="000C57DA">
              <w:rPr>
                <w:rFonts w:eastAsia="等线"/>
              </w:rPr>
              <w:t>SpCell</w:t>
            </w:r>
            <w:proofErr w:type="spellEnd"/>
            <w:r w:rsidRPr="000C57DA">
              <w:rPr>
                <w:rFonts w:eastAsia="等线"/>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w:t>
            </w:r>
            <w:proofErr w:type="spellStart"/>
            <w:r w:rsidRPr="000C57DA">
              <w:rPr>
                <w:rFonts w:eastAsia="等线"/>
              </w:rPr>
              <w:t>SpCell</w:t>
            </w:r>
            <w:proofErr w:type="spellEnd"/>
            <w:r w:rsidRPr="000C57DA">
              <w:rPr>
                <w:rFonts w:eastAsia="等线"/>
              </w:rPr>
              <w:t xml:space="preserve">, upon receiving </w:t>
            </w:r>
            <w:proofErr w:type="spellStart"/>
            <w:r w:rsidRPr="000C57DA">
              <w:rPr>
                <w:rFonts w:eastAsia="等线"/>
              </w:rPr>
              <w:t>RRCReconfiguration</w:t>
            </w:r>
            <w:proofErr w:type="spellEnd"/>
            <w:r w:rsidRPr="000C57DA">
              <w:rPr>
                <w:rFonts w:eastAsia="等线"/>
              </w:rPr>
              <w:t xml:space="preserve"> with </w:t>
            </w:r>
            <w:proofErr w:type="spellStart"/>
            <w:r w:rsidRPr="000C57DA">
              <w:rPr>
                <w:rFonts w:eastAsia="等线"/>
                <w:i/>
              </w:rPr>
              <w:t>reconfigurationWithSync</w:t>
            </w:r>
            <w:proofErr w:type="spellEnd"/>
            <w:r w:rsidRPr="000C57DA">
              <w:rPr>
                <w:rFonts w:eastAsia="等线"/>
              </w:rPr>
              <w:t xml:space="preserve"> for that cell group, upon reception of </w:t>
            </w:r>
            <w:proofErr w:type="spellStart"/>
            <w:r w:rsidRPr="000C57DA">
              <w:rPr>
                <w:rFonts w:eastAsia="等线"/>
                <w:i/>
              </w:rPr>
              <w:t>MobilityFromNRCommand</w:t>
            </w:r>
            <w:proofErr w:type="spellEnd"/>
            <w:r w:rsidRPr="000C57DA">
              <w:rPr>
                <w:rFonts w:eastAsia="等线"/>
              </w:rPr>
              <w:t xml:space="preserve">, upon the reconfiguration of </w:t>
            </w:r>
            <w:proofErr w:type="spellStart"/>
            <w:r w:rsidRPr="000C57DA">
              <w:rPr>
                <w:rFonts w:eastAsia="等线"/>
                <w:i/>
                <w:iCs/>
              </w:rPr>
              <w:t>rlf-TimersAndConstant</w:t>
            </w:r>
            <w:proofErr w:type="spellEnd"/>
            <w:r w:rsidRPr="000C57DA">
              <w:rPr>
                <w:rFonts w:eastAsia="等线"/>
                <w:i/>
                <w:iCs/>
              </w:rPr>
              <w:t>,</w:t>
            </w:r>
            <w:r w:rsidRPr="000C57DA">
              <w:rPr>
                <w:rFonts w:eastAsia="等线"/>
              </w:rPr>
              <w:t xml:space="preserve"> upon initiating the connection re-establishment procedure, upon conditional reconfiguration execution i.e. when applying a stored </w:t>
            </w:r>
            <w:proofErr w:type="spellStart"/>
            <w:r w:rsidRPr="000C57DA">
              <w:rPr>
                <w:rFonts w:eastAsia="等线"/>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等线"/>
              </w:rPr>
            </w:pPr>
            <w:r w:rsidRPr="000C57DA">
              <w:rPr>
                <w:rFonts w:eastAsia="等线"/>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等线"/>
              </w:rPr>
            </w:pPr>
            <w:r w:rsidRPr="000C57DA">
              <w:rPr>
                <w:rFonts w:eastAsia="等线"/>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等线"/>
              </w:rPr>
            </w:pPr>
            <w:r w:rsidRPr="000C57DA">
              <w:rPr>
                <w:rFonts w:eastAsia="等线"/>
              </w:rPr>
              <w:t>If the T310 is kept in SCG, Inform E-UTRAN/NR about the SCG radio link failure by initiating the SCG failure information procedure as specified in 5.7.3.</w:t>
            </w:r>
          </w:p>
        </w:tc>
      </w:tr>
      <w:tr w:rsidR="000C57DA" w:rsidRPr="000C57DA" w14:paraId="56F1B217"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等线"/>
              </w:rPr>
            </w:pPr>
            <w:r w:rsidRPr="000C57DA">
              <w:rPr>
                <w:rFonts w:eastAsia="等线"/>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等线"/>
              </w:rPr>
            </w:pPr>
            <w:r w:rsidRPr="000C57DA">
              <w:rPr>
                <w:rFonts w:eastAsia="等线"/>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等线"/>
              </w:rPr>
            </w:pPr>
            <w:r w:rsidRPr="000C57DA">
              <w:rPr>
                <w:rFonts w:eastAsia="等线"/>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等线"/>
              </w:rPr>
            </w:pPr>
            <w:r w:rsidRPr="000C57DA">
              <w:rPr>
                <w:rFonts w:eastAsia="等线"/>
              </w:rPr>
              <w:t>Enter RRC_IDLE</w:t>
            </w:r>
          </w:p>
        </w:tc>
      </w:tr>
      <w:tr w:rsidR="000C57DA" w:rsidRPr="000C57DA" w14:paraId="1E971BC0"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等线"/>
              </w:rPr>
            </w:pPr>
            <w:r w:rsidRPr="000C57DA">
              <w:rPr>
                <w:rFonts w:eastAsia="等线"/>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等线"/>
              </w:rPr>
            </w:pPr>
            <w:r w:rsidRPr="000C57DA">
              <w:rPr>
                <w:rFonts w:eastAsia="等线"/>
              </w:rPr>
              <w:t xml:space="preserve">If T312 is configured in MCG: Upon triggering a measurement report for a measurement identity for which T312 has been configured and </w:t>
            </w:r>
            <w:r w:rsidRPr="000C57DA">
              <w:rPr>
                <w:rFonts w:eastAsia="等线"/>
                <w:i/>
                <w:iCs/>
              </w:rPr>
              <w:t>useT312</w:t>
            </w:r>
            <w:r w:rsidRPr="000C57DA">
              <w:rPr>
                <w:rFonts w:eastAsia="等线"/>
              </w:rPr>
              <w:t xml:space="preserve"> has been set to true, while T310 in </w:t>
            </w:r>
            <w:proofErr w:type="spellStart"/>
            <w:r w:rsidRPr="000C57DA">
              <w:rPr>
                <w:rFonts w:eastAsia="等线"/>
              </w:rPr>
              <w:t>PCell</w:t>
            </w:r>
            <w:proofErr w:type="spellEnd"/>
            <w:r w:rsidRPr="000C57DA">
              <w:rPr>
                <w:rFonts w:eastAsia="等线"/>
              </w:rPr>
              <w:t xml:space="preserve"> is running.</w:t>
            </w:r>
          </w:p>
          <w:p w14:paraId="6449A4BC" w14:textId="77777777" w:rsidR="000C57DA" w:rsidRPr="000C57DA" w:rsidRDefault="000C57DA" w:rsidP="000C57DA">
            <w:pPr>
              <w:rPr>
                <w:rFonts w:eastAsia="等线"/>
              </w:rPr>
            </w:pPr>
            <w:r w:rsidRPr="000C57DA">
              <w:rPr>
                <w:rFonts w:eastAsia="等线"/>
              </w:rPr>
              <w:t xml:space="preserve">If T312 is configured in SCG and </w:t>
            </w:r>
            <w:r w:rsidRPr="000C57DA">
              <w:rPr>
                <w:rFonts w:eastAsia="等线"/>
                <w:i/>
                <w:iCs/>
              </w:rPr>
              <w:t>useT312</w:t>
            </w:r>
            <w:r w:rsidRPr="000C57DA">
              <w:rPr>
                <w:rFonts w:eastAsia="等线"/>
              </w:rPr>
              <w:t xml:space="preserve"> has been set to true: Upon triggering a measurement report for a measurement identity for which T312 has been configured, while T310 in </w:t>
            </w:r>
            <w:proofErr w:type="spellStart"/>
            <w:r w:rsidRPr="000C57DA">
              <w:rPr>
                <w:rFonts w:eastAsia="等线"/>
              </w:rPr>
              <w:t>PSCell</w:t>
            </w:r>
            <w:proofErr w:type="spellEnd"/>
            <w:r w:rsidRPr="000C57DA">
              <w:rPr>
                <w:rFonts w:eastAsia="等线"/>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w:t>
            </w:r>
            <w:proofErr w:type="spellStart"/>
            <w:r w:rsidRPr="000C57DA">
              <w:rPr>
                <w:rFonts w:eastAsia="等线"/>
              </w:rPr>
              <w:t>SpCell</w:t>
            </w:r>
            <w:proofErr w:type="spellEnd"/>
            <w:r w:rsidRPr="000C57DA">
              <w:rPr>
                <w:rFonts w:eastAsia="等线"/>
              </w:rPr>
              <w:t xml:space="preserve">, receiving </w:t>
            </w:r>
            <w:proofErr w:type="spellStart"/>
            <w:r w:rsidRPr="000C57DA">
              <w:rPr>
                <w:rFonts w:eastAsia="等线"/>
                <w:i/>
              </w:rPr>
              <w:t>RRCReconfiguration</w:t>
            </w:r>
            <w:proofErr w:type="spellEnd"/>
            <w:r w:rsidRPr="000C57DA">
              <w:rPr>
                <w:rFonts w:eastAsia="等线"/>
              </w:rPr>
              <w:t xml:space="preserve"> with </w:t>
            </w:r>
            <w:proofErr w:type="spellStart"/>
            <w:r w:rsidRPr="000C57DA">
              <w:rPr>
                <w:rFonts w:eastAsia="等线"/>
                <w:i/>
              </w:rPr>
              <w:t>reconfigurationWithSync</w:t>
            </w:r>
            <w:proofErr w:type="spellEnd"/>
            <w:r w:rsidRPr="000C57DA">
              <w:rPr>
                <w:rFonts w:eastAsia="等线"/>
              </w:rPr>
              <w:t xml:space="preserve"> for that cell group, upon reception of </w:t>
            </w:r>
            <w:proofErr w:type="spellStart"/>
            <w:r w:rsidRPr="000C57DA">
              <w:rPr>
                <w:rFonts w:eastAsia="等线"/>
                <w:i/>
              </w:rPr>
              <w:t>MobilityFromNRCommand</w:t>
            </w:r>
            <w:proofErr w:type="spellEnd"/>
            <w:r w:rsidRPr="000C57DA">
              <w:rPr>
                <w:rFonts w:eastAsia="等线"/>
              </w:rPr>
              <w:t xml:space="preserve">, upon initiating the connection re-establishment procedure, upon the reconfiguration of </w:t>
            </w:r>
            <w:proofErr w:type="spellStart"/>
            <w:r w:rsidRPr="000C57DA">
              <w:rPr>
                <w:rFonts w:eastAsia="等线"/>
                <w:i/>
                <w:iCs/>
              </w:rPr>
              <w:t>rlf-TimersAndConstant</w:t>
            </w:r>
            <w:proofErr w:type="spellEnd"/>
            <w:r w:rsidRPr="000C57DA">
              <w:rPr>
                <w:rFonts w:eastAsia="等线"/>
              </w:rPr>
              <w:t xml:space="preserve">, upon initiating the MCG failure information procedure, upon conditional reconfiguration execution i.e. when applying a stored </w:t>
            </w:r>
            <w:proofErr w:type="spellStart"/>
            <w:r w:rsidRPr="000C57DA">
              <w:rPr>
                <w:rFonts w:eastAsia="等线"/>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that cell group, </w:t>
            </w:r>
            <w:r w:rsidRPr="000C57DA">
              <w:rPr>
                <w:rFonts w:eastAsia="等线"/>
                <w:iCs/>
              </w:rPr>
              <w:t>upon an indication from lower layers that an LTM cell switch procedure is triggered</w:t>
            </w:r>
            <w:r w:rsidRPr="000C57DA">
              <w:rPr>
                <w:rFonts w:eastAsia="等线"/>
              </w:rPr>
              <w:t xml:space="preserve">, and upon the expiry of T310 in corresponding </w:t>
            </w:r>
            <w:proofErr w:type="spellStart"/>
            <w:r w:rsidRPr="000C57DA">
              <w:rPr>
                <w:rFonts w:eastAsia="等线"/>
              </w:rPr>
              <w:t>SpCell</w:t>
            </w:r>
            <w:proofErr w:type="spellEnd"/>
            <w:r w:rsidRPr="000C57DA">
              <w:rPr>
                <w:rFonts w:eastAsia="等线"/>
              </w:rPr>
              <w:t>.</w:t>
            </w:r>
          </w:p>
          <w:p w14:paraId="0C12D0BB" w14:textId="77777777" w:rsidR="000C57DA" w:rsidRPr="000C57DA" w:rsidRDefault="000C57DA" w:rsidP="000C57DA">
            <w:pPr>
              <w:rPr>
                <w:rFonts w:eastAsia="等线"/>
              </w:rPr>
            </w:pPr>
            <w:r w:rsidRPr="000C57DA">
              <w:rPr>
                <w:rFonts w:eastAsia="等线"/>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等线"/>
              </w:rPr>
            </w:pPr>
            <w:r w:rsidRPr="000C57DA">
              <w:rPr>
                <w:rFonts w:eastAsia="等线"/>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等线"/>
              </w:rPr>
            </w:pPr>
            <w:r w:rsidRPr="000C57DA">
              <w:rPr>
                <w:rFonts w:eastAsia="等线"/>
              </w:rPr>
              <w:t>If the T312 is kept in SCG, Inform E-UTRAN/NR about the SCG radio link failure by initiating the SCG failure information procedure.as specified in 5.7.3.</w:t>
            </w:r>
          </w:p>
        </w:tc>
      </w:tr>
      <w:tr w:rsidR="000C57DA" w:rsidRPr="000C57DA" w14:paraId="3E3E702B"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等线"/>
              </w:rPr>
            </w:pPr>
            <w:r w:rsidRPr="000C57DA">
              <w:rPr>
                <w:rFonts w:eastAsia="等线"/>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等线"/>
              </w:rPr>
            </w:pPr>
            <w:r w:rsidRPr="000C57DA">
              <w:rPr>
                <w:rFonts w:eastAsia="等线"/>
              </w:rPr>
              <w:t xml:space="preserve">Upon transmission of the </w:t>
            </w:r>
            <w:proofErr w:type="spellStart"/>
            <w:r w:rsidRPr="000C57DA">
              <w:rPr>
                <w:rFonts w:eastAsia="等线"/>
                <w:i/>
              </w:rPr>
              <w:t>MCGFailureInformation</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iCs/>
              </w:rPr>
              <w:t>RRCRelease</w:t>
            </w:r>
            <w:proofErr w:type="spellEnd"/>
            <w:r w:rsidRPr="000C57DA">
              <w:rPr>
                <w:rFonts w:eastAsia="等线"/>
              </w:rPr>
              <w:t xml:space="preserve">,  </w:t>
            </w:r>
            <w:proofErr w:type="spellStart"/>
            <w:r w:rsidRPr="000C57DA">
              <w:rPr>
                <w:rFonts w:eastAsia="等线"/>
                <w:i/>
                <w:iCs/>
              </w:rPr>
              <w:t>RRCReconfiguration</w:t>
            </w:r>
            <w:proofErr w:type="spellEnd"/>
            <w:r w:rsidRPr="000C57DA">
              <w:rPr>
                <w:rFonts w:eastAsia="等线"/>
              </w:rPr>
              <w:t xml:space="preserve"> with </w:t>
            </w:r>
            <w:proofErr w:type="spellStart"/>
            <w:r w:rsidRPr="000C57DA">
              <w:rPr>
                <w:rFonts w:eastAsia="等线"/>
                <w:i/>
                <w:iCs/>
              </w:rPr>
              <w:t>reconfigurationwithSync</w:t>
            </w:r>
            <w:proofErr w:type="spellEnd"/>
            <w:r w:rsidRPr="000C57DA">
              <w:rPr>
                <w:rFonts w:eastAsia="等线"/>
              </w:rPr>
              <w:t xml:space="preserve"> for the </w:t>
            </w:r>
            <w:proofErr w:type="spellStart"/>
            <w:r w:rsidRPr="000C57DA">
              <w:rPr>
                <w:rFonts w:eastAsia="等线"/>
              </w:rPr>
              <w:t>PCell</w:t>
            </w:r>
            <w:proofErr w:type="spellEnd"/>
            <w:r w:rsidRPr="000C57DA">
              <w:rPr>
                <w:rFonts w:eastAsia="等线"/>
              </w:rPr>
              <w:t xml:space="preserve">, </w:t>
            </w:r>
            <w:proofErr w:type="spellStart"/>
            <w:r w:rsidRPr="000C57DA">
              <w:rPr>
                <w:rFonts w:eastAsia="等线"/>
                <w:i/>
                <w:iCs/>
              </w:rPr>
              <w:t>MobilityFromNRCommand</w:t>
            </w:r>
            <w:proofErr w:type="spellEnd"/>
            <w:r w:rsidRPr="000C57DA">
              <w:rPr>
                <w:rFonts w:eastAsia="等线"/>
                <w:i/>
              </w:rPr>
              <w:t xml:space="preserve">, </w:t>
            </w:r>
            <w:r w:rsidRPr="000C57DA">
              <w:rPr>
                <w:rFonts w:eastAsia="等线"/>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等线"/>
              </w:rPr>
            </w:pPr>
            <w:r w:rsidRPr="000C57DA">
              <w:rPr>
                <w:rFonts w:eastAsia="等线"/>
              </w:rPr>
              <w:t>Perform the actions as specified in 5.7.3b.5.</w:t>
            </w:r>
          </w:p>
        </w:tc>
      </w:tr>
      <w:tr w:rsidR="000C57DA" w:rsidRPr="000C57DA" w14:paraId="41F0CC23"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等线"/>
              </w:rPr>
            </w:pPr>
            <w:r w:rsidRPr="000C57DA">
              <w:rPr>
                <w:rFonts w:eastAsia="等线"/>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w:t>
            </w:r>
            <w:proofErr w:type="spellStart"/>
            <w:r w:rsidRPr="000C57DA">
              <w:rPr>
                <w:rFonts w:eastAsia="等线"/>
                <w:i/>
              </w:rPr>
              <w:t>RRCResumeRequest</w:t>
            </w:r>
            <w:proofErr w:type="spellEnd"/>
            <w:r w:rsidRPr="000C57DA">
              <w:rPr>
                <w:rFonts w:eastAsia="等线"/>
                <w:i/>
              </w:rPr>
              <w:t xml:space="preserve"> </w:t>
            </w:r>
            <w:r w:rsidRPr="000C57DA">
              <w:rPr>
                <w:rFonts w:eastAsia="等线"/>
              </w:rPr>
              <w:t>or</w:t>
            </w:r>
            <w:r w:rsidRPr="000C57DA">
              <w:rPr>
                <w:rFonts w:eastAsia="等线"/>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i/>
              </w:rPr>
              <w:t>,</w:t>
            </w:r>
            <w:r w:rsidRPr="000C57DA">
              <w:rPr>
                <w:rFonts w:eastAsia="等线"/>
              </w:rPr>
              <w:t xml:space="preserve">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 xml:space="preserve"> </w:t>
            </w:r>
            <w:r w:rsidRPr="000C57DA">
              <w:rPr>
                <w:rFonts w:eastAsia="等线"/>
              </w:rPr>
              <w:t>with</w:t>
            </w:r>
            <w:r w:rsidRPr="000C57DA">
              <w:rPr>
                <w:rFonts w:eastAsia="等线"/>
                <w:i/>
              </w:rPr>
              <w:t xml:space="preserve"> </w:t>
            </w:r>
            <w:proofErr w:type="spellStart"/>
            <w:r w:rsidRPr="000C57DA">
              <w:rPr>
                <w:rFonts w:eastAsia="等线"/>
                <w:i/>
              </w:rPr>
              <w:t>suspendConfig</w:t>
            </w:r>
            <w:proofErr w:type="spellEnd"/>
            <w:r w:rsidRPr="000C57DA">
              <w:rPr>
                <w:rFonts w:eastAsia="等线"/>
              </w:rPr>
              <w:t xml:space="preserve"> or </w:t>
            </w:r>
            <w:proofErr w:type="spellStart"/>
            <w:r w:rsidRPr="000C57DA">
              <w:rPr>
                <w:rFonts w:eastAsia="等线"/>
                <w:i/>
              </w:rPr>
              <w:t>RRCReject</w:t>
            </w:r>
            <w:proofErr w:type="spellEnd"/>
            <w:r w:rsidRPr="000C57DA">
              <w:rPr>
                <w:rFonts w:eastAsia="等线"/>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4E3E1465"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等线"/>
              </w:rPr>
            </w:pPr>
            <w:r w:rsidRPr="000C57DA">
              <w:rPr>
                <w:rFonts w:eastAsia="等线"/>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等线"/>
                <w:iCs/>
              </w:rPr>
            </w:pPr>
            <w:r w:rsidRPr="000C57DA">
              <w:rPr>
                <w:rFonts w:eastAsia="等线"/>
              </w:rPr>
              <w:t>Upon transmission of</w:t>
            </w:r>
            <w:r w:rsidRPr="000C57DA">
              <w:rPr>
                <w:rFonts w:eastAsia="等线"/>
                <w:i/>
              </w:rPr>
              <w:t xml:space="preserve"> </w:t>
            </w:r>
            <w:proofErr w:type="spellStart"/>
            <w:r w:rsidRPr="000C57DA">
              <w:rPr>
                <w:rFonts w:eastAsia="等线"/>
                <w:i/>
              </w:rPr>
              <w:t>RRCResumeRequest</w:t>
            </w:r>
            <w:proofErr w:type="spellEnd"/>
            <w:r w:rsidRPr="000C57DA">
              <w:rPr>
                <w:rFonts w:eastAsia="等线"/>
                <w:i/>
              </w:rPr>
              <w:t xml:space="preserve"> </w:t>
            </w:r>
            <w:r w:rsidRPr="000C57DA">
              <w:rPr>
                <w:rFonts w:eastAsia="等线"/>
              </w:rPr>
              <w:t>or</w:t>
            </w:r>
            <w:r w:rsidRPr="000C57DA">
              <w:rPr>
                <w:rFonts w:eastAsia="等线"/>
                <w:i/>
              </w:rPr>
              <w:t xml:space="preserve"> RRCResumeRequest1 </w:t>
            </w:r>
            <w:r w:rsidRPr="000C57DA">
              <w:rPr>
                <w:rFonts w:eastAsia="等线"/>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i/>
              </w:rPr>
              <w:t>,</w:t>
            </w:r>
            <w:r w:rsidRPr="000C57DA">
              <w:rPr>
                <w:rFonts w:eastAsia="等线"/>
              </w:rPr>
              <w:t xml:space="preserve">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w:t>
            </w:r>
            <w:r w:rsidRPr="000C57DA">
              <w:rPr>
                <w:rFonts w:eastAsia="等线"/>
              </w:rPr>
              <w:t xml:space="preserve"> </w:t>
            </w:r>
            <w:proofErr w:type="spellStart"/>
            <w:r w:rsidRPr="000C57DA">
              <w:rPr>
                <w:rFonts w:eastAsia="等线"/>
                <w:i/>
              </w:rPr>
              <w:t>RRCReject</w:t>
            </w:r>
            <w:proofErr w:type="spellEnd"/>
            <w:r w:rsidRPr="000C57DA">
              <w:rPr>
                <w:rFonts w:eastAsia="等线"/>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5914EA93"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等线"/>
              </w:rPr>
            </w:pPr>
            <w:r w:rsidRPr="000C57DA">
              <w:rPr>
                <w:rFonts w:eastAsia="等线"/>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t320 </w:t>
            </w:r>
            <w:r w:rsidRPr="000C57DA">
              <w:rPr>
                <w:rFonts w:eastAsia="等线"/>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等线"/>
              </w:rPr>
            </w:pPr>
            <w:r w:rsidRPr="000C57DA">
              <w:rPr>
                <w:rFonts w:eastAsia="等线"/>
              </w:rPr>
              <w:t xml:space="preserve">Upon entering RRC_CONNECTED, upon reception of </w:t>
            </w:r>
            <w:proofErr w:type="spellStart"/>
            <w:r w:rsidRPr="000C57DA">
              <w:rPr>
                <w:rFonts w:eastAsia="等线"/>
                <w:i/>
              </w:rPr>
              <w:t>RRCRelease</w:t>
            </w:r>
            <w:proofErr w:type="spellEnd"/>
            <w:r w:rsidRPr="000C57DA">
              <w:rPr>
                <w:rFonts w:eastAsia="等线"/>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等线"/>
              </w:rPr>
            </w:pPr>
            <w:r w:rsidRPr="000C57DA">
              <w:rPr>
                <w:rFonts w:eastAsia="等线"/>
              </w:rPr>
              <w:t>Discard the cell reselection priority information provided by dedicated signalling.</w:t>
            </w:r>
          </w:p>
        </w:tc>
      </w:tr>
      <w:tr w:rsidR="000C57DA" w:rsidRPr="000C57DA" w14:paraId="284E9576"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等线"/>
              </w:rPr>
            </w:pPr>
            <w:r w:rsidRPr="000C57DA">
              <w:rPr>
                <w:rFonts w:eastAsia="等线"/>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measConfig</w:t>
            </w:r>
            <w:proofErr w:type="spellEnd"/>
            <w:r w:rsidRPr="000C57DA">
              <w:rPr>
                <w:rFonts w:eastAsia="等线"/>
              </w:rPr>
              <w:t xml:space="preserve"> including a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等线"/>
              </w:rPr>
            </w:pPr>
            <w:r w:rsidRPr="000C57DA">
              <w:rPr>
                <w:rFonts w:eastAsia="等线"/>
              </w:rPr>
              <w:t xml:space="preserve">Upon acquiring the information needed to set all fields of </w:t>
            </w:r>
            <w:proofErr w:type="spellStart"/>
            <w:r w:rsidRPr="000C57DA">
              <w:rPr>
                <w:rFonts w:eastAsia="等线"/>
                <w:i/>
              </w:rPr>
              <w:t>cgi</w:t>
            </w:r>
            <w:proofErr w:type="spellEnd"/>
            <w:r w:rsidRPr="000C57DA">
              <w:rPr>
                <w:rFonts w:eastAsia="等线"/>
                <w:i/>
              </w:rPr>
              <w:t>-info</w:t>
            </w:r>
            <w:r w:rsidRPr="000C57DA">
              <w:rPr>
                <w:rFonts w:eastAsia="等线"/>
              </w:rPr>
              <w:t xml:space="preserve">, upon receiving </w:t>
            </w:r>
            <w:proofErr w:type="spellStart"/>
            <w:r w:rsidRPr="000C57DA">
              <w:rPr>
                <w:rFonts w:eastAsia="等线"/>
                <w:i/>
              </w:rPr>
              <w:t>measConfig</w:t>
            </w:r>
            <w:proofErr w:type="spellEnd"/>
            <w:r w:rsidRPr="000C57DA">
              <w:rPr>
                <w:rFonts w:eastAsia="等线"/>
              </w:rPr>
              <w:t xml:space="preserve"> that includes removal of the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reportCGI</w:t>
            </w:r>
            <w:proofErr w:type="spellEnd"/>
            <w:r w:rsidRPr="000C57DA">
              <w:rPr>
                <w:rFonts w:eastAsia="等线"/>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p>
        </w:tc>
      </w:tr>
      <w:tr w:rsidR="000C57DA" w:rsidRPr="000C57DA" w14:paraId="0523EE8B"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等线"/>
              </w:rPr>
            </w:pPr>
            <w:r w:rsidRPr="000C57DA">
              <w:rPr>
                <w:rFonts w:eastAsia="等线"/>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measConfig</w:t>
            </w:r>
            <w:proofErr w:type="spellEnd"/>
            <w:r w:rsidRPr="000C57DA">
              <w:rPr>
                <w:rFonts w:eastAsia="等线"/>
              </w:rPr>
              <w:t xml:space="preserve"> including </w:t>
            </w:r>
            <w:proofErr w:type="spellStart"/>
            <w:r w:rsidRPr="000C57DA">
              <w:rPr>
                <w:rFonts w:eastAsia="等线"/>
                <w:i/>
              </w:rPr>
              <w:t>reportConfigNR</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reportSFTD</w:t>
            </w:r>
            <w:proofErr w:type="spellEnd"/>
            <w:r w:rsidRPr="000C57DA">
              <w:rPr>
                <w:rFonts w:eastAsia="等线"/>
              </w:rPr>
              <w:t xml:space="preserve"> and </w:t>
            </w:r>
            <w:proofErr w:type="spellStart"/>
            <w:r w:rsidRPr="000C57DA">
              <w:rPr>
                <w:rFonts w:eastAsia="等线"/>
                <w:i/>
              </w:rPr>
              <w:t>drx</w:t>
            </w:r>
            <w:proofErr w:type="spellEnd"/>
            <w:r w:rsidRPr="000C57DA">
              <w:rPr>
                <w:rFonts w:eastAsia="等线"/>
                <w:i/>
              </w:rPr>
              <w:t>-SFTD-</w:t>
            </w:r>
            <w:proofErr w:type="spellStart"/>
            <w:r w:rsidRPr="000C57DA">
              <w:rPr>
                <w:rFonts w:eastAsia="等线"/>
                <w:i/>
              </w:rPr>
              <w:t>NeighMeas</w:t>
            </w:r>
            <w:proofErr w:type="spellEnd"/>
            <w:r w:rsidRPr="000C57DA">
              <w:rPr>
                <w:rFonts w:eastAsia="等线"/>
              </w:rPr>
              <w:t xml:space="preserve"> is set to </w:t>
            </w:r>
            <w:r w:rsidRPr="000C57DA">
              <w:rPr>
                <w:rFonts w:eastAsia="等线"/>
                <w:i/>
              </w:rPr>
              <w:t>true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等线"/>
              </w:rPr>
            </w:pPr>
            <w:r w:rsidRPr="000C57DA">
              <w:rPr>
                <w:rFonts w:eastAsia="等线"/>
              </w:rPr>
              <w:t xml:space="preserve">Upon acquiring the SFTD measurement results, upon receiving </w:t>
            </w:r>
            <w:proofErr w:type="spellStart"/>
            <w:r w:rsidRPr="000C57DA">
              <w:rPr>
                <w:rFonts w:eastAsia="等线"/>
                <w:i/>
              </w:rPr>
              <w:t>measConfig</w:t>
            </w:r>
            <w:proofErr w:type="spellEnd"/>
            <w:r w:rsidRPr="000C57DA">
              <w:rPr>
                <w:rFonts w:eastAsia="等线"/>
              </w:rPr>
              <w:t xml:space="preserve"> that includes removal of the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reportSFTD</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r w:rsidRPr="000C57DA">
              <w:rPr>
                <w:rFonts w:eastAsia="等线"/>
                <w:i/>
              </w:rPr>
              <w:t>.</w:t>
            </w:r>
          </w:p>
        </w:tc>
      </w:tr>
      <w:tr w:rsidR="000C57DA" w:rsidRPr="000C57DA" w14:paraId="24B9DA39"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等线"/>
              </w:rPr>
            </w:pPr>
            <w:r w:rsidRPr="000C57DA">
              <w:rPr>
                <w:rFonts w:eastAsia="等线"/>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RRCRelease</w:t>
            </w:r>
            <w:proofErr w:type="spellEnd"/>
            <w:r w:rsidRPr="000C57DA">
              <w:rPr>
                <w:rFonts w:eastAsia="等线"/>
                <w:i/>
              </w:rPr>
              <w:t xml:space="preserve"> </w:t>
            </w:r>
            <w:r w:rsidRPr="000C57DA">
              <w:rPr>
                <w:rFonts w:eastAsia="等线"/>
              </w:rPr>
              <w:t xml:space="preserve">message with </w:t>
            </w:r>
            <w:proofErr w:type="spellStart"/>
            <w:r w:rsidRPr="000C57DA">
              <w:rPr>
                <w:rFonts w:eastAsia="等线"/>
                <w:i/>
                <w:iCs/>
              </w:rPr>
              <w:t>deprioritisationTimer</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等线"/>
              </w:rPr>
            </w:pPr>
            <w:r w:rsidRPr="000C57DA">
              <w:rPr>
                <w:rFonts w:eastAsia="等线"/>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等线"/>
              </w:rPr>
            </w:pPr>
            <w:r w:rsidRPr="000C57DA">
              <w:rPr>
                <w:rFonts w:eastAsia="等线"/>
              </w:rPr>
              <w:t xml:space="preserve">Stop </w:t>
            </w:r>
            <w:proofErr w:type="spellStart"/>
            <w:r w:rsidRPr="000C57DA">
              <w:rPr>
                <w:rFonts w:eastAsia="等线"/>
              </w:rPr>
              <w:t>deprioritisation</w:t>
            </w:r>
            <w:proofErr w:type="spellEnd"/>
            <w:r w:rsidRPr="000C57DA">
              <w:rPr>
                <w:rFonts w:eastAsia="等线"/>
              </w:rPr>
              <w:t xml:space="preserve"> of all frequencies or NR signalled by </w:t>
            </w:r>
            <w:proofErr w:type="spellStart"/>
            <w:r w:rsidRPr="000C57DA">
              <w:rPr>
                <w:rFonts w:eastAsia="等线"/>
                <w:i/>
              </w:rPr>
              <w:t>RRCRelease</w:t>
            </w:r>
            <w:proofErr w:type="spellEnd"/>
            <w:r w:rsidRPr="000C57DA">
              <w:rPr>
                <w:rFonts w:eastAsia="等线"/>
                <w:iCs/>
              </w:rPr>
              <w:t xml:space="preserve"> and discard the stored </w:t>
            </w:r>
            <w:proofErr w:type="spellStart"/>
            <w:r w:rsidRPr="000C57DA">
              <w:rPr>
                <w:rFonts w:eastAsia="等线"/>
                <w:iCs/>
              </w:rPr>
              <w:t>deprioritisation</w:t>
            </w:r>
            <w:proofErr w:type="spellEnd"/>
            <w:r w:rsidRPr="000C57DA">
              <w:rPr>
                <w:rFonts w:eastAsia="等线"/>
                <w:iCs/>
              </w:rPr>
              <w:t xml:space="preserve"> request(s)</w:t>
            </w:r>
            <w:r w:rsidRPr="000C57DA">
              <w:rPr>
                <w:rFonts w:eastAsia="等线"/>
                <w:i/>
              </w:rPr>
              <w:t>.</w:t>
            </w:r>
          </w:p>
        </w:tc>
      </w:tr>
      <w:tr w:rsidR="000C57DA" w:rsidRPr="000C57DA" w14:paraId="4A1A5440"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等线"/>
              </w:rPr>
            </w:pPr>
            <w:r w:rsidRPr="000C57DA">
              <w:rPr>
                <w:rFonts w:eastAsia="等线"/>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LoggedMeasurementConfiguration</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等线"/>
              </w:rPr>
            </w:pPr>
            <w:r w:rsidRPr="000C57DA">
              <w:rPr>
                <w:rFonts w:eastAsia="等线"/>
              </w:rPr>
              <w:t xml:space="preserve">Upon log volume exceeding the suitable UE memory, upon initiating the release of </w:t>
            </w:r>
            <w:proofErr w:type="spellStart"/>
            <w:r w:rsidRPr="000C57DA">
              <w:rPr>
                <w:rFonts w:eastAsia="等线"/>
                <w:i/>
                <w:iCs/>
              </w:rPr>
              <w:t>LoggedMeasurementConfiguration</w:t>
            </w:r>
            <w:proofErr w:type="spellEnd"/>
            <w:r w:rsidRPr="000C57DA">
              <w:rPr>
                <w:rFonts w:eastAsia="等线"/>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等线"/>
              </w:rPr>
            </w:pPr>
            <w:r w:rsidRPr="000C57DA">
              <w:rPr>
                <w:rFonts w:eastAsia="等线"/>
              </w:rPr>
              <w:t>Perform the actions specified in 5.5a.1.4</w:t>
            </w:r>
          </w:p>
        </w:tc>
      </w:tr>
      <w:tr w:rsidR="000C57DA" w:rsidRPr="000C57DA" w14:paraId="4BFE571C"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等线"/>
              </w:rPr>
            </w:pPr>
            <w:r w:rsidRPr="000C57DA">
              <w:rPr>
                <w:rFonts w:eastAsia="等线"/>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RRCRelease</w:t>
            </w:r>
            <w:proofErr w:type="spellEnd"/>
            <w:r w:rsidRPr="000C57DA">
              <w:rPr>
                <w:rFonts w:eastAsia="等线"/>
              </w:rPr>
              <w:t xml:space="preserve"> message with </w:t>
            </w:r>
            <w:proofErr w:type="spellStart"/>
            <w:r w:rsidRPr="000C57DA">
              <w:rPr>
                <w:rFonts w:eastAsia="等线"/>
                <w:i/>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RRCResume</w:t>
            </w:r>
            <w:proofErr w:type="spellEnd"/>
            <w:r w:rsidRPr="000C57DA">
              <w:rPr>
                <w:rFonts w:eastAsia="等线"/>
              </w:rPr>
              <w:t xml:space="preserve">, </w:t>
            </w:r>
            <w:proofErr w:type="spellStart"/>
            <w:r w:rsidRPr="000C57DA">
              <w:rPr>
                <w:rFonts w:eastAsia="等线"/>
                <w:i/>
              </w:rPr>
              <w:t>RRCRelease</w:t>
            </w:r>
            <w:proofErr w:type="spellEnd"/>
            <w:r w:rsidRPr="000C57DA">
              <w:rPr>
                <w:rFonts w:eastAsia="等线"/>
              </w:rPr>
              <w:t xml:space="preserve"> with idle/inactive measurement configuration, upon cell selection/reselection to a cell that does not belong to the </w:t>
            </w:r>
            <w:proofErr w:type="spellStart"/>
            <w:r w:rsidRPr="000C57DA">
              <w:rPr>
                <w:rFonts w:eastAsia="等线"/>
                <w:i/>
              </w:rPr>
              <w:t>validityArea</w:t>
            </w:r>
            <w:proofErr w:type="spellEnd"/>
            <w:r w:rsidRPr="000C57DA">
              <w:rPr>
                <w:rFonts w:eastAsia="等线"/>
                <w:i/>
              </w:rPr>
              <w:t xml:space="preserve"> </w:t>
            </w:r>
            <w:r w:rsidRPr="000C57DA">
              <w:rPr>
                <w:rFonts w:eastAsia="等线"/>
              </w:rPr>
              <w:t>(if configured)</w:t>
            </w:r>
            <w:r w:rsidRPr="000C57DA">
              <w:rPr>
                <w:rFonts w:eastAsia="等线"/>
                <w:i/>
              </w:rPr>
              <w:t xml:space="preserve">, </w:t>
            </w:r>
            <w:r w:rsidRPr="000C57DA">
              <w:rPr>
                <w:rFonts w:eastAsia="等线"/>
              </w:rPr>
              <w:t>or upon cell re-selection to another RAT</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等线"/>
              </w:rPr>
            </w:pPr>
            <w:r w:rsidRPr="000C57DA">
              <w:rPr>
                <w:rFonts w:eastAsia="等线"/>
              </w:rPr>
              <w:t>Perform the actions as specified in 5.7.8.3.</w:t>
            </w:r>
          </w:p>
        </w:tc>
      </w:tr>
      <w:tr w:rsidR="000C57DA" w:rsidRPr="000C57DA" w14:paraId="6F1EB023"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等线"/>
              </w:rPr>
            </w:pPr>
            <w:r w:rsidRPr="000C57DA">
              <w:rPr>
                <w:rFonts w:eastAsia="等线"/>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DelayBudgetReport</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delayBudgetReportingConfig</w:t>
            </w:r>
            <w:proofErr w:type="spellEnd"/>
            <w:r w:rsidRPr="000C57DA">
              <w:rPr>
                <w:rFonts w:eastAsia="等线"/>
              </w:rPr>
              <w:t xml:space="preserve"> during the connection re-establishment/resume procedures, and upon receiving </w:t>
            </w:r>
            <w:proofErr w:type="spellStart"/>
            <w:r w:rsidRPr="000C57DA">
              <w:rPr>
                <w:rFonts w:eastAsia="等线"/>
                <w:i/>
              </w:rPr>
              <w:t>delayBudgetReportingConfig</w:t>
            </w:r>
            <w:proofErr w:type="spellEnd"/>
            <w:r w:rsidRPr="000C57DA">
              <w:rPr>
                <w:rFonts w:eastAsia="等线"/>
              </w:rPr>
              <w:t xml:space="preserve"> 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等线"/>
              </w:rPr>
            </w:pPr>
            <w:r w:rsidRPr="000C57DA">
              <w:rPr>
                <w:rFonts w:eastAsia="等线"/>
              </w:rPr>
              <w:t>No action.</w:t>
            </w:r>
          </w:p>
        </w:tc>
      </w:tr>
      <w:tr w:rsidR="000C57DA" w:rsidRPr="000C57DA" w14:paraId="459F832F"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等线"/>
              </w:rPr>
            </w:pPr>
            <w:r w:rsidRPr="000C57DA">
              <w:rPr>
                <w:rFonts w:eastAsia="等线"/>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i/>
              </w:rPr>
              <w:t xml:space="preserve"> </w:t>
            </w:r>
            <w:r w:rsidRPr="000C57DA">
              <w:rPr>
                <w:rFonts w:eastAsia="等线"/>
              </w:rPr>
              <w:t xml:space="preserve">message with </w:t>
            </w:r>
            <w:proofErr w:type="spellStart"/>
            <w:r w:rsidRPr="000C57DA">
              <w:rPr>
                <w:rFonts w:eastAsia="等线"/>
                <w:i/>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overheatingAssistanceConfig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 procedure, upon initiating the connection resumption procedure, and upon receiving </w:t>
            </w:r>
            <w:proofErr w:type="spellStart"/>
            <w:r w:rsidRPr="000C57DA">
              <w:rPr>
                <w:rFonts w:eastAsia="等线"/>
                <w:i/>
              </w:rPr>
              <w:t>overheatingAssistanceConfig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等线"/>
              </w:rPr>
            </w:pPr>
            <w:r w:rsidRPr="000C57DA">
              <w:rPr>
                <w:rFonts w:eastAsia="等线"/>
              </w:rPr>
              <w:t>No action.</w:t>
            </w:r>
          </w:p>
        </w:tc>
      </w:tr>
      <w:tr w:rsidR="000C57DA" w:rsidRPr="000C57DA" w14:paraId="3156B72B"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等线"/>
              </w:rPr>
            </w:pPr>
            <w:r w:rsidRPr="000C57DA">
              <w:rPr>
                <w:rFonts w:eastAsia="等线"/>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drx</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drx-PreferenceConfig</w:t>
            </w:r>
            <w:proofErr w:type="spellEnd"/>
            <w:r w:rsidRPr="000C57DA">
              <w:rPr>
                <w:rFonts w:eastAsia="等线"/>
                <w:i/>
              </w:rPr>
              <w:t xml:space="preserve"> </w:t>
            </w:r>
            <w:r w:rsidRPr="000C57DA">
              <w:rPr>
                <w:rFonts w:eastAsia="等线"/>
              </w:rPr>
              <w:t>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drx-PreferenceConfig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等线"/>
              </w:rPr>
            </w:pPr>
            <w:r w:rsidRPr="000C57DA">
              <w:rPr>
                <w:rFonts w:eastAsia="等线"/>
              </w:rPr>
              <w:t>No action.</w:t>
            </w:r>
          </w:p>
        </w:tc>
      </w:tr>
      <w:tr w:rsidR="000C57DA" w:rsidRPr="000C57DA" w14:paraId="44615BA3"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等线"/>
              </w:rPr>
            </w:pPr>
            <w:r w:rsidRPr="000C57DA">
              <w:rPr>
                <w:rFonts w:eastAsia="等线"/>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maxBW</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maxBW-PreferenceConfig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maxBW-PreferenceConfig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等线"/>
              </w:rPr>
            </w:pPr>
            <w:r w:rsidRPr="000C57DA">
              <w:rPr>
                <w:rFonts w:eastAsia="等线"/>
              </w:rPr>
              <w:t>No action.</w:t>
            </w:r>
          </w:p>
        </w:tc>
      </w:tr>
      <w:tr w:rsidR="000C57DA" w:rsidRPr="000C57DA" w14:paraId="529A4BD1"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等线"/>
              </w:rPr>
            </w:pPr>
            <w:r w:rsidRPr="000C57DA">
              <w:rPr>
                <w:rFonts w:eastAsia="等线"/>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maxCC</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maxCC-PreferenceConfig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maxCC-PreferenceConfig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等线"/>
              </w:rPr>
            </w:pPr>
            <w:r w:rsidRPr="000C57DA">
              <w:rPr>
                <w:rFonts w:eastAsia="等线"/>
              </w:rPr>
              <w:t>No action.</w:t>
            </w:r>
          </w:p>
        </w:tc>
      </w:tr>
      <w:tr w:rsidR="000C57DA" w:rsidRPr="000C57DA" w14:paraId="565882F6"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等线"/>
              </w:rPr>
            </w:pPr>
            <w:r w:rsidRPr="000C57DA">
              <w:rPr>
                <w:rFonts w:eastAsia="等线"/>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maxMIMO-LayerPreference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maxMIMO-LayerPreferenceConfig</w:t>
            </w:r>
            <w:proofErr w:type="spellEnd"/>
            <w:r w:rsidRPr="000C57DA">
              <w:rPr>
                <w:rFonts w:eastAsia="等线"/>
              </w:rPr>
              <w:t xml:space="preserve"> during the connection re-establishment/resume procedures, upon receiving </w:t>
            </w:r>
            <w:proofErr w:type="spellStart"/>
            <w:r w:rsidRPr="000C57DA">
              <w:rPr>
                <w:rFonts w:eastAsia="等线"/>
                <w:i/>
              </w:rPr>
              <w:t>maxMIMO-LayerPreferenceConfig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等线"/>
              </w:rPr>
            </w:pPr>
            <w:r w:rsidRPr="000C57DA">
              <w:rPr>
                <w:rFonts w:eastAsia="等线"/>
              </w:rPr>
              <w:t>No action.</w:t>
            </w:r>
          </w:p>
        </w:tc>
      </w:tr>
      <w:tr w:rsidR="000C57DA" w:rsidRPr="000C57DA" w14:paraId="19BE6565"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等线"/>
              </w:rPr>
            </w:pPr>
            <w:r w:rsidRPr="000C57DA">
              <w:rPr>
                <w:rFonts w:eastAsia="等线"/>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minSchedulingOffsetPreference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minSchedulingOffsetPreferenceConfig</w:t>
            </w:r>
            <w:proofErr w:type="spellEnd"/>
            <w:r w:rsidRPr="000C57DA">
              <w:rPr>
                <w:rFonts w:eastAsia="等线"/>
              </w:rPr>
              <w:t xml:space="preserve"> during the connection re-establishment/resume procedures, upon receiving </w:t>
            </w:r>
            <w:proofErr w:type="spellStart"/>
            <w:r w:rsidRPr="000C57DA">
              <w:rPr>
                <w:rFonts w:eastAsia="等线"/>
                <w:i/>
              </w:rPr>
              <w:t>minSchedulingOffsetPreferenceConfig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等线"/>
              </w:rPr>
            </w:pPr>
            <w:r w:rsidRPr="000C57DA">
              <w:rPr>
                <w:rFonts w:eastAsia="等线"/>
              </w:rPr>
              <w:t>No action.</w:t>
            </w:r>
          </w:p>
        </w:tc>
      </w:tr>
      <w:tr w:rsidR="000C57DA" w:rsidRPr="000C57DA" w14:paraId="66A2F24E"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等线"/>
              </w:rPr>
            </w:pPr>
            <w:r w:rsidRPr="000C57DA">
              <w:rPr>
                <w:rFonts w:eastAsia="等线"/>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releasePreference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releasePreferenceConfig</w:t>
            </w:r>
            <w:proofErr w:type="spellEnd"/>
            <w:r w:rsidRPr="000C57DA">
              <w:rPr>
                <w:rFonts w:eastAsia="等线"/>
              </w:rPr>
              <w:t xml:space="preserve"> during the connection re-establishment/resume procedures, or upon receiving </w:t>
            </w:r>
            <w:proofErr w:type="spellStart"/>
            <w:r w:rsidRPr="000C57DA">
              <w:rPr>
                <w:rFonts w:eastAsia="等线"/>
                <w:i/>
              </w:rPr>
              <w:t>releasePreferenceConfig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等线"/>
              </w:rPr>
            </w:pPr>
            <w:r w:rsidRPr="000C57DA">
              <w:rPr>
                <w:rFonts w:eastAsia="等线"/>
              </w:rPr>
              <w:t>No action.</w:t>
            </w:r>
          </w:p>
        </w:tc>
      </w:tr>
      <w:tr w:rsidR="000C57DA" w:rsidRPr="000C57DA" w14:paraId="696DAD9B"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等线"/>
              </w:rPr>
            </w:pPr>
            <w:r w:rsidRPr="000C57DA">
              <w:rPr>
                <w:rFonts w:eastAsia="等线"/>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UEAssistanceInformation</w:t>
            </w:r>
            <w:proofErr w:type="spellEnd"/>
            <w:r w:rsidRPr="000C57DA">
              <w:rPr>
                <w:rFonts w:eastAsia="等线"/>
              </w:rPr>
              <w:t xml:space="preserve"> message with </w:t>
            </w:r>
            <w:proofErr w:type="spellStart"/>
            <w:r w:rsidRPr="000C57DA">
              <w:rPr>
                <w:rFonts w:eastAsia="等线"/>
                <w:i/>
                <w:iCs/>
              </w:rPr>
              <w:t>musim</w:t>
            </w:r>
            <w:proofErr w:type="spellEnd"/>
            <w:r w:rsidRPr="000C57DA">
              <w:rPr>
                <w:rFonts w:eastAsia="等线"/>
                <w:i/>
                <w:iCs/>
              </w:rPr>
              <w:t>-</w:t>
            </w:r>
            <w:proofErr w:type="spellStart"/>
            <w:r w:rsidRPr="000C57DA">
              <w:rPr>
                <w:rFonts w:eastAsia="等线"/>
                <w:i/>
                <w:iCs/>
              </w:rPr>
              <w:t>PreferredRRC</w:t>
            </w:r>
            <w:proofErr w:type="spellEnd"/>
            <w:r w:rsidRPr="000C57DA">
              <w:rPr>
                <w:rFonts w:eastAsia="等线"/>
                <w:i/>
                <w:iCs/>
              </w:rPr>
              <w:t>-State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等线"/>
              </w:rPr>
            </w:pPr>
            <w:r w:rsidRPr="000C57DA">
              <w:rPr>
                <w:rFonts w:eastAsia="等线"/>
              </w:rPr>
              <w:t>Upon receiving</w:t>
            </w:r>
            <w:r w:rsidRPr="000C57DA">
              <w:rPr>
                <w:rFonts w:eastAsia="等线"/>
                <w:i/>
                <w:iCs/>
              </w:rPr>
              <w:t xml:space="preserve"> </w:t>
            </w:r>
            <w:proofErr w:type="spellStart"/>
            <w:r w:rsidRPr="000C57DA">
              <w:rPr>
                <w:rFonts w:eastAsia="等线"/>
                <w:i/>
                <w:iCs/>
              </w:rPr>
              <w:t>RRCRelease</w:t>
            </w:r>
            <w:proofErr w:type="spellEnd"/>
            <w:r w:rsidRPr="000C57DA">
              <w:rPr>
                <w:rFonts w:eastAsia="等线"/>
              </w:rPr>
              <w:t xml:space="preserve">, or upon receiving </w:t>
            </w:r>
            <w:proofErr w:type="spellStart"/>
            <w:r w:rsidRPr="000C57DA">
              <w:rPr>
                <w:rFonts w:eastAsia="等线"/>
                <w:i/>
                <w:iCs/>
              </w:rPr>
              <w:t>musim-LeaveAssistanceConfig</w:t>
            </w:r>
            <w:proofErr w:type="spellEnd"/>
            <w:r w:rsidRPr="000C57DA">
              <w:rPr>
                <w:rFonts w:eastAsia="等线"/>
              </w:rPr>
              <w:t xml:space="preserve"> 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等线"/>
              </w:rPr>
            </w:pPr>
            <w:r w:rsidRPr="000C57DA">
              <w:rPr>
                <w:rFonts w:eastAsia="等线"/>
              </w:rPr>
              <w:t>Perform the actions as specified in 5.3.8.6.</w:t>
            </w:r>
          </w:p>
        </w:tc>
      </w:tr>
      <w:tr w:rsidR="000C57DA" w:rsidRPr="000C57DA" w14:paraId="5F80AF1B"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等线"/>
              </w:rPr>
            </w:pPr>
            <w:r w:rsidRPr="000C57DA">
              <w:rPr>
                <w:rFonts w:eastAsia="等线"/>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UEAssistanceInformation</w:t>
            </w:r>
            <w:proofErr w:type="spellEnd"/>
            <w:r w:rsidRPr="000C57DA">
              <w:rPr>
                <w:rFonts w:eastAsia="等线"/>
              </w:rPr>
              <w:t xml:space="preserve"> message with </w:t>
            </w:r>
            <w:proofErr w:type="spellStart"/>
            <w:r w:rsidRPr="000C57DA">
              <w:rPr>
                <w:rFonts w:eastAsia="等线"/>
                <w:i/>
                <w:iCs/>
              </w:rPr>
              <w:t>musim-GapPreferenceList</w:t>
            </w:r>
            <w:proofErr w:type="spellEnd"/>
            <w:r w:rsidRPr="000C57DA">
              <w:rPr>
                <w:rFonts w:eastAsia="等线"/>
                <w:i/>
                <w:iCs/>
              </w:rPr>
              <w:t xml:space="preserve"> </w:t>
            </w:r>
            <w:r w:rsidRPr="000C57DA">
              <w:rPr>
                <w:rFonts w:eastAsia="等线"/>
              </w:rPr>
              <w:t>and/or</w:t>
            </w:r>
            <w:r w:rsidRPr="000C57DA">
              <w:rPr>
                <w:rFonts w:eastAsia="等线"/>
                <w:i/>
                <w:iCs/>
              </w:rPr>
              <w:t xml:space="preserve"> </w:t>
            </w:r>
            <w:proofErr w:type="spellStart"/>
            <w:r w:rsidRPr="000C57DA">
              <w:rPr>
                <w:rFonts w:eastAsia="等线"/>
                <w:i/>
              </w:rPr>
              <w:t>m</w:t>
            </w:r>
            <w:r w:rsidRPr="000C57DA">
              <w:rPr>
                <w:rFonts w:eastAsia="等线"/>
                <w:i/>
                <w:iCs/>
              </w:rPr>
              <w:t>usim-GapPriorityPreferenceList</w:t>
            </w:r>
            <w:proofErr w:type="spellEnd"/>
            <w:r w:rsidRPr="000C57DA">
              <w:rPr>
                <w:rFonts w:eastAsia="等线"/>
                <w:i/>
                <w:iCs/>
              </w:rPr>
              <w:t xml:space="preserve"> </w:t>
            </w:r>
            <w:r w:rsidRPr="000C57DA">
              <w:rPr>
                <w:rFonts w:eastAsia="等线"/>
              </w:rPr>
              <w:t xml:space="preserve">and/or </w:t>
            </w:r>
            <w:proofErr w:type="spellStart"/>
            <w:r w:rsidRPr="000C57DA">
              <w:rPr>
                <w:rFonts w:eastAsia="等线"/>
                <w:i/>
                <w:iCs/>
              </w:rPr>
              <w:t>musim-GapKeepPreference</w:t>
            </w:r>
            <w:proofErr w:type="spellEnd"/>
            <w:r w:rsidRPr="000C57DA">
              <w:rPr>
                <w:rFonts w:eastAsia="等线"/>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iCs/>
              </w:rPr>
              <w:t>musim-GapAssistanceConfig</w:t>
            </w:r>
            <w:proofErr w:type="spellEnd"/>
            <w:r w:rsidRPr="000C57DA">
              <w:rPr>
                <w:rFonts w:eastAsia="等线"/>
              </w:rPr>
              <w:t xml:space="preserve"> during the connection re-establishment/resume procedures, or upon receiving </w:t>
            </w:r>
            <w:proofErr w:type="spellStart"/>
            <w:r w:rsidRPr="000C57DA">
              <w:rPr>
                <w:rFonts w:eastAsia="等线"/>
                <w:i/>
                <w:iCs/>
              </w:rPr>
              <w:t>musim-GapAssistanceConfig</w:t>
            </w:r>
            <w:proofErr w:type="spellEnd"/>
            <w:r w:rsidRPr="000C57DA">
              <w:rPr>
                <w:rFonts w:eastAsia="等线"/>
                <w:i/>
                <w:iCs/>
              </w:rPr>
              <w:t xml:space="preserve"> </w:t>
            </w:r>
            <w:r w:rsidRPr="000C57DA">
              <w:rPr>
                <w:rFonts w:eastAsia="等线"/>
              </w:rPr>
              <w:t xml:space="preserve">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等线"/>
              </w:rPr>
            </w:pPr>
            <w:r w:rsidRPr="000C57DA">
              <w:rPr>
                <w:rFonts w:eastAsia="等线"/>
              </w:rPr>
              <w:t>No action.</w:t>
            </w:r>
          </w:p>
        </w:tc>
      </w:tr>
      <w:tr w:rsidR="000C57DA" w:rsidRPr="000C57DA" w14:paraId="16A2EEDC"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等线"/>
              </w:rPr>
            </w:pPr>
            <w:r w:rsidRPr="000C57DA">
              <w:rPr>
                <w:rFonts w:eastAsia="等线"/>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scg-DeactivationPreferenceConfig</w:t>
            </w:r>
            <w:proofErr w:type="spellEnd"/>
            <w:r w:rsidRPr="000C57DA">
              <w:rPr>
                <w:rFonts w:eastAsia="等线"/>
              </w:rPr>
              <w:t xml:space="preserve"> during RRC connection re-establishment/resume or upon receiving </w:t>
            </w:r>
            <w:proofErr w:type="spellStart"/>
            <w:r w:rsidRPr="000C57DA">
              <w:rPr>
                <w:rFonts w:eastAsia="等线"/>
                <w:i/>
              </w:rPr>
              <w:t>scg-DeactivationPreferenceConfig</w:t>
            </w:r>
            <w:proofErr w:type="spellEnd"/>
            <w:r w:rsidRPr="000C57DA">
              <w:rPr>
                <w:rFonts w:eastAsia="等线"/>
              </w:rPr>
              <w:t xml:space="preserve"> set to </w:t>
            </w:r>
            <w:r w:rsidRPr="000C57DA">
              <w:rPr>
                <w:rFonts w:eastAsia="等线"/>
                <w:i/>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等线"/>
              </w:rPr>
            </w:pPr>
            <w:r w:rsidRPr="000C57DA">
              <w:rPr>
                <w:rFonts w:eastAsia="等线"/>
              </w:rPr>
              <w:t>No action.</w:t>
            </w:r>
          </w:p>
        </w:tc>
      </w:tr>
      <w:tr w:rsidR="000C57DA" w:rsidRPr="000C57DA" w14:paraId="77792750"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等线"/>
              </w:rPr>
            </w:pPr>
            <w:r w:rsidRPr="000C57DA">
              <w:rPr>
                <w:rFonts w:eastAsia="等线"/>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rlm-RelaxationReportingConfig</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rlm-RelaxationReportingConfig</w:t>
            </w:r>
            <w:proofErr w:type="spellEnd"/>
            <w:r w:rsidRPr="000C57DA">
              <w:rPr>
                <w:rFonts w:eastAsia="等线"/>
              </w:rPr>
              <w:t xml:space="preserve"> during the connection re-establishment/resume procedures, upon receiving </w:t>
            </w:r>
            <w:proofErr w:type="spellStart"/>
            <w:r w:rsidRPr="000C57DA">
              <w:rPr>
                <w:rFonts w:eastAsia="等线"/>
                <w:i/>
              </w:rPr>
              <w:t>rlm-RelaxationReportingConfig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等线"/>
              </w:rPr>
            </w:pPr>
            <w:r w:rsidRPr="000C57DA">
              <w:rPr>
                <w:rFonts w:eastAsia="等线"/>
              </w:rPr>
              <w:t>No action.</w:t>
            </w:r>
          </w:p>
        </w:tc>
      </w:tr>
      <w:tr w:rsidR="000C57DA" w:rsidRPr="000C57DA" w14:paraId="06010688"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等线"/>
              </w:rPr>
            </w:pPr>
            <w:r w:rsidRPr="000C57DA">
              <w:rPr>
                <w:rFonts w:eastAsia="等线"/>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r w:rsidRPr="000C57DA">
              <w:rPr>
                <w:rFonts w:eastAsia="等线"/>
                <w:i/>
              </w:rPr>
              <w:t>bfd-</w:t>
            </w:r>
            <w:proofErr w:type="spellStart"/>
            <w:r w:rsidRPr="000C57DA">
              <w:rPr>
                <w:rFonts w:eastAsia="等线"/>
                <w:i/>
              </w:rPr>
              <w:t>RelaxationReportingConfig</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bfd-</w:t>
            </w:r>
            <w:proofErr w:type="spellStart"/>
            <w:r w:rsidRPr="000C57DA">
              <w:rPr>
                <w:rFonts w:eastAsia="等线"/>
                <w:i/>
              </w:rPr>
              <w:t>RelaxationReportingConfig</w:t>
            </w:r>
            <w:proofErr w:type="spellEnd"/>
            <w:r w:rsidRPr="000C57DA">
              <w:rPr>
                <w:rFonts w:eastAsia="等线"/>
              </w:rPr>
              <w:t xml:space="preserve"> during the connection re-establishment/resume procedures, upon receiving </w:t>
            </w:r>
            <w:r w:rsidRPr="000C57DA">
              <w:rPr>
                <w:rFonts w:eastAsia="等线"/>
                <w:i/>
              </w:rPr>
              <w:t>bfd-</w:t>
            </w:r>
            <w:proofErr w:type="spellStart"/>
            <w:r w:rsidRPr="000C57DA">
              <w:rPr>
                <w:rFonts w:eastAsia="等线"/>
                <w:i/>
              </w:rPr>
              <w:t>RelaxationReportingConfig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等线"/>
              </w:rPr>
            </w:pPr>
            <w:r w:rsidRPr="000C57DA">
              <w:rPr>
                <w:rFonts w:eastAsia="等线"/>
              </w:rPr>
              <w:t>No action.</w:t>
            </w:r>
          </w:p>
        </w:tc>
      </w:tr>
      <w:tr w:rsidR="000C57DA" w:rsidRPr="000C57DA" w14:paraId="7188CA3F"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等线"/>
              </w:rPr>
            </w:pPr>
            <w:r w:rsidRPr="000C57DA">
              <w:rPr>
                <w:rFonts w:eastAsia="等线"/>
              </w:rPr>
              <w:lastRenderedPageBreak/>
              <w:t>T346l</w:t>
            </w:r>
          </w:p>
          <w:p w14:paraId="50BA3188" w14:textId="77777777" w:rsidR="000C57DA" w:rsidRPr="000C57DA" w:rsidRDefault="000C57DA" w:rsidP="000C57DA">
            <w:pPr>
              <w:rPr>
                <w:rFonts w:eastAsia="等线"/>
              </w:rPr>
            </w:pPr>
            <w:r w:rsidRPr="000C57DA">
              <w:rPr>
                <w:rFonts w:eastAsia="等线"/>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r w:rsidRPr="000C57DA">
              <w:rPr>
                <w:rFonts w:eastAsia="等线"/>
                <w:i/>
              </w:rPr>
              <w:t>ul-</w:t>
            </w:r>
            <w:proofErr w:type="spellStart"/>
            <w:r w:rsidRPr="000C57DA">
              <w:rPr>
                <w:rFonts w:eastAsia="等线"/>
                <w:i/>
              </w:rPr>
              <w:t>TrafficInfo</w:t>
            </w:r>
            <w:proofErr w:type="spellEnd"/>
            <w:r w:rsidRPr="000C57DA">
              <w:rPr>
                <w:rFonts w:eastAsia="等线"/>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ul-</w:t>
            </w:r>
            <w:proofErr w:type="spellStart"/>
            <w:r w:rsidRPr="000C57DA">
              <w:rPr>
                <w:rFonts w:eastAsia="等线"/>
                <w:i/>
              </w:rPr>
              <w:t>TrafficInfoReportingConfig</w:t>
            </w:r>
            <w:proofErr w:type="spellEnd"/>
            <w:r w:rsidRPr="000C57DA">
              <w:rPr>
                <w:rFonts w:eastAsia="等线"/>
              </w:rPr>
              <w:t xml:space="preserve"> during the connection re-establishment/resume procedures, or upon receiving </w:t>
            </w:r>
            <w:r w:rsidRPr="000C57DA">
              <w:rPr>
                <w:rFonts w:eastAsia="等线"/>
                <w:i/>
              </w:rPr>
              <w:t>ul-</w:t>
            </w:r>
            <w:proofErr w:type="spellStart"/>
            <w:r w:rsidRPr="000C57DA">
              <w:rPr>
                <w:rFonts w:eastAsia="等线"/>
                <w:i/>
              </w:rPr>
              <w:t>TrafficInfoReportingConfig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等线"/>
              </w:rPr>
            </w:pPr>
            <w:r w:rsidRPr="000C57DA">
              <w:rPr>
                <w:rFonts w:eastAsia="等线"/>
              </w:rPr>
              <w:t>No action.</w:t>
            </w:r>
          </w:p>
        </w:tc>
      </w:tr>
      <w:tr w:rsidR="000C57DA" w:rsidRPr="000C57DA" w14:paraId="696C7EF6"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等线"/>
              </w:rPr>
            </w:pPr>
            <w:r w:rsidRPr="000C57DA">
              <w:rPr>
                <w:rFonts w:eastAsia="等线"/>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UEAssistanceInformation</w:t>
            </w:r>
            <w:proofErr w:type="spellEnd"/>
            <w:r w:rsidRPr="000C57DA">
              <w:rPr>
                <w:rFonts w:eastAsia="等线"/>
              </w:rPr>
              <w:t xml:space="preserve"> message with </w:t>
            </w:r>
            <w:r w:rsidRPr="000C57DA">
              <w:rPr>
                <w:rFonts w:eastAsia="等线"/>
                <w:i/>
                <w:iCs/>
              </w:rPr>
              <w:t>multiRx-PreferenceFR2</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multiRx-PreferenceReportingConfigFR2</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iCs/>
              </w:rPr>
              <w:t>multiRx-PreferenceReportingConfigFR2</w:t>
            </w:r>
            <w:r w:rsidRPr="000C57DA">
              <w:rPr>
                <w:rFonts w:eastAsia="等线"/>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等线"/>
              </w:rPr>
            </w:pPr>
            <w:r w:rsidRPr="000C57DA">
              <w:rPr>
                <w:rFonts w:eastAsia="等线"/>
              </w:rPr>
              <w:t>No action.</w:t>
            </w:r>
          </w:p>
        </w:tc>
      </w:tr>
      <w:tr w:rsidR="000C57DA" w:rsidRPr="000C57DA" w14:paraId="07072E1F"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等线"/>
              </w:rPr>
            </w:pPr>
            <w:r w:rsidRPr="000C57DA">
              <w:rPr>
                <w:rFonts w:eastAsia="等线"/>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等线"/>
              </w:rPr>
            </w:pPr>
            <w:r w:rsidRPr="000C57DA">
              <w:rPr>
                <w:rFonts w:eastAsia="等线"/>
              </w:rPr>
              <w:t xml:space="preserve">Upon transmission of MUSIM temporary restriction of </w:t>
            </w:r>
            <w:proofErr w:type="spellStart"/>
            <w:r w:rsidRPr="000C57DA">
              <w:rPr>
                <w:rFonts w:eastAsia="等线"/>
                <w:i/>
              </w:rPr>
              <w:t>musim-CapRestriction</w:t>
            </w:r>
            <w:proofErr w:type="spellEnd"/>
            <w:r w:rsidRPr="000C57DA">
              <w:rPr>
                <w:rFonts w:eastAsia="等线"/>
                <w:iCs/>
              </w:rPr>
              <w:t xml:space="preserve"> </w:t>
            </w:r>
            <w:r w:rsidRPr="000C57DA">
              <w:rPr>
                <w:rFonts w:eastAsia="等线"/>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iCs/>
              </w:rPr>
              <w:t>musim-CapabilityRestrictionConfig</w:t>
            </w:r>
            <w:proofErr w:type="spellEnd"/>
            <w:r w:rsidRPr="000C57DA">
              <w:rPr>
                <w:rFonts w:eastAsia="等线"/>
              </w:rPr>
              <w:t xml:space="preserve"> during the connection re-establishment/resume procedures, or upon receiving </w:t>
            </w:r>
            <w:proofErr w:type="spellStart"/>
            <w:r w:rsidRPr="000C57DA">
              <w:rPr>
                <w:rFonts w:eastAsia="等线"/>
                <w:i/>
                <w:iCs/>
              </w:rPr>
              <w:t>musim-CapabilityRestrictionConfig</w:t>
            </w:r>
            <w:proofErr w:type="spellEnd"/>
            <w:r w:rsidRPr="000C57DA">
              <w:rPr>
                <w:rFonts w:eastAsia="等线"/>
                <w:i/>
                <w:iCs/>
              </w:rPr>
              <w:t xml:space="preserve"> </w:t>
            </w:r>
            <w:r w:rsidRPr="000C57DA">
              <w:rPr>
                <w:rFonts w:eastAsia="等线"/>
              </w:rPr>
              <w:t xml:space="preserve">set to </w:t>
            </w:r>
            <w:r w:rsidRPr="000C57DA">
              <w:rPr>
                <w:rFonts w:eastAsia="等线"/>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等线"/>
              </w:rPr>
            </w:pPr>
            <w:r w:rsidRPr="000C57DA">
              <w:rPr>
                <w:rFonts w:eastAsia="等线"/>
              </w:rPr>
              <w:t xml:space="preserve">No action. </w:t>
            </w:r>
          </w:p>
        </w:tc>
      </w:tr>
      <w:tr w:rsidR="000C57DA" w:rsidRPr="000C57DA" w14:paraId="7EE45F4C" w14:textId="77777777" w:rsidTr="003F06B7">
        <w:trPr>
          <w:cantSplit/>
          <w:ins w:id="1196"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197" w:author="Huawei-Yinghao" w:date="2025-06-16T15:48:00Z"/>
                <w:rFonts w:eastAsia="等线"/>
              </w:rPr>
            </w:pPr>
            <w:ins w:id="1198" w:author="Huawei-Yinghao" w:date="2025-06-16T15:48:00Z">
              <w:r>
                <w:rPr>
                  <w:rFonts w:eastAsia="等线" w:hint="eastAsia"/>
                </w:rPr>
                <w:t>T</w:t>
              </w:r>
              <w:r>
                <w:rPr>
                  <w:rFonts w:eastAsia="等线"/>
                </w:rPr>
                <w:t>346</w:t>
              </w:r>
            </w:ins>
            <w:ins w:id="1199" w:author="Huawei-Yinghao" w:date="2025-06-16T16:44:00Z">
              <w:r w:rsidR="00C6154C">
                <w:rPr>
                  <w:rFonts w:eastAsia="等线"/>
                </w:rPr>
                <w:t>o</w:t>
              </w:r>
            </w:ins>
          </w:p>
        </w:tc>
        <w:tc>
          <w:tcPr>
            <w:tcW w:w="2269" w:type="dxa"/>
            <w:tcBorders>
              <w:top w:val="single" w:sz="4" w:space="0" w:color="auto"/>
              <w:left w:val="single" w:sz="4" w:space="0" w:color="auto"/>
              <w:bottom w:val="single" w:sz="4" w:space="0" w:color="auto"/>
              <w:right w:val="single" w:sz="4" w:space="0" w:color="auto"/>
            </w:tcBorders>
          </w:tcPr>
          <w:p w14:paraId="58A357CC" w14:textId="7F39148B" w:rsidR="003834DE" w:rsidRPr="008F2959" w:rsidRDefault="000C57DA" w:rsidP="002C4244">
            <w:pPr>
              <w:rPr>
                <w:ins w:id="1200" w:author="Huawei-Yinghao" w:date="2025-06-16T15:48:00Z"/>
                <w:rFonts w:eastAsia="等线"/>
                <w:i/>
                <w:iCs/>
              </w:rPr>
            </w:pPr>
            <w:ins w:id="1201" w:author="Huawei-Yinghao" w:date="2025-06-16T15:48:00Z">
              <w:r>
                <w:rPr>
                  <w:rFonts w:eastAsia="等线" w:hint="eastAsia"/>
                </w:rPr>
                <w:t>U</w:t>
              </w:r>
              <w:r>
                <w:rPr>
                  <w:rFonts w:eastAsia="等线"/>
                </w:rPr>
                <w:t xml:space="preserve">pon transmission of </w:t>
              </w:r>
              <w:proofErr w:type="spellStart"/>
              <w:r w:rsidR="00F7059E">
                <w:rPr>
                  <w:rFonts w:eastAsia="等线"/>
                  <w:i/>
                  <w:iCs/>
                </w:rPr>
                <w:t>UEAssistanceInformation</w:t>
              </w:r>
              <w:proofErr w:type="spellEnd"/>
              <w:r w:rsidR="00F7059E">
                <w:rPr>
                  <w:rFonts w:eastAsia="等线"/>
                </w:rPr>
                <w:t xml:space="preserve"> message with </w:t>
              </w:r>
            </w:ins>
            <w:proofErr w:type="spellStart"/>
            <w:ins w:id="1202" w:author="Huawei-Yinghao" w:date="2025-06-19T09:14:00Z">
              <w:r w:rsidR="00E174B6" w:rsidRPr="00E174B6">
                <w:rPr>
                  <w:rFonts w:eastAsia="等线"/>
                  <w:i/>
                  <w:iCs/>
                </w:rPr>
                <w:t>gapOccasionCancelRatio</w:t>
              </w:r>
            </w:ins>
            <w:proofErr w:type="spellEnd"/>
            <w:ins w:id="1203" w:author="Huawei-Yinghao" w:date="2025-09-01T15:26:00Z">
              <w:r w:rsidR="00CB77C7">
                <w:rPr>
                  <w:rFonts w:eastAsia="等线"/>
                  <w:i/>
                  <w:iCs/>
                </w:rPr>
                <w:t>.</w:t>
              </w:r>
            </w:ins>
          </w:p>
        </w:tc>
        <w:tc>
          <w:tcPr>
            <w:tcW w:w="2836" w:type="dxa"/>
            <w:tcBorders>
              <w:top w:val="single" w:sz="4" w:space="0" w:color="auto"/>
              <w:left w:val="single" w:sz="4" w:space="0" w:color="auto"/>
              <w:bottom w:val="single" w:sz="4" w:space="0" w:color="auto"/>
              <w:right w:val="single" w:sz="4" w:space="0" w:color="auto"/>
            </w:tcBorders>
          </w:tcPr>
          <w:p w14:paraId="0D6C1856" w14:textId="43BF61C6" w:rsidR="000C57DA" w:rsidRPr="00C52F98" w:rsidRDefault="00ED6757" w:rsidP="000C57DA">
            <w:pPr>
              <w:rPr>
                <w:ins w:id="1204" w:author="Huawei-Yinghao" w:date="2025-06-16T15:48:00Z"/>
                <w:rFonts w:eastAsia="等线"/>
              </w:rPr>
            </w:pPr>
            <w:ins w:id="1205" w:author="Huawei-Yinghao" w:date="2025-09-01T15:26:00Z">
              <w:r>
                <w:rPr>
                  <w:rFonts w:eastAsia="等线"/>
                </w:rPr>
                <w:t xml:space="preserve">Upon releasing </w:t>
              </w:r>
            </w:ins>
            <w:proofErr w:type="spellStart"/>
            <w:ins w:id="1206" w:author="Huawei-Yinghao" w:date="2025-09-04T16:31:00Z">
              <w:r w:rsidR="009D2196">
                <w:rPr>
                  <w:rFonts w:cs="Courier New"/>
                  <w:i/>
                  <w:iCs/>
                </w:rPr>
                <w:t>g</w:t>
              </w:r>
            </w:ins>
            <w:ins w:id="1207" w:author="Huawei-Yinghao" w:date="2025-09-04T16:30:00Z">
              <w:r w:rsidR="009D2196" w:rsidRPr="009D2196">
                <w:rPr>
                  <w:rFonts w:cs="Courier New"/>
                  <w:i/>
                  <w:iCs/>
                </w:rPr>
                <w:t>apOccasionCancelRatio</w:t>
              </w:r>
              <w:r w:rsidR="009D2196" w:rsidRPr="009D2196">
                <w:rPr>
                  <w:i/>
                  <w:iCs/>
                </w:rPr>
                <w:t>ReportConfig</w:t>
              </w:r>
              <w:proofErr w:type="spellEnd"/>
              <w:r w:rsidR="009D2196">
                <w:rPr>
                  <w:rStyle w:val="af1"/>
                </w:rPr>
                <w:t xml:space="preserve"> </w:t>
              </w:r>
            </w:ins>
            <w:ins w:id="1208" w:author="Huawei-Yinghao" w:date="2025-09-01T15:27:00Z">
              <w:r w:rsidR="00A54A64">
                <w:rPr>
                  <w:rFonts w:eastAsia="等线"/>
                </w:rPr>
                <w:t xml:space="preserve">during the connection re-establishment/resume procedure or upon receiving </w:t>
              </w:r>
            </w:ins>
            <w:proofErr w:type="spellStart"/>
            <w:ins w:id="1209" w:author="Huawei-Yinghao" w:date="2025-09-04T16:30:00Z">
              <w:r w:rsidR="009D2196" w:rsidRPr="009D2196">
                <w:rPr>
                  <w:rFonts w:eastAsia="等线"/>
                  <w:i/>
                  <w:iCs/>
                </w:rPr>
                <w:t>gapOccasionCancelRatioReportConfig</w:t>
              </w:r>
            </w:ins>
            <w:proofErr w:type="spellEnd"/>
            <w:ins w:id="1210" w:author="Huawei-Yinghao" w:date="2025-09-01T15:27:00Z">
              <w:r w:rsidR="00C52F98">
                <w:rPr>
                  <w:rFonts w:eastAsia="等线"/>
                </w:rPr>
                <w:t xml:space="preserve"> set to </w:t>
              </w:r>
              <w:r w:rsidR="00C52F98">
                <w:rPr>
                  <w:rFonts w:eastAsia="等线"/>
                  <w:i/>
                  <w:iCs/>
                </w:rPr>
                <w:t>release</w:t>
              </w:r>
              <w:r w:rsidR="00C52F98">
                <w:rPr>
                  <w:rFonts w:eastAsia="等线"/>
                </w:rPr>
                <w:t>.</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211" w:author="Huawei-Yinghao" w:date="2025-06-16T15:48:00Z"/>
                <w:rFonts w:eastAsia="等线"/>
              </w:rPr>
            </w:pPr>
            <w:ins w:id="1212" w:author="Huawei-Yinghao" w:date="2025-06-16T15:51:00Z">
              <w:r>
                <w:rPr>
                  <w:rFonts w:eastAsia="等线" w:hint="eastAsia"/>
                </w:rPr>
                <w:t>N</w:t>
              </w:r>
              <w:r>
                <w:rPr>
                  <w:rFonts w:eastAsia="等线"/>
                </w:rPr>
                <w:t>o action.</w:t>
              </w:r>
            </w:ins>
          </w:p>
        </w:tc>
      </w:tr>
      <w:tr w:rsidR="000C57DA" w:rsidRPr="000C57DA" w14:paraId="51E9A251"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等线"/>
              </w:rPr>
            </w:pPr>
            <w:r w:rsidRPr="000C57DA">
              <w:rPr>
                <w:rFonts w:eastAsia="等线"/>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等线"/>
              </w:rPr>
            </w:pPr>
            <w:r w:rsidRPr="000C57DA">
              <w:rPr>
                <w:rFonts w:eastAsia="等线"/>
              </w:rPr>
              <w:t xml:space="preserve">Upon transmission of MUSIM temporary restriction of </w:t>
            </w:r>
            <w:proofErr w:type="spellStart"/>
            <w:r w:rsidRPr="000C57DA">
              <w:rPr>
                <w:rFonts w:eastAsia="等线"/>
                <w:i/>
              </w:rPr>
              <w:t>musim-CapRestriction</w:t>
            </w:r>
            <w:proofErr w:type="spellEnd"/>
            <w:r w:rsidRPr="000C57DA">
              <w:rPr>
                <w:rFonts w:eastAsia="等线"/>
                <w:iCs/>
              </w:rPr>
              <w:t xml:space="preserve"> </w:t>
            </w:r>
            <w:r w:rsidRPr="000C57DA">
              <w:rPr>
                <w:rFonts w:eastAsia="等线"/>
              </w:rPr>
              <w:t xml:space="preserve">for serving cell(s) with capabilities restricted, release of </w:t>
            </w:r>
            <w:proofErr w:type="spellStart"/>
            <w:r w:rsidRPr="000C57DA">
              <w:rPr>
                <w:rFonts w:eastAsia="等线"/>
              </w:rPr>
              <w:t>SCell</w:t>
            </w:r>
            <w:proofErr w:type="spellEnd"/>
            <w:r w:rsidRPr="000C57DA">
              <w:rPr>
                <w:rFonts w:eastAsia="等线"/>
              </w:rPr>
              <w:t xml:space="preserve"> or </w:t>
            </w:r>
            <w:proofErr w:type="spellStart"/>
            <w:r w:rsidRPr="000C57DA">
              <w:rPr>
                <w:rFonts w:eastAsia="等线"/>
              </w:rPr>
              <w:t>PSCell</w:t>
            </w:r>
            <w:proofErr w:type="spellEnd"/>
            <w:r w:rsidRPr="000C57DA">
              <w:rPr>
                <w:rFonts w:eastAsia="等线"/>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iCs/>
              </w:rPr>
              <w:t>RRCReconfiguration</w:t>
            </w:r>
            <w:proofErr w:type="spellEnd"/>
            <w:r w:rsidRPr="000C57DA">
              <w:rPr>
                <w:rFonts w:eastAsia="等线"/>
              </w:rPr>
              <w:t xml:space="preserve"> message that does not exceed UE temporary capability restriction indicated via </w:t>
            </w:r>
            <w:proofErr w:type="spellStart"/>
            <w:r w:rsidRPr="000C57DA">
              <w:rPr>
                <w:rFonts w:eastAsia="等线"/>
                <w:i/>
              </w:rPr>
              <w:t>musim-CapRestriction</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等线"/>
              </w:rPr>
            </w:pPr>
            <w:r w:rsidRPr="000C57DA">
              <w:rPr>
                <w:rFonts w:eastAsia="等线"/>
              </w:rPr>
              <w:t xml:space="preserve">UE may apply the temporary UE capability restriction in accordance with the one indicated in the last transmission of the </w:t>
            </w:r>
            <w:proofErr w:type="spellStart"/>
            <w:r w:rsidRPr="000C57DA">
              <w:rPr>
                <w:rFonts w:eastAsia="等线"/>
                <w:i/>
                <w:iCs/>
              </w:rPr>
              <w:t>UEAssistanceInformation</w:t>
            </w:r>
            <w:proofErr w:type="spellEnd"/>
            <w:r w:rsidRPr="000C57DA">
              <w:rPr>
                <w:rFonts w:eastAsia="等线"/>
              </w:rPr>
              <w:t xml:space="preserve"> message including </w:t>
            </w:r>
            <w:proofErr w:type="spellStart"/>
            <w:r w:rsidRPr="000C57DA">
              <w:rPr>
                <w:rFonts w:eastAsia="等线"/>
                <w:i/>
                <w:iCs/>
              </w:rPr>
              <w:t>musim-CapRestriction</w:t>
            </w:r>
            <w:proofErr w:type="spellEnd"/>
            <w:r w:rsidRPr="000C57DA">
              <w:rPr>
                <w:rFonts w:eastAsia="等线"/>
              </w:rPr>
              <w:t xml:space="preserve">. UE may apply the temporary capability restriction that SCG is not supported if </w:t>
            </w:r>
            <w:proofErr w:type="spellStart"/>
            <w:r w:rsidRPr="000C57DA">
              <w:rPr>
                <w:rFonts w:eastAsia="等线"/>
                <w:i/>
                <w:iCs/>
              </w:rPr>
              <w:t>ServCellIndex</w:t>
            </w:r>
            <w:proofErr w:type="spellEnd"/>
            <w:r w:rsidRPr="000C57DA">
              <w:rPr>
                <w:rFonts w:eastAsia="等线"/>
                <w:i/>
                <w:iCs/>
              </w:rPr>
              <w:t xml:space="preserve"> </w:t>
            </w:r>
            <w:r w:rsidRPr="000C57DA">
              <w:rPr>
                <w:rFonts w:eastAsia="等线"/>
              </w:rPr>
              <w:t xml:space="preserve">of </w:t>
            </w:r>
            <w:proofErr w:type="spellStart"/>
            <w:r w:rsidRPr="000C57DA">
              <w:rPr>
                <w:rFonts w:eastAsia="等线"/>
              </w:rPr>
              <w:t>PSCell</w:t>
            </w:r>
            <w:proofErr w:type="spellEnd"/>
            <w:r w:rsidRPr="000C57DA">
              <w:rPr>
                <w:rFonts w:eastAsia="等线"/>
              </w:rPr>
              <w:t xml:space="preserve"> was included in indicated </w:t>
            </w:r>
            <w:r w:rsidRPr="000C57DA">
              <w:rPr>
                <w:rFonts w:eastAsia="等线"/>
                <w:i/>
                <w:iCs/>
              </w:rPr>
              <w:t>MUSIM-CellToRelease-r18</w:t>
            </w:r>
            <w:r w:rsidRPr="000C57DA">
              <w:rPr>
                <w:rFonts w:eastAsia="等线"/>
              </w:rPr>
              <w:t>.</w:t>
            </w:r>
          </w:p>
        </w:tc>
      </w:tr>
      <w:tr w:rsidR="000C57DA" w:rsidRPr="000C57DA" w14:paraId="3F8E69B5"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等线"/>
              </w:rPr>
            </w:pPr>
            <w:r w:rsidRPr="000C57DA">
              <w:rPr>
                <w:rFonts w:eastAsia="等线"/>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DedicatedSIBRequest</w:t>
            </w:r>
            <w:proofErr w:type="spellEnd"/>
            <w:r w:rsidRPr="000C57DA">
              <w:rPr>
                <w:rFonts w:eastAsia="等线"/>
              </w:rPr>
              <w:t xml:space="preserve"> message with </w:t>
            </w:r>
            <w:proofErr w:type="spellStart"/>
            <w:r w:rsidRPr="000C57DA">
              <w:rPr>
                <w:rFonts w:eastAsia="等线"/>
                <w:i/>
                <w:iCs/>
              </w:rPr>
              <w:t>requestedSIB</w:t>
            </w:r>
            <w:proofErr w:type="spellEnd"/>
            <w:r w:rsidRPr="000C57DA">
              <w:rPr>
                <w:rFonts w:eastAsia="等线"/>
                <w:i/>
                <w:iCs/>
              </w:rPr>
              <w:t xml:space="preserve">-List </w:t>
            </w:r>
            <w:r w:rsidRPr="000C57DA">
              <w:rPr>
                <w:rFonts w:eastAsia="等线"/>
              </w:rPr>
              <w:t>and/or</w:t>
            </w:r>
            <w:r w:rsidRPr="000C57DA">
              <w:rPr>
                <w:rFonts w:eastAsia="等线"/>
                <w:i/>
                <w:iCs/>
              </w:rPr>
              <w:t xml:space="preserve">  </w:t>
            </w:r>
            <w:proofErr w:type="spellStart"/>
            <w:r w:rsidRPr="000C57DA">
              <w:rPr>
                <w:rFonts w:eastAsia="等线"/>
                <w:i/>
                <w:iCs/>
              </w:rPr>
              <w:t>requestedPosSIB</w:t>
            </w:r>
            <w:proofErr w:type="spellEnd"/>
            <w:r w:rsidRPr="000C57DA">
              <w:rPr>
                <w:rFonts w:eastAsia="等线"/>
                <w:i/>
                <w:iCs/>
              </w:rPr>
              <w:t>-List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等线"/>
              </w:rPr>
            </w:pPr>
            <w:r w:rsidRPr="000C57DA">
              <w:rPr>
                <w:rFonts w:eastAsia="等线"/>
              </w:rPr>
              <w:t xml:space="preserve">Upon acquiring the requested SIB(s) or </w:t>
            </w:r>
            <w:proofErr w:type="spellStart"/>
            <w:r w:rsidRPr="000C57DA">
              <w:rPr>
                <w:rFonts w:eastAsia="等线"/>
              </w:rPr>
              <w:t>posSIB</w:t>
            </w:r>
            <w:proofErr w:type="spellEnd"/>
            <w:r w:rsidRPr="000C57DA">
              <w:rPr>
                <w:rFonts w:eastAsia="等线"/>
              </w:rPr>
              <w:t xml:space="preserve">(s), upon releasing </w:t>
            </w:r>
            <w:proofErr w:type="spellStart"/>
            <w:r w:rsidRPr="000C57DA">
              <w:rPr>
                <w:rFonts w:eastAsia="等线"/>
                <w:i/>
                <w:iCs/>
              </w:rPr>
              <w:t>onDemandSIB</w:t>
            </w:r>
            <w:proofErr w:type="spellEnd"/>
            <w:r w:rsidRPr="000C57DA">
              <w:rPr>
                <w:rFonts w:eastAsia="等线"/>
                <w:i/>
                <w:iCs/>
              </w:rPr>
              <w:t>-Request</w:t>
            </w:r>
            <w:r w:rsidRPr="000C57DA">
              <w:rPr>
                <w:rFonts w:eastAsia="等线"/>
              </w:rPr>
              <w:t xml:space="preserve"> during the connection re-establishment procedures, upon receiving </w:t>
            </w:r>
            <w:proofErr w:type="spellStart"/>
            <w:r w:rsidRPr="000C57DA">
              <w:rPr>
                <w:rFonts w:eastAsia="等线"/>
                <w:i/>
                <w:iCs/>
              </w:rPr>
              <w:t>onDemandSIB</w:t>
            </w:r>
            <w:proofErr w:type="spellEnd"/>
            <w:r w:rsidRPr="000C57DA">
              <w:rPr>
                <w:rFonts w:eastAsia="等线"/>
                <w:i/>
                <w:iCs/>
              </w:rPr>
              <w:t>-Request</w:t>
            </w:r>
            <w:r w:rsidRPr="000C57DA">
              <w:rPr>
                <w:rFonts w:eastAsia="等线"/>
              </w:rPr>
              <w:t xml:space="preserve"> set to release, upon reception of </w:t>
            </w:r>
            <w:proofErr w:type="spellStart"/>
            <w:r w:rsidRPr="000C57DA">
              <w:rPr>
                <w:rFonts w:eastAsia="等线"/>
                <w:i/>
                <w:iCs/>
              </w:rPr>
              <w:t>RRCRelease</w:t>
            </w:r>
            <w:proofErr w:type="spellEnd"/>
            <w:r w:rsidRPr="000C57DA">
              <w:rPr>
                <w:rFonts w:eastAsia="等线"/>
                <w:i/>
                <w:iCs/>
              </w:rPr>
              <w:t xml:space="preserve"> </w:t>
            </w:r>
            <w:r w:rsidRPr="000C57DA">
              <w:rPr>
                <w:rFonts w:eastAsia="等线"/>
              </w:rPr>
              <w:t xml:space="preserve">or upon successful change of </w:t>
            </w:r>
            <w:proofErr w:type="spellStart"/>
            <w:r w:rsidRPr="000C57DA">
              <w:rPr>
                <w:rFonts w:eastAsia="等线"/>
              </w:rPr>
              <w:t>PCell</w:t>
            </w:r>
            <w:proofErr w:type="spellEnd"/>
            <w:r w:rsidRPr="000C57DA">
              <w:rPr>
                <w:rFonts w:eastAsia="等线"/>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等线"/>
              </w:rPr>
            </w:pPr>
            <w:r w:rsidRPr="000C57DA">
              <w:rPr>
                <w:rFonts w:eastAsia="等线"/>
              </w:rPr>
              <w:t>No action</w:t>
            </w:r>
          </w:p>
        </w:tc>
      </w:tr>
      <w:tr w:rsidR="000C57DA" w:rsidRPr="000C57DA" w14:paraId="6C6674C7"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等线"/>
              </w:rPr>
            </w:pPr>
            <w:r w:rsidRPr="000C57DA">
              <w:rPr>
                <w:rFonts w:eastAsia="等线"/>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等线"/>
              </w:rPr>
            </w:pPr>
            <w:r w:rsidRPr="000C57DA">
              <w:rPr>
                <w:rFonts w:eastAsia="等线"/>
              </w:rPr>
              <w:t xml:space="preserve">Upon reception of t380 in </w:t>
            </w:r>
            <w:proofErr w:type="spellStart"/>
            <w:r w:rsidRPr="000C57DA">
              <w:rPr>
                <w:rFonts w:eastAsia="等线"/>
                <w:i/>
              </w:rPr>
              <w:t>RRCRelease</w:t>
            </w:r>
            <w:proofErr w:type="spellEnd"/>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rPr>
              <w:t xml:space="preserve">, </w:t>
            </w:r>
            <w:proofErr w:type="spellStart"/>
            <w:r w:rsidRPr="000C57DA">
              <w:rPr>
                <w:rFonts w:eastAsia="等线"/>
                <w:i/>
              </w:rPr>
              <w:t>RRCSetup</w:t>
            </w:r>
            <w:proofErr w:type="spellEnd"/>
            <w:r w:rsidRPr="000C57DA">
              <w:rPr>
                <w:rFonts w:eastAsia="等线"/>
              </w:rPr>
              <w:t xml:space="preserve"> or </w:t>
            </w:r>
            <w:proofErr w:type="spellStart"/>
            <w:r w:rsidRPr="000C57DA">
              <w:rPr>
                <w:rFonts w:eastAsia="等线"/>
                <w:i/>
              </w:rPr>
              <w:t>RRCRelease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等线"/>
              </w:rPr>
            </w:pPr>
            <w:r w:rsidRPr="000C57DA">
              <w:rPr>
                <w:rFonts w:eastAsia="等线"/>
              </w:rPr>
              <w:t>Perform the actions as specified in 5.3.13.</w:t>
            </w:r>
          </w:p>
        </w:tc>
      </w:tr>
      <w:tr w:rsidR="000C57DA" w:rsidRPr="000C57DA" w14:paraId="52A5861C"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等线"/>
              </w:rPr>
            </w:pPr>
            <w:r w:rsidRPr="000C57DA">
              <w:rPr>
                <w:rFonts w:eastAsia="等线"/>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等线"/>
              </w:rPr>
            </w:pPr>
            <w:r w:rsidRPr="000C57DA">
              <w:rPr>
                <w:rFonts w:eastAsia="等线"/>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等线"/>
              </w:rPr>
            </w:pPr>
            <w:r w:rsidRPr="000C57DA">
              <w:rPr>
                <w:rFonts w:eastAsia="等线"/>
              </w:rPr>
              <w:t xml:space="preserve">Upon cell (re)selection, upon relay (re)selection, upon entering RRC_CONNECTED, upon reception of </w:t>
            </w:r>
            <w:proofErr w:type="spellStart"/>
            <w:r w:rsidRPr="000C57DA">
              <w:rPr>
                <w:rFonts w:eastAsia="等线"/>
                <w:i/>
              </w:rPr>
              <w:t>RRCReconfiguration</w:t>
            </w:r>
            <w:proofErr w:type="spellEnd"/>
            <w:r w:rsidRPr="000C57DA">
              <w:rPr>
                <w:rFonts w:eastAsia="等线"/>
              </w:rPr>
              <w:t xml:space="preserve"> including </w:t>
            </w:r>
            <w:proofErr w:type="spellStart"/>
            <w:r w:rsidRPr="000C57DA">
              <w:rPr>
                <w:rFonts w:eastAsia="等线"/>
                <w:i/>
              </w:rPr>
              <w:t>reconfigurationWithSync</w:t>
            </w:r>
            <w:proofErr w:type="spellEnd"/>
            <w:r w:rsidRPr="000C57DA">
              <w:rPr>
                <w:rFonts w:eastAsia="等线"/>
              </w:rPr>
              <w:t xml:space="preserve">, upon change of </w:t>
            </w:r>
            <w:proofErr w:type="spellStart"/>
            <w:r w:rsidRPr="000C57DA">
              <w:rPr>
                <w:rFonts w:eastAsia="等线"/>
              </w:rPr>
              <w:t>PCell</w:t>
            </w:r>
            <w:proofErr w:type="spellEnd"/>
            <w:r w:rsidRPr="000C57DA">
              <w:rPr>
                <w:rFonts w:eastAsia="等线"/>
              </w:rPr>
              <w:t xml:space="preserve"> while in RRC_CONNECTED, upon reception of </w:t>
            </w:r>
            <w:proofErr w:type="spellStart"/>
            <w:r w:rsidRPr="000C57DA">
              <w:rPr>
                <w:rFonts w:eastAsia="等线"/>
                <w:i/>
              </w:rPr>
              <w:t>MobilityFromNRCommand</w:t>
            </w:r>
            <w:proofErr w:type="spellEnd"/>
            <w:r w:rsidRPr="000C57DA">
              <w:rPr>
                <w:rFonts w:eastAsia="等线"/>
              </w:rPr>
              <w:t xml:space="preserve">, or upon reception of </w:t>
            </w:r>
            <w:proofErr w:type="spellStart"/>
            <w:r w:rsidRPr="000C57DA">
              <w:rPr>
                <w:rFonts w:eastAsia="等线"/>
                <w:i/>
              </w:rPr>
              <w:t>RRCRelease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等线"/>
              </w:rPr>
            </w:pPr>
            <w:r w:rsidRPr="000C57DA">
              <w:rPr>
                <w:rFonts w:eastAsia="等线"/>
              </w:rPr>
              <w:t>Perform the actions as specified in 5.3.14.4.</w:t>
            </w:r>
          </w:p>
        </w:tc>
      </w:tr>
      <w:tr w:rsidR="000C57DA" w:rsidRPr="000C57DA" w14:paraId="2990C6BD"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等线"/>
              </w:rPr>
            </w:pPr>
            <w:r w:rsidRPr="000C57DA">
              <w:rPr>
                <w:rFonts w:eastAsia="等线"/>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等线"/>
              </w:rPr>
            </w:pPr>
            <w:r w:rsidRPr="000C57DA">
              <w:rPr>
                <w:rFonts w:eastAsia="等线"/>
              </w:rPr>
              <w:t xml:space="preserve">Upon transmission of </w:t>
            </w:r>
            <w:proofErr w:type="spellStart"/>
            <w:r w:rsidRPr="000C57DA">
              <w:rPr>
                <w:rFonts w:eastAsia="等线"/>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rPr>
              <w:t>RRCReconfigurationFailureSidelink</w:t>
            </w:r>
            <w:proofErr w:type="spellEnd"/>
            <w:r w:rsidRPr="000C57DA">
              <w:rPr>
                <w:rFonts w:eastAsia="等线"/>
              </w:rPr>
              <w:t xml:space="preserve"> or </w:t>
            </w:r>
            <w:proofErr w:type="spellStart"/>
            <w:r w:rsidRPr="000C57DA">
              <w:rPr>
                <w:rFonts w:eastAsia="等线"/>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等线"/>
              </w:rPr>
            </w:pPr>
            <w:r w:rsidRPr="000C57DA">
              <w:rPr>
                <w:rFonts w:eastAsia="等线"/>
              </w:rPr>
              <w:t xml:space="preserve">Perform the </w:t>
            </w:r>
            <w:proofErr w:type="spellStart"/>
            <w:r w:rsidRPr="000C57DA">
              <w:rPr>
                <w:rFonts w:eastAsia="等线"/>
              </w:rPr>
              <w:t>Sidelink</w:t>
            </w:r>
            <w:proofErr w:type="spellEnd"/>
            <w:r w:rsidRPr="000C57DA">
              <w:rPr>
                <w:rFonts w:eastAsia="等线"/>
              </w:rPr>
              <w:t xml:space="preserve"> radio link failure related actions as specified in 5.8.9.3.</w:t>
            </w:r>
          </w:p>
        </w:tc>
      </w:tr>
      <w:tr w:rsidR="000C57DA" w:rsidRPr="000C57DA" w14:paraId="640295AB"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等线"/>
              </w:rPr>
            </w:pPr>
            <w:r w:rsidRPr="000C57DA">
              <w:rPr>
                <w:rFonts w:eastAsia="等线"/>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等线"/>
              </w:rPr>
            </w:pPr>
            <w:r w:rsidRPr="000C57DA">
              <w:rPr>
                <w:rFonts w:eastAsia="等线"/>
              </w:rPr>
              <w:t xml:space="preserve">Upon reception of the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rPr>
              <w:t>sl-PathSwitchConfig</w:t>
            </w:r>
            <w:proofErr w:type="spellEnd"/>
            <w:r w:rsidRPr="000C57DA">
              <w:rPr>
                <w:rFonts w:eastAsia="等线"/>
              </w:rPr>
              <w:t xml:space="preserve"> where</w:t>
            </w:r>
            <w:r w:rsidRPr="000C57DA">
              <w:rPr>
                <w:rFonts w:eastAsia="等线"/>
                <w:i/>
              </w:rPr>
              <w:t xml:space="preserve"> </w:t>
            </w:r>
            <w:proofErr w:type="spellStart"/>
            <w:r w:rsidRPr="000C57DA">
              <w:rPr>
                <w:rFonts w:eastAsia="等线"/>
                <w:i/>
              </w:rPr>
              <w:t>sl-IndirectPathMaintain</w:t>
            </w:r>
            <w:proofErr w:type="spellEnd"/>
            <w:r w:rsidRPr="000C57DA">
              <w:rPr>
                <w:rFonts w:eastAsia="等线"/>
                <w:i/>
              </w:rPr>
              <w:t xml:space="preserve"> </w:t>
            </w:r>
            <w:r w:rsidRPr="000C57DA">
              <w:rPr>
                <w:rFonts w:eastAsia="等线"/>
              </w:rPr>
              <w:t xml:space="preserve">is not included in </w:t>
            </w:r>
            <w:proofErr w:type="spellStart"/>
            <w:r w:rsidRPr="000C57DA">
              <w:rPr>
                <w:rFonts w:eastAsia="等线"/>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等线"/>
              </w:rPr>
            </w:pPr>
            <w:r w:rsidRPr="000C57DA">
              <w:rPr>
                <w:rFonts w:eastAsia="等线"/>
              </w:rPr>
              <w:t xml:space="preserve">Upon successfully sending </w:t>
            </w:r>
            <w:proofErr w:type="spellStart"/>
            <w:r w:rsidRPr="000C57DA">
              <w:rPr>
                <w:rFonts w:eastAsia="等线"/>
                <w:i/>
                <w:iCs/>
              </w:rPr>
              <w:t>RRCReconfigurationComplete</w:t>
            </w:r>
            <w:proofErr w:type="spellEnd"/>
            <w:r w:rsidRPr="000C57DA">
              <w:rPr>
                <w:rFonts w:eastAsia="等线"/>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等线"/>
              </w:rPr>
            </w:pPr>
            <w:r w:rsidRPr="000C57DA">
              <w:rPr>
                <w:rFonts w:eastAsia="等线"/>
              </w:rPr>
              <w:t>Perform the RRC re-establishment procedure as specified in 5.3.7.</w:t>
            </w:r>
          </w:p>
        </w:tc>
      </w:tr>
      <w:tr w:rsidR="000C57DA" w:rsidRPr="000C57DA" w14:paraId="303B96C4"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等线"/>
              </w:rPr>
            </w:pPr>
            <w:r w:rsidRPr="000C57DA">
              <w:rPr>
                <w:rFonts w:eastAsia="等线"/>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等线"/>
              </w:rPr>
            </w:pPr>
            <w:r w:rsidRPr="000C57DA">
              <w:rPr>
                <w:rFonts w:eastAsia="等线"/>
              </w:rPr>
              <w:t xml:space="preserve">Upon reception of the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sl-IndirectPathAddChange</w:t>
            </w:r>
            <w:proofErr w:type="spellEnd"/>
            <w:r w:rsidRPr="000C57DA">
              <w:rPr>
                <w:rFonts w:eastAsia="等线"/>
              </w:rPr>
              <w:t xml:space="preserve"> where</w:t>
            </w:r>
            <w:r w:rsidRPr="000C57DA">
              <w:rPr>
                <w:rFonts w:eastAsia="等线"/>
                <w:i/>
              </w:rPr>
              <w:t xml:space="preserve"> </w:t>
            </w:r>
            <w:proofErr w:type="spellStart"/>
            <w:r w:rsidRPr="000C57DA">
              <w:rPr>
                <w:rFonts w:eastAsia="等线"/>
                <w:i/>
              </w:rPr>
              <w:t>sl-IndirectPathMaintain</w:t>
            </w:r>
            <w:proofErr w:type="spellEnd"/>
            <w:r w:rsidRPr="000C57DA">
              <w:rPr>
                <w:rFonts w:eastAsia="等线"/>
                <w:i/>
              </w:rPr>
              <w:t xml:space="preserve"> </w:t>
            </w:r>
            <w:r w:rsidRPr="000C57DA">
              <w:rPr>
                <w:rFonts w:eastAsia="等线"/>
              </w:rPr>
              <w:t xml:space="preserve">is not included in </w:t>
            </w:r>
            <w:proofErr w:type="spellStart"/>
            <w:r w:rsidRPr="000C57DA">
              <w:rPr>
                <w:rFonts w:eastAsia="等线"/>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等线"/>
              </w:rPr>
            </w:pPr>
            <w:r w:rsidRPr="000C57DA">
              <w:rPr>
                <w:rFonts w:eastAsia="等线"/>
              </w:rPr>
              <w:t xml:space="preserve">Upon successfully sending </w:t>
            </w:r>
            <w:proofErr w:type="spellStart"/>
            <w:r w:rsidRPr="000C57DA">
              <w:rPr>
                <w:rFonts w:eastAsia="等线"/>
                <w:i/>
                <w:iCs/>
              </w:rPr>
              <w:t>RRCReconfigurationComplete</w:t>
            </w:r>
            <w:proofErr w:type="spellEnd"/>
            <w:r w:rsidRPr="000C57DA">
              <w:rPr>
                <w:rFonts w:eastAsia="等线"/>
              </w:rPr>
              <w:t xml:space="preserve"> message (i.e., PC5 RLC acknowledgement is received from target L2 U2N Relay UE) if split SRB1 with duplication is configured, or upon reception of </w:t>
            </w:r>
            <w:proofErr w:type="spellStart"/>
            <w:r w:rsidRPr="000C57DA">
              <w:rPr>
                <w:rFonts w:eastAsia="等线"/>
                <w:i/>
                <w:iCs/>
              </w:rPr>
              <w:t>RRCReconfigurationCompleteSidelink</w:t>
            </w:r>
            <w:proofErr w:type="spellEnd"/>
            <w:r w:rsidRPr="000C57DA">
              <w:rPr>
                <w:rFonts w:eastAsia="等线"/>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等线"/>
              </w:rPr>
            </w:pPr>
            <w:r w:rsidRPr="000C57DA">
              <w:rPr>
                <w:rFonts w:eastAsia="等线"/>
              </w:rPr>
              <w:t>Perform the Failure Information Reporting as specified in 5.7.3c.</w:t>
            </w:r>
          </w:p>
        </w:tc>
      </w:tr>
      <w:tr w:rsidR="000C57DA" w:rsidRPr="000C57DA" w14:paraId="3843C8AE"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等线"/>
              </w:rPr>
            </w:pPr>
            <w:r w:rsidRPr="000C57DA">
              <w:rPr>
                <w:rFonts w:eastAsia="等线"/>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等线"/>
              </w:rPr>
            </w:pPr>
            <w:r w:rsidRPr="000C57DA">
              <w:rPr>
                <w:rFonts w:eastAsia="等线"/>
              </w:rPr>
              <w:t xml:space="preserve">Start or restart from the subframe indicated by </w:t>
            </w:r>
            <w:proofErr w:type="spellStart"/>
            <w:r w:rsidRPr="000C57DA">
              <w:rPr>
                <w:rFonts w:eastAsia="等线"/>
                <w:i/>
                <w:iCs/>
              </w:rPr>
              <w:t>epochTime</w:t>
            </w:r>
            <w:proofErr w:type="spellEnd"/>
            <w:r w:rsidRPr="000C57DA">
              <w:rPr>
                <w:rFonts w:eastAsia="等线"/>
              </w:rPr>
              <w:t xml:space="preserve"> upon reception of </w:t>
            </w:r>
            <w:r w:rsidRPr="000C57DA">
              <w:rPr>
                <w:rFonts w:eastAsia="等线"/>
                <w:i/>
                <w:iCs/>
              </w:rPr>
              <w:t>SIB19</w:t>
            </w:r>
            <w:r w:rsidRPr="000C57DA">
              <w:rPr>
                <w:rFonts w:eastAsia="等线"/>
              </w:rPr>
              <w:t xml:space="preserve">, or upon reception of </w:t>
            </w:r>
            <w:proofErr w:type="spellStart"/>
            <w:r w:rsidRPr="000C57DA">
              <w:rPr>
                <w:rFonts w:eastAsia="等线"/>
                <w:i/>
                <w:iCs/>
              </w:rPr>
              <w:t>RRCReconfiguration</w:t>
            </w:r>
            <w:proofErr w:type="spellEnd"/>
            <w:r w:rsidRPr="000C57DA">
              <w:rPr>
                <w:rFonts w:eastAsia="等线"/>
              </w:rPr>
              <w:t xml:space="preserve"> message for the target cell including </w:t>
            </w:r>
            <w:proofErr w:type="spellStart"/>
            <w:r w:rsidRPr="000C57DA">
              <w:rPr>
                <w:rFonts w:eastAsia="等线"/>
                <w:i/>
                <w:iCs/>
              </w:rPr>
              <w:t>reconfigurationWithSync</w:t>
            </w:r>
            <w:proofErr w:type="spellEnd"/>
            <w:r w:rsidRPr="000C57DA">
              <w:rPr>
                <w:rFonts w:eastAsia="等线"/>
              </w:rPr>
              <w:t xml:space="preserve">, or upon conditional reconfiguration execution i.e. when applying a stored </w:t>
            </w:r>
            <w:proofErr w:type="spellStart"/>
            <w:r w:rsidRPr="000C57DA">
              <w:rPr>
                <w:rFonts w:eastAsia="等线"/>
                <w:i/>
                <w:iCs/>
              </w:rPr>
              <w:t>RRCReconfiguration</w:t>
            </w:r>
            <w:proofErr w:type="spellEnd"/>
            <w:r w:rsidRPr="000C57DA">
              <w:rPr>
                <w:rFonts w:eastAsia="等线"/>
              </w:rPr>
              <w:t xml:space="preserve"> message for the target cell including </w:t>
            </w:r>
            <w:proofErr w:type="spellStart"/>
            <w:r w:rsidRPr="000C57DA">
              <w:rPr>
                <w:rFonts w:eastAsia="等线"/>
                <w:i/>
                <w:iCs/>
              </w:rPr>
              <w:t>reconfigurationWithSync</w:t>
            </w:r>
            <w:proofErr w:type="spellEnd"/>
            <w:r w:rsidRPr="000C57DA">
              <w:rPr>
                <w:rFonts w:eastAsia="等线"/>
                <w:i/>
                <w:iCs/>
              </w:rPr>
              <w:t xml:space="preserve">,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等线"/>
              </w:rPr>
            </w:pPr>
            <w:r w:rsidRPr="000C57DA">
              <w:rPr>
                <w:rFonts w:eastAsia="等线"/>
              </w:rPr>
              <w:t xml:space="preserve">Stop T430, if it is running, for the source cell upon reception of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reconfigurationWithSync</w:t>
            </w:r>
            <w:proofErr w:type="spellEnd"/>
            <w:r w:rsidRPr="000C57DA">
              <w:rPr>
                <w:rFonts w:eastAsia="等线"/>
              </w:rPr>
              <w:t xml:space="preserve">, or upon conditional reconfiguration execution i.e. when applying a stored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reconfigurationWithSync</w:t>
            </w:r>
            <w:proofErr w:type="spellEnd"/>
            <w:r w:rsidRPr="000C57DA">
              <w:rPr>
                <w:rFonts w:eastAsia="等线"/>
                <w:i/>
                <w:iCs/>
              </w:rPr>
              <w:t xml:space="preserve">,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等线"/>
              </w:rPr>
            </w:pPr>
            <w:r w:rsidRPr="000C57DA">
              <w:rPr>
                <w:rFonts w:eastAsia="等线"/>
              </w:rPr>
              <w:t>Perform the actions as specified in 5.2.2.6.</w:t>
            </w:r>
          </w:p>
        </w:tc>
      </w:tr>
    </w:tbl>
    <w:p w14:paraId="1B767B47" w14:textId="77777777" w:rsidR="000C57DA" w:rsidRPr="000C57DA" w:rsidRDefault="000C57DA" w:rsidP="000C57DA">
      <w:pPr>
        <w:rPr>
          <w:rFonts w:eastAsia="等线"/>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等线"/>
        </w:rPr>
      </w:pPr>
    </w:p>
    <w:p w14:paraId="22AB93F4" w14:textId="3E62D712" w:rsidR="00916A32" w:rsidRDefault="00916A32" w:rsidP="00394471">
      <w:pPr>
        <w:rPr>
          <w:rFonts w:eastAsia="等线"/>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等线"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bookmarkEnd w:id="5"/>
    <w:bookmarkEnd w:id="6"/>
    <w:bookmarkEnd w:id="7"/>
    <w:bookmarkEnd w:id="8"/>
    <w:bookmarkEnd w:id="9"/>
    <w:bookmarkEnd w:id="10"/>
    <w:bookmarkEnd w:id="11"/>
    <w:bookmarkEnd w:id="12"/>
    <w:bookmarkEnd w:id="13"/>
    <w:bookmarkEnd w:id="14"/>
    <w:bookmarkEnd w:id="15"/>
    <w:bookmarkEnd w:id="16"/>
    <w:p w14:paraId="70E1A68D" w14:textId="77777777" w:rsidR="00916A32" w:rsidRPr="00916A32" w:rsidRDefault="00916A32" w:rsidP="00394471">
      <w:pPr>
        <w:rPr>
          <w:rFonts w:eastAsia="等线"/>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FC52E" w14:textId="77777777" w:rsidR="004B4420" w:rsidRPr="007B4B4C" w:rsidRDefault="004B4420">
      <w:pPr>
        <w:spacing w:after="0"/>
      </w:pPr>
      <w:r w:rsidRPr="007B4B4C">
        <w:separator/>
      </w:r>
    </w:p>
  </w:endnote>
  <w:endnote w:type="continuationSeparator" w:id="0">
    <w:p w14:paraId="519EBC8B" w14:textId="77777777" w:rsidR="004B4420" w:rsidRPr="007B4B4C" w:rsidRDefault="004B4420">
      <w:pPr>
        <w:spacing w:after="0"/>
      </w:pPr>
      <w:r w:rsidRPr="007B4B4C">
        <w:continuationSeparator/>
      </w:r>
    </w:p>
  </w:endnote>
  <w:endnote w:type="continuationNotice" w:id="1">
    <w:p w14:paraId="005E17E4" w14:textId="77777777" w:rsidR="004B4420" w:rsidRPr="007B4B4C" w:rsidRDefault="004B44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onotype Sorts">
    <w:charset w:val="02"/>
    <w:family w:val="auto"/>
    <w:pitch w:val="variable"/>
    <w:sig w:usb0="00000003" w:usb1="10000000" w:usb2="00000000" w:usb3="00000000" w:csb0="80000001" w:csb1="00000000"/>
  </w:font>
  <w:font w:name="Yu Mincho">
    <w:altName w:val="Yu Gothic UI"/>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3F06B7" w:rsidRPr="007B4B4C" w:rsidRDefault="003F06B7">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031C2" w14:textId="77777777" w:rsidR="004B4420" w:rsidRPr="007B4B4C" w:rsidRDefault="004B4420">
      <w:pPr>
        <w:spacing w:after="0"/>
      </w:pPr>
      <w:r w:rsidRPr="007B4B4C">
        <w:separator/>
      </w:r>
    </w:p>
  </w:footnote>
  <w:footnote w:type="continuationSeparator" w:id="0">
    <w:p w14:paraId="6D1C75BC" w14:textId="77777777" w:rsidR="004B4420" w:rsidRPr="007B4B4C" w:rsidRDefault="004B4420">
      <w:pPr>
        <w:spacing w:after="0"/>
      </w:pPr>
      <w:r w:rsidRPr="007B4B4C">
        <w:continuationSeparator/>
      </w:r>
    </w:p>
  </w:footnote>
  <w:footnote w:type="continuationNotice" w:id="1">
    <w:p w14:paraId="0C5BF003" w14:textId="77777777" w:rsidR="004B4420" w:rsidRPr="007B4B4C" w:rsidRDefault="004B442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7405CB"/>
    <w:multiLevelType w:val="hybridMultilevel"/>
    <w:tmpl w:val="B678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6E1844"/>
    <w:multiLevelType w:val="hybridMultilevel"/>
    <w:tmpl w:val="2B524BD6"/>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D5AAF"/>
    <w:multiLevelType w:val="hybridMultilevel"/>
    <w:tmpl w:val="89B08890"/>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337B3648"/>
    <w:multiLevelType w:val="hybridMultilevel"/>
    <w:tmpl w:val="5090287C"/>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6" w15:restartNumberingAfterBreak="0">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8"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975610"/>
    <w:multiLevelType w:val="hybridMultilevel"/>
    <w:tmpl w:val="E65C1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7664E"/>
    <w:multiLevelType w:val="hybridMultilevel"/>
    <w:tmpl w:val="F35810B4"/>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865E90"/>
    <w:multiLevelType w:val="hybridMultilevel"/>
    <w:tmpl w:val="EB0813F6"/>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3EB32AA"/>
    <w:multiLevelType w:val="hybridMultilevel"/>
    <w:tmpl w:val="E3D03E9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28099A"/>
    <w:multiLevelType w:val="hybridMultilevel"/>
    <w:tmpl w:val="2B92F8B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D0EC6"/>
    <w:multiLevelType w:val="hybridMultilevel"/>
    <w:tmpl w:val="F4644858"/>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D16B33"/>
    <w:multiLevelType w:val="hybridMultilevel"/>
    <w:tmpl w:val="BE30CAF0"/>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22"/>
  </w:num>
  <w:num w:numId="6">
    <w:abstractNumId w:val="23"/>
  </w:num>
  <w:num w:numId="7">
    <w:abstractNumId w:val="29"/>
  </w:num>
  <w:num w:numId="8">
    <w:abstractNumId w:val="20"/>
  </w:num>
  <w:num w:numId="9">
    <w:abstractNumId w:val="30"/>
  </w:num>
  <w:num w:numId="10">
    <w:abstractNumId w:val="21"/>
  </w:num>
  <w:num w:numId="11">
    <w:abstractNumId w:val="5"/>
  </w:num>
  <w:num w:numId="12">
    <w:abstractNumId w:val="4"/>
  </w:num>
  <w:num w:numId="13">
    <w:abstractNumId w:val="12"/>
  </w:num>
  <w:num w:numId="14">
    <w:abstractNumId w:val="14"/>
  </w:num>
  <w:num w:numId="15">
    <w:abstractNumId w:val="25"/>
  </w:num>
  <w:num w:numId="16">
    <w:abstractNumId w:val="10"/>
  </w:num>
  <w:num w:numId="17">
    <w:abstractNumId w:val="18"/>
  </w:num>
  <w:num w:numId="18">
    <w:abstractNumId w:val="28"/>
  </w:num>
  <w:num w:numId="19">
    <w:abstractNumId w:val="7"/>
  </w:num>
  <w:num w:numId="20">
    <w:abstractNumId w:val="24"/>
  </w:num>
  <w:num w:numId="21">
    <w:abstractNumId w:val="26"/>
  </w:num>
  <w:num w:numId="22">
    <w:abstractNumId w:val="8"/>
  </w:num>
  <w:num w:numId="23">
    <w:abstractNumId w:val="13"/>
  </w:num>
  <w:num w:numId="24">
    <w:abstractNumId w:val="9"/>
  </w:num>
  <w:num w:numId="25">
    <w:abstractNumId w:val="15"/>
  </w:num>
  <w:num w:numId="26">
    <w:abstractNumId w:val="17"/>
  </w:num>
  <w:num w:numId="27">
    <w:abstractNumId w:val="16"/>
  </w:num>
  <w:num w:numId="28">
    <w:abstractNumId w:val="27"/>
  </w:num>
  <w:num w:numId="29">
    <w:abstractNumId w:val="6"/>
  </w:num>
  <w:num w:numId="30">
    <w:abstractNumId w:val="19"/>
  </w:num>
  <w:num w:numId="31">
    <w:abstractNumId w:val="27"/>
  </w:num>
  <w:num w:numId="32">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rson w15:author="Samsung(Vinay)">
    <w15:presenceInfo w15:providerId="None" w15:userId="Samsung(Vinay)"/>
  </w15:person>
  <w15:person w15:author="Chunli">
    <w15:presenceInfo w15:providerId="None" w15:userId="Chunli"/>
  </w15:person>
  <w15:person w15:author="OPPO-Zhe Fu">
    <w15:presenceInfo w15:providerId="None" w15:userId="OPPO-Zhe Fu"/>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activeWritingStyle w:appName="MSWord" w:lang="fr-CA" w:vendorID="64" w:dllVersion="4096" w:nlCheck="1" w:checkStyle="0"/>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583"/>
    <w:rsid w:val="000028B6"/>
    <w:rsid w:val="00002917"/>
    <w:rsid w:val="00002C4A"/>
    <w:rsid w:val="00002C5B"/>
    <w:rsid w:val="00003115"/>
    <w:rsid w:val="000033E5"/>
    <w:rsid w:val="000034D3"/>
    <w:rsid w:val="000035DE"/>
    <w:rsid w:val="00003674"/>
    <w:rsid w:val="000037B0"/>
    <w:rsid w:val="00003CC1"/>
    <w:rsid w:val="000043F1"/>
    <w:rsid w:val="00004679"/>
    <w:rsid w:val="000047A9"/>
    <w:rsid w:val="00004CCB"/>
    <w:rsid w:val="00004D24"/>
    <w:rsid w:val="00004D3B"/>
    <w:rsid w:val="00004F57"/>
    <w:rsid w:val="0000567F"/>
    <w:rsid w:val="000056EE"/>
    <w:rsid w:val="00005742"/>
    <w:rsid w:val="000058CF"/>
    <w:rsid w:val="00005CD0"/>
    <w:rsid w:val="00005E81"/>
    <w:rsid w:val="0000601C"/>
    <w:rsid w:val="000062D8"/>
    <w:rsid w:val="00006651"/>
    <w:rsid w:val="00006B47"/>
    <w:rsid w:val="0000730B"/>
    <w:rsid w:val="00007450"/>
    <w:rsid w:val="0000791A"/>
    <w:rsid w:val="000079B3"/>
    <w:rsid w:val="00007AA3"/>
    <w:rsid w:val="00007C72"/>
    <w:rsid w:val="00007C8A"/>
    <w:rsid w:val="00007E49"/>
    <w:rsid w:val="00007E8F"/>
    <w:rsid w:val="00010156"/>
    <w:rsid w:val="000103E4"/>
    <w:rsid w:val="00010536"/>
    <w:rsid w:val="000105C2"/>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D5A"/>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5E2"/>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5"/>
    <w:rsid w:val="00042E7A"/>
    <w:rsid w:val="00043408"/>
    <w:rsid w:val="0004359B"/>
    <w:rsid w:val="00043744"/>
    <w:rsid w:val="00043908"/>
    <w:rsid w:val="00043F81"/>
    <w:rsid w:val="00043F8D"/>
    <w:rsid w:val="0004418E"/>
    <w:rsid w:val="000442E2"/>
    <w:rsid w:val="0004457B"/>
    <w:rsid w:val="00044AB8"/>
    <w:rsid w:val="00044BAD"/>
    <w:rsid w:val="00044D94"/>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2FC4"/>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D0F"/>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263"/>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D0F"/>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EA0"/>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2CB"/>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1E5"/>
    <w:rsid w:val="000B42DD"/>
    <w:rsid w:val="000B440A"/>
    <w:rsid w:val="000B4A46"/>
    <w:rsid w:val="000B5080"/>
    <w:rsid w:val="000B51AC"/>
    <w:rsid w:val="000B52FD"/>
    <w:rsid w:val="000B5EEA"/>
    <w:rsid w:val="000B5F13"/>
    <w:rsid w:val="000B62E8"/>
    <w:rsid w:val="000B63BE"/>
    <w:rsid w:val="000B63F4"/>
    <w:rsid w:val="000B6415"/>
    <w:rsid w:val="000B654D"/>
    <w:rsid w:val="000B67B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0AA"/>
    <w:rsid w:val="000D3664"/>
    <w:rsid w:val="000D378A"/>
    <w:rsid w:val="000D3985"/>
    <w:rsid w:val="000D3D41"/>
    <w:rsid w:val="000D3EE3"/>
    <w:rsid w:val="000D4054"/>
    <w:rsid w:val="000D43E8"/>
    <w:rsid w:val="000D4A10"/>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DDE"/>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3FB6"/>
    <w:rsid w:val="000E42F4"/>
    <w:rsid w:val="000E42F8"/>
    <w:rsid w:val="000E482A"/>
    <w:rsid w:val="000E4A1F"/>
    <w:rsid w:val="000E4C11"/>
    <w:rsid w:val="000E4DC7"/>
    <w:rsid w:val="000E4EA9"/>
    <w:rsid w:val="000E541F"/>
    <w:rsid w:val="000E550B"/>
    <w:rsid w:val="000E5A30"/>
    <w:rsid w:val="000E5C0F"/>
    <w:rsid w:val="000E630F"/>
    <w:rsid w:val="000E66B3"/>
    <w:rsid w:val="000E685C"/>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A6F"/>
    <w:rsid w:val="000F4BF8"/>
    <w:rsid w:val="000F4E77"/>
    <w:rsid w:val="000F5064"/>
    <w:rsid w:val="000F53E9"/>
    <w:rsid w:val="000F54BC"/>
    <w:rsid w:val="000F55B9"/>
    <w:rsid w:val="000F57AA"/>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738"/>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E16"/>
    <w:rsid w:val="00113FED"/>
    <w:rsid w:val="001141C4"/>
    <w:rsid w:val="0011483D"/>
    <w:rsid w:val="001148C0"/>
    <w:rsid w:val="0011494A"/>
    <w:rsid w:val="00114950"/>
    <w:rsid w:val="00114CB9"/>
    <w:rsid w:val="00114E60"/>
    <w:rsid w:val="00114E83"/>
    <w:rsid w:val="001151D7"/>
    <w:rsid w:val="00115BF0"/>
    <w:rsid w:val="00115F71"/>
    <w:rsid w:val="001161CF"/>
    <w:rsid w:val="00116356"/>
    <w:rsid w:val="001163BA"/>
    <w:rsid w:val="00116409"/>
    <w:rsid w:val="001165C0"/>
    <w:rsid w:val="00116A54"/>
    <w:rsid w:val="001171F5"/>
    <w:rsid w:val="001172DB"/>
    <w:rsid w:val="001175C6"/>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FCF"/>
    <w:rsid w:val="0012638D"/>
    <w:rsid w:val="00126517"/>
    <w:rsid w:val="00126575"/>
    <w:rsid w:val="001265CD"/>
    <w:rsid w:val="0012677F"/>
    <w:rsid w:val="001267FC"/>
    <w:rsid w:val="00126900"/>
    <w:rsid w:val="00126B77"/>
    <w:rsid w:val="00126F27"/>
    <w:rsid w:val="001274DA"/>
    <w:rsid w:val="00127BD6"/>
    <w:rsid w:val="00127C1F"/>
    <w:rsid w:val="00127E21"/>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419"/>
    <w:rsid w:val="001339BF"/>
    <w:rsid w:val="00133E67"/>
    <w:rsid w:val="00133EC7"/>
    <w:rsid w:val="00134397"/>
    <w:rsid w:val="001346A3"/>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1CA5"/>
    <w:rsid w:val="00142286"/>
    <w:rsid w:val="00142344"/>
    <w:rsid w:val="001428F9"/>
    <w:rsid w:val="00142A88"/>
    <w:rsid w:val="00142A9B"/>
    <w:rsid w:val="00142BAE"/>
    <w:rsid w:val="00142DE5"/>
    <w:rsid w:val="00143441"/>
    <w:rsid w:val="00143527"/>
    <w:rsid w:val="00143601"/>
    <w:rsid w:val="001437F6"/>
    <w:rsid w:val="00143837"/>
    <w:rsid w:val="00143E13"/>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0F7"/>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5BF2"/>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A65"/>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145"/>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295"/>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B9"/>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12D"/>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1E31"/>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7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1E55"/>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0F6"/>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97"/>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8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158"/>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A4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584"/>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1A3"/>
    <w:rsid w:val="00244337"/>
    <w:rsid w:val="00244360"/>
    <w:rsid w:val="002446EB"/>
    <w:rsid w:val="002448E0"/>
    <w:rsid w:val="00244D06"/>
    <w:rsid w:val="00244DBC"/>
    <w:rsid w:val="00245015"/>
    <w:rsid w:val="0024524D"/>
    <w:rsid w:val="002452BA"/>
    <w:rsid w:val="002452F5"/>
    <w:rsid w:val="002456CA"/>
    <w:rsid w:val="00245885"/>
    <w:rsid w:val="00245992"/>
    <w:rsid w:val="00245E72"/>
    <w:rsid w:val="002463DB"/>
    <w:rsid w:val="00246796"/>
    <w:rsid w:val="002467B6"/>
    <w:rsid w:val="002467C3"/>
    <w:rsid w:val="00246B63"/>
    <w:rsid w:val="00246C6C"/>
    <w:rsid w:val="0024704F"/>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1C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66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5E89"/>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0676"/>
    <w:rsid w:val="002A0C63"/>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1A5"/>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C14"/>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244"/>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932"/>
    <w:rsid w:val="002D2C8A"/>
    <w:rsid w:val="002D2EA2"/>
    <w:rsid w:val="002D30F8"/>
    <w:rsid w:val="002D3111"/>
    <w:rsid w:val="002D355E"/>
    <w:rsid w:val="002D3658"/>
    <w:rsid w:val="002D3917"/>
    <w:rsid w:val="002D3C20"/>
    <w:rsid w:val="002D3D12"/>
    <w:rsid w:val="002D3E8F"/>
    <w:rsid w:val="002D4217"/>
    <w:rsid w:val="002D424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092"/>
    <w:rsid w:val="002E530B"/>
    <w:rsid w:val="002E548B"/>
    <w:rsid w:val="002E54C6"/>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6D52"/>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68"/>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B98"/>
    <w:rsid w:val="00353D4C"/>
    <w:rsid w:val="00353E4E"/>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4C"/>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7F0"/>
    <w:rsid w:val="00365995"/>
    <w:rsid w:val="00366031"/>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670"/>
    <w:rsid w:val="003807D8"/>
    <w:rsid w:val="00380B16"/>
    <w:rsid w:val="00380ECA"/>
    <w:rsid w:val="003812A4"/>
    <w:rsid w:val="00381355"/>
    <w:rsid w:val="00381778"/>
    <w:rsid w:val="003817FC"/>
    <w:rsid w:val="00381812"/>
    <w:rsid w:val="003819F7"/>
    <w:rsid w:val="00381C3A"/>
    <w:rsid w:val="00381C90"/>
    <w:rsid w:val="00381DD3"/>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6ED9"/>
    <w:rsid w:val="00387044"/>
    <w:rsid w:val="003875B7"/>
    <w:rsid w:val="003878BD"/>
    <w:rsid w:val="00387A20"/>
    <w:rsid w:val="00387BB7"/>
    <w:rsid w:val="00387D6D"/>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3A"/>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D1D"/>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BA7"/>
    <w:rsid w:val="003B1C13"/>
    <w:rsid w:val="003B297A"/>
    <w:rsid w:val="003B2E10"/>
    <w:rsid w:val="003B3236"/>
    <w:rsid w:val="003B32F9"/>
    <w:rsid w:val="003B3333"/>
    <w:rsid w:val="003B35E6"/>
    <w:rsid w:val="003B39F0"/>
    <w:rsid w:val="003B3BA5"/>
    <w:rsid w:val="003B3C80"/>
    <w:rsid w:val="003B3DEF"/>
    <w:rsid w:val="003B3F65"/>
    <w:rsid w:val="003B4564"/>
    <w:rsid w:val="003B4775"/>
    <w:rsid w:val="003B47A0"/>
    <w:rsid w:val="003B4914"/>
    <w:rsid w:val="003B4A92"/>
    <w:rsid w:val="003B573E"/>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06E"/>
    <w:rsid w:val="003C240D"/>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918"/>
    <w:rsid w:val="003C5B02"/>
    <w:rsid w:val="003C5CC0"/>
    <w:rsid w:val="003C5EC8"/>
    <w:rsid w:val="003C6031"/>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34C"/>
    <w:rsid w:val="003E25FF"/>
    <w:rsid w:val="003E2617"/>
    <w:rsid w:val="003E28D2"/>
    <w:rsid w:val="003E2EAC"/>
    <w:rsid w:val="003E2EBA"/>
    <w:rsid w:val="003E2FCC"/>
    <w:rsid w:val="003E362E"/>
    <w:rsid w:val="003E3C2B"/>
    <w:rsid w:val="003E3DE1"/>
    <w:rsid w:val="003E4131"/>
    <w:rsid w:val="003E422B"/>
    <w:rsid w:val="003E4485"/>
    <w:rsid w:val="003E44DB"/>
    <w:rsid w:val="003E4673"/>
    <w:rsid w:val="003E4A5A"/>
    <w:rsid w:val="003E4C2A"/>
    <w:rsid w:val="003E4DDB"/>
    <w:rsid w:val="003E5179"/>
    <w:rsid w:val="003E517A"/>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6B7"/>
    <w:rsid w:val="003F093B"/>
    <w:rsid w:val="003F0F9B"/>
    <w:rsid w:val="003F1288"/>
    <w:rsid w:val="003F128C"/>
    <w:rsid w:val="003F132A"/>
    <w:rsid w:val="003F141F"/>
    <w:rsid w:val="003F1432"/>
    <w:rsid w:val="003F1734"/>
    <w:rsid w:val="003F1878"/>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0F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013"/>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5FB"/>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378A6"/>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696"/>
    <w:rsid w:val="0047376D"/>
    <w:rsid w:val="00473996"/>
    <w:rsid w:val="00473A03"/>
    <w:rsid w:val="00473A21"/>
    <w:rsid w:val="00473DA7"/>
    <w:rsid w:val="004740B2"/>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A75"/>
    <w:rsid w:val="0048011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4CAD"/>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6BC"/>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E70"/>
    <w:rsid w:val="004B2FCB"/>
    <w:rsid w:val="004B3954"/>
    <w:rsid w:val="004B3BDE"/>
    <w:rsid w:val="004B3C5C"/>
    <w:rsid w:val="004B3CE7"/>
    <w:rsid w:val="004B3E02"/>
    <w:rsid w:val="004B3F8E"/>
    <w:rsid w:val="004B3FEB"/>
    <w:rsid w:val="004B43B3"/>
    <w:rsid w:val="004B4420"/>
    <w:rsid w:val="004B4551"/>
    <w:rsid w:val="004B4557"/>
    <w:rsid w:val="004B466E"/>
    <w:rsid w:val="004B49F0"/>
    <w:rsid w:val="004B4E41"/>
    <w:rsid w:val="004B502C"/>
    <w:rsid w:val="004B5177"/>
    <w:rsid w:val="004B54F3"/>
    <w:rsid w:val="004B5C13"/>
    <w:rsid w:val="004B5C84"/>
    <w:rsid w:val="004B5F1F"/>
    <w:rsid w:val="004B6142"/>
    <w:rsid w:val="004B657C"/>
    <w:rsid w:val="004B6917"/>
    <w:rsid w:val="004B691A"/>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1C"/>
    <w:rsid w:val="004D1E3D"/>
    <w:rsid w:val="004D1EAB"/>
    <w:rsid w:val="004D1F1C"/>
    <w:rsid w:val="004D2085"/>
    <w:rsid w:val="004D20CC"/>
    <w:rsid w:val="004D2B04"/>
    <w:rsid w:val="004D2DFC"/>
    <w:rsid w:val="004D311B"/>
    <w:rsid w:val="004D31F8"/>
    <w:rsid w:val="004D3233"/>
    <w:rsid w:val="004D325C"/>
    <w:rsid w:val="004D34F2"/>
    <w:rsid w:val="004D3578"/>
    <w:rsid w:val="004D3685"/>
    <w:rsid w:val="004D393F"/>
    <w:rsid w:val="004D3F9B"/>
    <w:rsid w:val="004D41ED"/>
    <w:rsid w:val="004D452C"/>
    <w:rsid w:val="004D4873"/>
    <w:rsid w:val="004D491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831"/>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495"/>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1D"/>
    <w:rsid w:val="0050566B"/>
    <w:rsid w:val="005056AC"/>
    <w:rsid w:val="00505784"/>
    <w:rsid w:val="00505B08"/>
    <w:rsid w:val="00506181"/>
    <w:rsid w:val="005061A6"/>
    <w:rsid w:val="00506277"/>
    <w:rsid w:val="00506521"/>
    <w:rsid w:val="00506648"/>
    <w:rsid w:val="00506937"/>
    <w:rsid w:val="00506CA2"/>
    <w:rsid w:val="00506DAC"/>
    <w:rsid w:val="0050711C"/>
    <w:rsid w:val="00507740"/>
    <w:rsid w:val="005104B0"/>
    <w:rsid w:val="005108B9"/>
    <w:rsid w:val="00510F40"/>
    <w:rsid w:val="0051102B"/>
    <w:rsid w:val="00511ADC"/>
    <w:rsid w:val="00511BBF"/>
    <w:rsid w:val="00511C7B"/>
    <w:rsid w:val="00511C9F"/>
    <w:rsid w:val="00511FD3"/>
    <w:rsid w:val="0051203C"/>
    <w:rsid w:val="00512376"/>
    <w:rsid w:val="00512440"/>
    <w:rsid w:val="0051265D"/>
    <w:rsid w:val="005127D5"/>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42C"/>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21F"/>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064"/>
    <w:rsid w:val="00531663"/>
    <w:rsid w:val="00531A7F"/>
    <w:rsid w:val="00531BE6"/>
    <w:rsid w:val="00532139"/>
    <w:rsid w:val="00532AAF"/>
    <w:rsid w:val="00532F41"/>
    <w:rsid w:val="00532FD4"/>
    <w:rsid w:val="00533130"/>
    <w:rsid w:val="00533204"/>
    <w:rsid w:val="005337F6"/>
    <w:rsid w:val="00533821"/>
    <w:rsid w:val="00533A09"/>
    <w:rsid w:val="00533A24"/>
    <w:rsid w:val="00534743"/>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5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2C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39D"/>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52"/>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2AE"/>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2E5"/>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1B1A"/>
    <w:rsid w:val="005B2052"/>
    <w:rsid w:val="005B2805"/>
    <w:rsid w:val="005B2868"/>
    <w:rsid w:val="005B2F9B"/>
    <w:rsid w:val="005B3090"/>
    <w:rsid w:val="005B31C7"/>
    <w:rsid w:val="005B356D"/>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C8F"/>
    <w:rsid w:val="005B6EB6"/>
    <w:rsid w:val="005B75F2"/>
    <w:rsid w:val="005B760C"/>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9A1"/>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336"/>
    <w:rsid w:val="005F6531"/>
    <w:rsid w:val="005F6601"/>
    <w:rsid w:val="005F6633"/>
    <w:rsid w:val="005F687D"/>
    <w:rsid w:val="005F6F33"/>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239"/>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6C2"/>
    <w:rsid w:val="00656BB9"/>
    <w:rsid w:val="00656C71"/>
    <w:rsid w:val="00656F4B"/>
    <w:rsid w:val="0065724E"/>
    <w:rsid w:val="00657409"/>
    <w:rsid w:val="006574C0"/>
    <w:rsid w:val="00657DF2"/>
    <w:rsid w:val="00660249"/>
    <w:rsid w:val="006604E9"/>
    <w:rsid w:val="006606FA"/>
    <w:rsid w:val="006607E1"/>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A9F"/>
    <w:rsid w:val="00667EE3"/>
    <w:rsid w:val="006700B7"/>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540"/>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DB4"/>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4BE"/>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361"/>
    <w:rsid w:val="006A7824"/>
    <w:rsid w:val="006A7B22"/>
    <w:rsid w:val="006B002A"/>
    <w:rsid w:val="006B00D1"/>
    <w:rsid w:val="006B0171"/>
    <w:rsid w:val="006B0280"/>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432"/>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7B"/>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30B"/>
    <w:rsid w:val="006F257B"/>
    <w:rsid w:val="006F28D5"/>
    <w:rsid w:val="006F3074"/>
    <w:rsid w:val="006F30CE"/>
    <w:rsid w:val="006F34A7"/>
    <w:rsid w:val="006F3927"/>
    <w:rsid w:val="006F3B6C"/>
    <w:rsid w:val="006F3DCB"/>
    <w:rsid w:val="006F420D"/>
    <w:rsid w:val="006F433A"/>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5F4E"/>
    <w:rsid w:val="006F6313"/>
    <w:rsid w:val="006F6A2D"/>
    <w:rsid w:val="006F6A70"/>
    <w:rsid w:val="006F7198"/>
    <w:rsid w:val="006F7C05"/>
    <w:rsid w:val="006F7D52"/>
    <w:rsid w:val="006F7EBD"/>
    <w:rsid w:val="006F7F50"/>
    <w:rsid w:val="006F7FC9"/>
    <w:rsid w:val="0070000E"/>
    <w:rsid w:val="00700136"/>
    <w:rsid w:val="0070014A"/>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1E"/>
    <w:rsid w:val="00720BB4"/>
    <w:rsid w:val="00720E38"/>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7F1"/>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6B"/>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17"/>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B34"/>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2BB"/>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854"/>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1EA"/>
    <w:rsid w:val="0078343A"/>
    <w:rsid w:val="00783751"/>
    <w:rsid w:val="00783799"/>
    <w:rsid w:val="00783A4E"/>
    <w:rsid w:val="00783AAA"/>
    <w:rsid w:val="00783DE4"/>
    <w:rsid w:val="0078421B"/>
    <w:rsid w:val="0078452E"/>
    <w:rsid w:val="007849CF"/>
    <w:rsid w:val="00784AA2"/>
    <w:rsid w:val="00784D03"/>
    <w:rsid w:val="00785081"/>
    <w:rsid w:val="0078533B"/>
    <w:rsid w:val="007854F8"/>
    <w:rsid w:val="007855D6"/>
    <w:rsid w:val="007855E2"/>
    <w:rsid w:val="00785EDE"/>
    <w:rsid w:val="00785F2B"/>
    <w:rsid w:val="00785F3C"/>
    <w:rsid w:val="0078746B"/>
    <w:rsid w:val="00787577"/>
    <w:rsid w:val="007879FF"/>
    <w:rsid w:val="00787A3F"/>
    <w:rsid w:val="00787AD4"/>
    <w:rsid w:val="00787B40"/>
    <w:rsid w:val="00790E5C"/>
    <w:rsid w:val="0079120E"/>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0B7"/>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AA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75F"/>
    <w:rsid w:val="007B7A97"/>
    <w:rsid w:val="007B7BE4"/>
    <w:rsid w:val="007B7F8C"/>
    <w:rsid w:val="007C041E"/>
    <w:rsid w:val="007C0B04"/>
    <w:rsid w:val="007C0C9F"/>
    <w:rsid w:val="007C122B"/>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37"/>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5CB"/>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097"/>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740"/>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07DF9"/>
    <w:rsid w:val="008101F5"/>
    <w:rsid w:val="008102FB"/>
    <w:rsid w:val="00810302"/>
    <w:rsid w:val="0081056C"/>
    <w:rsid w:val="008106B1"/>
    <w:rsid w:val="00810BE3"/>
    <w:rsid w:val="00810C0E"/>
    <w:rsid w:val="00811135"/>
    <w:rsid w:val="00811345"/>
    <w:rsid w:val="00811373"/>
    <w:rsid w:val="008113DC"/>
    <w:rsid w:val="00811538"/>
    <w:rsid w:val="0081165E"/>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403"/>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E9F"/>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8FC"/>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238"/>
    <w:rsid w:val="008472AE"/>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D05"/>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77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9BB"/>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57B"/>
    <w:rsid w:val="008B78D2"/>
    <w:rsid w:val="008B78D8"/>
    <w:rsid w:val="008B7935"/>
    <w:rsid w:val="008B7F06"/>
    <w:rsid w:val="008C0370"/>
    <w:rsid w:val="008C0387"/>
    <w:rsid w:val="008C03EB"/>
    <w:rsid w:val="008C044E"/>
    <w:rsid w:val="008C047A"/>
    <w:rsid w:val="008C0A69"/>
    <w:rsid w:val="008C0D8C"/>
    <w:rsid w:val="008C0E8D"/>
    <w:rsid w:val="008C0E92"/>
    <w:rsid w:val="008C0F07"/>
    <w:rsid w:val="008C11B7"/>
    <w:rsid w:val="008C14A1"/>
    <w:rsid w:val="008C1713"/>
    <w:rsid w:val="008C1963"/>
    <w:rsid w:val="008C1A0D"/>
    <w:rsid w:val="008C1C7B"/>
    <w:rsid w:val="008C1DA5"/>
    <w:rsid w:val="008C1DAF"/>
    <w:rsid w:val="008C20B3"/>
    <w:rsid w:val="008C2507"/>
    <w:rsid w:val="008C250F"/>
    <w:rsid w:val="008C25D9"/>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1C"/>
    <w:rsid w:val="008D4526"/>
    <w:rsid w:val="008D4581"/>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4E2"/>
    <w:rsid w:val="008E05B8"/>
    <w:rsid w:val="008E07BC"/>
    <w:rsid w:val="008E09BA"/>
    <w:rsid w:val="008E09E0"/>
    <w:rsid w:val="008E0EE0"/>
    <w:rsid w:val="008E1292"/>
    <w:rsid w:val="008E1472"/>
    <w:rsid w:val="008E14A8"/>
    <w:rsid w:val="008E1E5F"/>
    <w:rsid w:val="008E1EC3"/>
    <w:rsid w:val="008E20C9"/>
    <w:rsid w:val="008E22C2"/>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59"/>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07BDF"/>
    <w:rsid w:val="00907C34"/>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1FB1"/>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BFF"/>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1E4"/>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6E6"/>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E83"/>
    <w:rsid w:val="00973189"/>
    <w:rsid w:val="009731FF"/>
    <w:rsid w:val="009736C5"/>
    <w:rsid w:val="00973A2D"/>
    <w:rsid w:val="00973DED"/>
    <w:rsid w:val="00973FD9"/>
    <w:rsid w:val="00974104"/>
    <w:rsid w:val="0097460D"/>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0BF"/>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0F3F"/>
    <w:rsid w:val="009910DA"/>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770"/>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B73"/>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530"/>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4FB"/>
    <w:rsid w:val="009C658B"/>
    <w:rsid w:val="009C68D4"/>
    <w:rsid w:val="009C6BA2"/>
    <w:rsid w:val="009C7017"/>
    <w:rsid w:val="009C70E7"/>
    <w:rsid w:val="009C7196"/>
    <w:rsid w:val="009C724A"/>
    <w:rsid w:val="009C7385"/>
    <w:rsid w:val="009C7411"/>
    <w:rsid w:val="009C7756"/>
    <w:rsid w:val="009C79C4"/>
    <w:rsid w:val="009C7C48"/>
    <w:rsid w:val="009D0937"/>
    <w:rsid w:val="009D0C11"/>
    <w:rsid w:val="009D0D6C"/>
    <w:rsid w:val="009D12B9"/>
    <w:rsid w:val="009D13FF"/>
    <w:rsid w:val="009D152A"/>
    <w:rsid w:val="009D1754"/>
    <w:rsid w:val="009D17A8"/>
    <w:rsid w:val="009D1D53"/>
    <w:rsid w:val="009D2125"/>
    <w:rsid w:val="009D2196"/>
    <w:rsid w:val="009D2A14"/>
    <w:rsid w:val="009D2AD4"/>
    <w:rsid w:val="009D2CC4"/>
    <w:rsid w:val="009D34CA"/>
    <w:rsid w:val="009D3A62"/>
    <w:rsid w:val="009D3B6A"/>
    <w:rsid w:val="009D3D6B"/>
    <w:rsid w:val="009D3F5C"/>
    <w:rsid w:val="009D3FBF"/>
    <w:rsid w:val="009D4163"/>
    <w:rsid w:val="009D438E"/>
    <w:rsid w:val="009D44B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13E"/>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0C0"/>
    <w:rsid w:val="00A1114C"/>
    <w:rsid w:val="00A11371"/>
    <w:rsid w:val="00A114DD"/>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83"/>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12D"/>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64"/>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448"/>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53"/>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916"/>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2F6"/>
    <w:rsid w:val="00AA049C"/>
    <w:rsid w:val="00AA0723"/>
    <w:rsid w:val="00AA0882"/>
    <w:rsid w:val="00AA08B7"/>
    <w:rsid w:val="00AA0F46"/>
    <w:rsid w:val="00AA12D3"/>
    <w:rsid w:val="00AA1518"/>
    <w:rsid w:val="00AA179C"/>
    <w:rsid w:val="00AA1A2D"/>
    <w:rsid w:val="00AA20AF"/>
    <w:rsid w:val="00AA21C1"/>
    <w:rsid w:val="00AA21C2"/>
    <w:rsid w:val="00AA25DA"/>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7B"/>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5BFF"/>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80A"/>
    <w:rsid w:val="00AC79E9"/>
    <w:rsid w:val="00AC7AC5"/>
    <w:rsid w:val="00AD0B29"/>
    <w:rsid w:val="00AD0C30"/>
    <w:rsid w:val="00AD1A76"/>
    <w:rsid w:val="00AD1B97"/>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073"/>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051"/>
    <w:rsid w:val="00AF0820"/>
    <w:rsid w:val="00AF0841"/>
    <w:rsid w:val="00AF086F"/>
    <w:rsid w:val="00AF095C"/>
    <w:rsid w:val="00AF0B7C"/>
    <w:rsid w:val="00AF0C82"/>
    <w:rsid w:val="00AF0F64"/>
    <w:rsid w:val="00AF148A"/>
    <w:rsid w:val="00AF1748"/>
    <w:rsid w:val="00AF19DF"/>
    <w:rsid w:val="00AF1EF0"/>
    <w:rsid w:val="00AF239E"/>
    <w:rsid w:val="00AF264C"/>
    <w:rsid w:val="00AF2964"/>
    <w:rsid w:val="00AF2AD1"/>
    <w:rsid w:val="00AF2DE2"/>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D4"/>
    <w:rsid w:val="00B130ED"/>
    <w:rsid w:val="00B13225"/>
    <w:rsid w:val="00B137E6"/>
    <w:rsid w:val="00B14AA9"/>
    <w:rsid w:val="00B14D54"/>
    <w:rsid w:val="00B14E3D"/>
    <w:rsid w:val="00B151E4"/>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3F96"/>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9C0"/>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B2B"/>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11"/>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6D"/>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AD9"/>
    <w:rsid w:val="00B66C14"/>
    <w:rsid w:val="00B66FA4"/>
    <w:rsid w:val="00B67223"/>
    <w:rsid w:val="00B67480"/>
    <w:rsid w:val="00B67B97"/>
    <w:rsid w:val="00B67CF6"/>
    <w:rsid w:val="00B67CFF"/>
    <w:rsid w:val="00B67E00"/>
    <w:rsid w:val="00B70023"/>
    <w:rsid w:val="00B702B9"/>
    <w:rsid w:val="00B70416"/>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BFC"/>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8E5"/>
    <w:rsid w:val="00B91D30"/>
    <w:rsid w:val="00B91EDE"/>
    <w:rsid w:val="00B92365"/>
    <w:rsid w:val="00B924F7"/>
    <w:rsid w:val="00B93140"/>
    <w:rsid w:val="00B93257"/>
    <w:rsid w:val="00B932C9"/>
    <w:rsid w:val="00B9338B"/>
    <w:rsid w:val="00B93732"/>
    <w:rsid w:val="00B93F62"/>
    <w:rsid w:val="00B9400B"/>
    <w:rsid w:val="00B941BD"/>
    <w:rsid w:val="00B94417"/>
    <w:rsid w:val="00B9450B"/>
    <w:rsid w:val="00B945E6"/>
    <w:rsid w:val="00B9466E"/>
    <w:rsid w:val="00B9469A"/>
    <w:rsid w:val="00B948CD"/>
    <w:rsid w:val="00B949E3"/>
    <w:rsid w:val="00B94D7F"/>
    <w:rsid w:val="00B95004"/>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031"/>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47"/>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6A5"/>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B26"/>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66"/>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11"/>
    <w:rsid w:val="00BD6E76"/>
    <w:rsid w:val="00BD708B"/>
    <w:rsid w:val="00BD724A"/>
    <w:rsid w:val="00BD74B1"/>
    <w:rsid w:val="00BD756F"/>
    <w:rsid w:val="00BD75A4"/>
    <w:rsid w:val="00BD75B5"/>
    <w:rsid w:val="00BD761F"/>
    <w:rsid w:val="00BD7D8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06"/>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82C"/>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27E"/>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07D14"/>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6F"/>
    <w:rsid w:val="00C14C1A"/>
    <w:rsid w:val="00C14CEC"/>
    <w:rsid w:val="00C1543F"/>
    <w:rsid w:val="00C15504"/>
    <w:rsid w:val="00C15557"/>
    <w:rsid w:val="00C15664"/>
    <w:rsid w:val="00C1597C"/>
    <w:rsid w:val="00C159AF"/>
    <w:rsid w:val="00C15E86"/>
    <w:rsid w:val="00C15FCD"/>
    <w:rsid w:val="00C160D5"/>
    <w:rsid w:val="00C163A2"/>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ECE"/>
    <w:rsid w:val="00C32051"/>
    <w:rsid w:val="00C323C7"/>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98"/>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0CD"/>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057"/>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7C7"/>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2A1"/>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46"/>
    <w:rsid w:val="00CC76F1"/>
    <w:rsid w:val="00CC76F6"/>
    <w:rsid w:val="00CC7766"/>
    <w:rsid w:val="00CC77E6"/>
    <w:rsid w:val="00CC7A30"/>
    <w:rsid w:val="00CC7B52"/>
    <w:rsid w:val="00CC7D69"/>
    <w:rsid w:val="00CD01FD"/>
    <w:rsid w:val="00CD0649"/>
    <w:rsid w:val="00CD0869"/>
    <w:rsid w:val="00CD0902"/>
    <w:rsid w:val="00CD0A1B"/>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57"/>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A93"/>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98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07E3D"/>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1B2"/>
    <w:rsid w:val="00D16325"/>
    <w:rsid w:val="00D167AF"/>
    <w:rsid w:val="00D17095"/>
    <w:rsid w:val="00D17399"/>
    <w:rsid w:val="00D17867"/>
    <w:rsid w:val="00D17885"/>
    <w:rsid w:val="00D1788C"/>
    <w:rsid w:val="00D1794C"/>
    <w:rsid w:val="00D1795C"/>
    <w:rsid w:val="00D17A38"/>
    <w:rsid w:val="00D2003E"/>
    <w:rsid w:val="00D205C3"/>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5AD5"/>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C46"/>
    <w:rsid w:val="00D32E38"/>
    <w:rsid w:val="00D3316C"/>
    <w:rsid w:val="00D333E6"/>
    <w:rsid w:val="00D333FD"/>
    <w:rsid w:val="00D335FC"/>
    <w:rsid w:val="00D33EE5"/>
    <w:rsid w:val="00D34044"/>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B6D"/>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11"/>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228"/>
    <w:rsid w:val="00D646B8"/>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A97"/>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36"/>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17D"/>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A9A"/>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6CC"/>
    <w:rsid w:val="00DA7885"/>
    <w:rsid w:val="00DA7A03"/>
    <w:rsid w:val="00DB0280"/>
    <w:rsid w:val="00DB030F"/>
    <w:rsid w:val="00DB0440"/>
    <w:rsid w:val="00DB04D5"/>
    <w:rsid w:val="00DB05BB"/>
    <w:rsid w:val="00DB0645"/>
    <w:rsid w:val="00DB0BB2"/>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FB"/>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3BB"/>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1DE"/>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999"/>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98D"/>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6D3"/>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5B3"/>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1FE"/>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0D4"/>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12E"/>
    <w:rsid w:val="00E304FA"/>
    <w:rsid w:val="00E30666"/>
    <w:rsid w:val="00E30750"/>
    <w:rsid w:val="00E30D58"/>
    <w:rsid w:val="00E312F2"/>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0DE"/>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4C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1B"/>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6A8"/>
    <w:rsid w:val="00E8475A"/>
    <w:rsid w:val="00E84A95"/>
    <w:rsid w:val="00E84B6D"/>
    <w:rsid w:val="00E84D90"/>
    <w:rsid w:val="00E8528E"/>
    <w:rsid w:val="00E85499"/>
    <w:rsid w:val="00E85FFC"/>
    <w:rsid w:val="00E86213"/>
    <w:rsid w:val="00E86377"/>
    <w:rsid w:val="00E8638C"/>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5EAF"/>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15"/>
    <w:rsid w:val="00EB2E81"/>
    <w:rsid w:val="00EB3136"/>
    <w:rsid w:val="00EB3651"/>
    <w:rsid w:val="00EB38EC"/>
    <w:rsid w:val="00EB3913"/>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50"/>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2E7"/>
    <w:rsid w:val="00EC461E"/>
    <w:rsid w:val="00EC4A18"/>
    <w:rsid w:val="00EC4A25"/>
    <w:rsid w:val="00EC4C7F"/>
    <w:rsid w:val="00EC4EC2"/>
    <w:rsid w:val="00EC4FE7"/>
    <w:rsid w:val="00EC5164"/>
    <w:rsid w:val="00EC5467"/>
    <w:rsid w:val="00EC574E"/>
    <w:rsid w:val="00EC57B9"/>
    <w:rsid w:val="00EC57E1"/>
    <w:rsid w:val="00EC580F"/>
    <w:rsid w:val="00EC59EF"/>
    <w:rsid w:val="00EC6116"/>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4F3"/>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3E5"/>
    <w:rsid w:val="00ED4B79"/>
    <w:rsid w:val="00ED53E6"/>
    <w:rsid w:val="00ED58C2"/>
    <w:rsid w:val="00ED59CE"/>
    <w:rsid w:val="00ED5C95"/>
    <w:rsid w:val="00ED5EE7"/>
    <w:rsid w:val="00ED6013"/>
    <w:rsid w:val="00ED619A"/>
    <w:rsid w:val="00ED6757"/>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0B27"/>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4C"/>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7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057"/>
    <w:rsid w:val="00F231AB"/>
    <w:rsid w:val="00F23283"/>
    <w:rsid w:val="00F237C7"/>
    <w:rsid w:val="00F23893"/>
    <w:rsid w:val="00F238B2"/>
    <w:rsid w:val="00F23943"/>
    <w:rsid w:val="00F23C04"/>
    <w:rsid w:val="00F23CD7"/>
    <w:rsid w:val="00F240BA"/>
    <w:rsid w:val="00F2420A"/>
    <w:rsid w:val="00F24559"/>
    <w:rsid w:val="00F2467F"/>
    <w:rsid w:val="00F24701"/>
    <w:rsid w:val="00F247E6"/>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4E"/>
    <w:rsid w:val="00F325C9"/>
    <w:rsid w:val="00F32766"/>
    <w:rsid w:val="00F32828"/>
    <w:rsid w:val="00F329CC"/>
    <w:rsid w:val="00F32A8A"/>
    <w:rsid w:val="00F32D0E"/>
    <w:rsid w:val="00F32F64"/>
    <w:rsid w:val="00F32FB8"/>
    <w:rsid w:val="00F33625"/>
    <w:rsid w:val="00F3376B"/>
    <w:rsid w:val="00F33F22"/>
    <w:rsid w:val="00F340F7"/>
    <w:rsid w:val="00F3478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8E0"/>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24A"/>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CEC"/>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3C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57"/>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3ED"/>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895"/>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7F"/>
    <w:rsid w:val="00FB3E97"/>
    <w:rsid w:val="00FB3F6F"/>
    <w:rsid w:val="00FB3FD6"/>
    <w:rsid w:val="00FB40F7"/>
    <w:rsid w:val="00FB4125"/>
    <w:rsid w:val="00FB4401"/>
    <w:rsid w:val="00FB44D4"/>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9F3"/>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C4C"/>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3FD9"/>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1D1C"/>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97460D"/>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a"/>
    <w:link w:val="afff4"/>
    <w:uiPriority w:val="99"/>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numbering" w:customStyle="1" w:styleId="StyleBulletedSymbolsymbolLeft025Hanging0">
    <w:name w:val="Style Bulleted Symbol (symbol) Left:  0.25&quot; Hanging:  0."/>
    <w:basedOn w:val="a2"/>
    <w:rsid w:val="00464A00"/>
    <w:pPr>
      <w:numPr>
        <w:numId w:val="16"/>
      </w:numPr>
    </w:pPr>
  </w:style>
  <w:style w:type="character" w:customStyle="1" w:styleId="afff4">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f3"/>
    <w:uiPriority w:val="99"/>
    <w:qFormat/>
    <w:locked/>
    <w:rsid w:val="0007182B"/>
    <w:rPr>
      <w:rFonts w:eastAsia="Times New Roman"/>
      <w:lang w:val="en-GB" w:eastAsia="zh-CN"/>
    </w:rPr>
  </w:style>
  <w:style w:type="paragraph" w:customStyle="1" w:styleId="Agreement">
    <w:name w:val="Agreement"/>
    <w:basedOn w:val="a"/>
    <w:next w:val="Doc-text2"/>
    <w:uiPriority w:val="99"/>
    <w:qFormat/>
    <w:rsid w:val="00FB3E7F"/>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F87F27-AA32-431F-9D3E-77CD834F2C88}">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12</TotalTime>
  <Pages>141</Pages>
  <Words>66670</Words>
  <Characters>380019</Characters>
  <Application>Microsoft Office Word</Application>
  <DocSecurity>0</DocSecurity>
  <Lines>3166</Lines>
  <Paragraphs>891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445798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Huawei-Yinghao</cp:lastModifiedBy>
  <cp:revision>5</cp:revision>
  <cp:lastPrinted>2017-05-08T10:55:00Z</cp:lastPrinted>
  <dcterms:created xsi:type="dcterms:W3CDTF">2025-09-28T15:52:00Z</dcterms:created>
  <dcterms:modified xsi:type="dcterms:W3CDTF">2025-09-29T04:18:00Z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A56B35CBD9896699F0A03EDFE8C8EE98FDD46B81E2C37EE01049F0CEAD70FC5CCA988E9A2F50D507009791EF4138BF6D67F80F87E306626786778A82EDD0ACDC</vt:lpwstr>
  </property>
  <property fmtid="{D5CDD505-2E9C-101B-9397-08002B2CF9AE}" pid="64" name="GrammarlyDocumentId">
    <vt:lpwstr>300923ef-3b88-42c9-b00a-d4b65fdd45aa</vt:lpwstr>
  </property>
  <property fmtid="{D5CDD505-2E9C-101B-9397-08002B2CF9AE}" pid="65" name="MSIP_Label_a7295cc1-d279-42ac-ab4d-3b0f4fece050_Enabled">
    <vt:lpwstr>true</vt:lpwstr>
  </property>
  <property fmtid="{D5CDD505-2E9C-101B-9397-08002B2CF9AE}" pid="66" name="MSIP_Label_a7295cc1-d279-42ac-ab4d-3b0f4fece050_SetDate">
    <vt:lpwstr>2025-07-31T09:38:25Z</vt:lpwstr>
  </property>
  <property fmtid="{D5CDD505-2E9C-101B-9397-08002B2CF9AE}" pid="67" name="MSIP_Label_a7295cc1-d279-42ac-ab4d-3b0f4fece050_Method">
    <vt:lpwstr>Standard</vt:lpwstr>
  </property>
  <property fmtid="{D5CDD505-2E9C-101B-9397-08002B2CF9AE}" pid="68" name="MSIP_Label_a7295cc1-d279-42ac-ab4d-3b0f4fece050_Name">
    <vt:lpwstr>FUJITSU-RESTRICTED​</vt:lpwstr>
  </property>
  <property fmtid="{D5CDD505-2E9C-101B-9397-08002B2CF9AE}" pid="69" name="MSIP_Label_a7295cc1-d279-42ac-ab4d-3b0f4fece050_SiteId">
    <vt:lpwstr>a19f121d-81e1-4858-a9d8-736e267fd4c7</vt:lpwstr>
  </property>
  <property fmtid="{D5CDD505-2E9C-101B-9397-08002B2CF9AE}" pid="70" name="MSIP_Label_a7295cc1-d279-42ac-ab4d-3b0f4fece050_ActionId">
    <vt:lpwstr>4a5546ab-78d5-41a7-9846-8e03cc88c8f3</vt:lpwstr>
  </property>
  <property fmtid="{D5CDD505-2E9C-101B-9397-08002B2CF9AE}" pid="71" name="MSIP_Label_a7295cc1-d279-42ac-ab4d-3b0f4fece050_ContentBits">
    <vt:lpwstr>0</vt:lpwstr>
  </property>
  <property fmtid="{D5CDD505-2E9C-101B-9397-08002B2CF9AE}" pid="72" name="CWMaa4191406e7811f080002f1100002f11">
    <vt:lpwstr>CWMtt+AEtGY0uKqzzeBdqkTFsJuKhefYYj0Q3J04tODWLZ5c6SwwuP/r5++OfCTrRhVbXKj/jVb7pJ4byOtyvj/UQ==</vt:lpwstr>
  </property>
  <property fmtid="{D5CDD505-2E9C-101B-9397-08002B2CF9AE}" pid="73" name="fileWhereFroms">
    <vt:lpwstr>PpjeLB1gRN0lwrPqMaCTkobiOFrNeTI4ds6O/q5pdJb+O15z/bHGIYXvWDtIx9C1nX635V0ThvR1iOuMRr/dhNJJaptn0DpMfvYsmsOWwk+L1Kex5PfDuKQOg5o6epURZ2KBi09qQiSQcz2TKFVmrF2Y+vQNpOMtmfshW46KkSBNTEHGWp/R0BBVtYLtLqy0QEEKFNCAb8GyMJ5+bK9XyeWjljLDoV2Gr0CEO4OZkVZLV92x7Sm4oRY+tBilz/2</vt:lpwstr>
  </property>
</Properties>
</file>