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DCCA5F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w:t>
      </w:r>
      <w:r w:rsidR="00F96BF0">
        <w:rPr>
          <w:rFonts w:ascii="Arial" w:hAnsi="Arial"/>
          <w:b/>
          <w:noProof/>
          <w:sz w:val="24"/>
          <w:lang w:eastAsia="en-US"/>
        </w:rPr>
        <w:t>1bis</w:t>
      </w:r>
      <w:r w:rsidRPr="004865A4">
        <w:rPr>
          <w:rFonts w:ascii="Arial" w:hAnsi="Arial"/>
          <w:b/>
          <w:i/>
          <w:noProof/>
          <w:sz w:val="28"/>
          <w:lang w:eastAsia="en-US"/>
        </w:rPr>
        <w:tab/>
      </w:r>
      <w:r w:rsidRPr="004865A4">
        <w:rPr>
          <w:rFonts w:ascii="Arial" w:hAnsi="Arial"/>
          <w:b/>
          <w:noProof/>
          <w:sz w:val="24"/>
          <w:lang w:eastAsia="en-US"/>
        </w:rPr>
        <w:t>R2-250</w:t>
      </w:r>
    </w:p>
    <w:p w14:paraId="16221E11" w14:textId="069ADF87" w:rsidR="004865A4" w:rsidRDefault="00F96BF0"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w:t>
      </w:r>
      <w:r w:rsidR="00315F83">
        <w:rPr>
          <w:rFonts w:ascii="Arial" w:hAnsi="Arial"/>
          <w:b/>
          <w:noProof/>
          <w:sz w:val="24"/>
          <w:lang w:eastAsia="en-US"/>
        </w:rPr>
        <w:t xml:space="preserve">, </w:t>
      </w:r>
      <w:r>
        <w:rPr>
          <w:rFonts w:ascii="Arial" w:hAnsi="Arial"/>
          <w:b/>
          <w:noProof/>
          <w:sz w:val="24"/>
          <w:lang w:eastAsia="en-US"/>
        </w:rPr>
        <w:t>Czech</w:t>
      </w:r>
      <w:r w:rsidR="004865A4" w:rsidRPr="004865A4">
        <w:rPr>
          <w:rFonts w:ascii="Arial" w:hAnsi="Arial"/>
          <w:b/>
          <w:noProof/>
          <w:sz w:val="24"/>
          <w:lang w:eastAsia="en-US"/>
        </w:rPr>
        <w:t>,</w:t>
      </w:r>
      <w:r>
        <w:rPr>
          <w:rFonts w:ascii="Arial" w:hAnsi="Arial"/>
          <w:b/>
          <w:noProof/>
          <w:sz w:val="24"/>
          <w:lang w:eastAsia="en-US"/>
        </w:rPr>
        <w:t xml:space="preserve"> 13-17 October</w:t>
      </w:r>
      <w:r w:rsidR="004865A4" w:rsidRPr="004865A4">
        <w:rPr>
          <w:rFonts w:ascii="Arial" w:hAnsi="Arial"/>
          <w:b/>
          <w:noProof/>
          <w:sz w:val="24"/>
          <w:lang w:eastAsia="en-US"/>
        </w:rPr>
        <w: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764FEBA5"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r w:rsidR="00D95C01">
        <w:rPr>
          <w:rFonts w:ascii="Arial" w:eastAsia="MS Mincho" w:hAnsi="Arial" w:cs="Arial"/>
          <w:b/>
          <w:sz w:val="24"/>
          <w:szCs w:val="24"/>
          <w:lang w:eastAsia="en-US"/>
        </w:rPr>
        <w:t xml:space="preserve"> (Rapporteur)</w:t>
      </w:r>
    </w:p>
    <w:p w14:paraId="36CAFFFF" w14:textId="198E350E"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F97D02">
        <w:rPr>
          <w:rFonts w:ascii="Arial" w:eastAsia="MS Mincho" w:hAnsi="Arial" w:cs="Arial"/>
          <w:b/>
          <w:sz w:val="24"/>
          <w:szCs w:val="24"/>
          <w:lang w:eastAsia="en-US"/>
        </w:rPr>
        <w:t xml:space="preserve">ASN1 review </w:t>
      </w:r>
      <w:r w:rsidR="00F96BF0">
        <w:rPr>
          <w:rFonts w:ascii="Arial" w:eastAsia="MS Mincho" w:hAnsi="Arial" w:cs="Arial"/>
          <w:b/>
          <w:sz w:val="24"/>
          <w:szCs w:val="24"/>
          <w:lang w:eastAsia="en-US"/>
        </w:rPr>
        <w:t>for R19 XR RRC CR</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6455A44F" w14:textId="06421E01" w:rsidR="00AA5873" w:rsidRDefault="00AA5873" w:rsidP="000D12BA">
      <w:pPr>
        <w:rPr>
          <w:rFonts w:eastAsia="等线"/>
          <w:lang w:eastAsia="zh-CN"/>
        </w:rPr>
      </w:pPr>
      <w:bookmarkStart w:id="0" w:name="_Toc499559238"/>
      <w:bookmarkStart w:id="1" w:name="_Toc61387172"/>
      <w:bookmarkStart w:id="2" w:name="_Toc147158671"/>
      <w:r>
        <w:rPr>
          <w:rFonts w:eastAsia="等线"/>
          <w:lang w:eastAsia="zh-CN"/>
        </w:rPr>
        <w:t>For the ASN1 review for R19, there will be two phases:</w:t>
      </w:r>
    </w:p>
    <w:p w14:paraId="3185D1D3" w14:textId="5DB83940" w:rsidR="00AA5873" w:rsidRDefault="00AA5873" w:rsidP="00AA5873">
      <w:pPr>
        <w:pStyle w:val="affff3"/>
        <w:numPr>
          <w:ilvl w:val="0"/>
          <w:numId w:val="14"/>
        </w:numPr>
        <w:ind w:firstLineChars="0"/>
        <w:rPr>
          <w:rFonts w:eastAsia="等线"/>
          <w:lang w:eastAsia="zh-CN"/>
        </w:rPr>
      </w:pPr>
      <w:r>
        <w:rPr>
          <w:rFonts w:eastAsia="等线"/>
          <w:lang w:eastAsia="zh-CN"/>
        </w:rPr>
        <w:t>Review of WI-specific CR based on agreed WI RRC CR</w:t>
      </w:r>
    </w:p>
    <w:p w14:paraId="7F7934C5" w14:textId="0FB38EB3" w:rsidR="00AA5873" w:rsidRPr="00AA5873" w:rsidRDefault="00AA5873" w:rsidP="00AA5873">
      <w:pPr>
        <w:pStyle w:val="affff3"/>
        <w:numPr>
          <w:ilvl w:val="0"/>
          <w:numId w:val="14"/>
        </w:numPr>
        <w:ind w:firstLineChars="0"/>
        <w:rPr>
          <w:rFonts w:eastAsia="等线"/>
          <w:lang w:eastAsia="zh-CN"/>
        </w:rPr>
      </w:pPr>
      <w:r>
        <w:rPr>
          <w:rFonts w:eastAsia="等线"/>
          <w:lang w:eastAsia="zh-CN"/>
        </w:rPr>
        <w:t>Review of the consolidated RRC CR after RANP when v19.0.0 version of the RRC is produced is prepared by MCC</w:t>
      </w:r>
    </w:p>
    <w:p w14:paraId="2AB5302A" w14:textId="73663319" w:rsidR="00AA5873" w:rsidRDefault="00AA5873" w:rsidP="000D12BA">
      <w:pPr>
        <w:rPr>
          <w:rFonts w:eastAsia="等线"/>
          <w:lang w:eastAsia="zh-CN"/>
        </w:rPr>
      </w:pPr>
      <w:r>
        <w:rPr>
          <w:rFonts w:eastAsia="等线" w:hint="eastAsia"/>
          <w:lang w:eastAsia="zh-CN"/>
        </w:rPr>
        <w:t>Th</w:t>
      </w:r>
      <w:r>
        <w:rPr>
          <w:rFonts w:eastAsia="等线"/>
          <w:lang w:eastAsia="zh-CN"/>
        </w:rPr>
        <w:t xml:space="preserve">e following guideline has been given by the RRC rapporteur (Ericsson) </w:t>
      </w:r>
    </w:p>
    <w:p w14:paraId="32C3441D" w14:textId="668E38B3" w:rsidR="00AA5873" w:rsidRDefault="00AA5873" w:rsidP="000D12BA">
      <w:pPr>
        <w:rPr>
          <w:rFonts w:eastAsia="等线"/>
          <w:lang w:eastAsia="zh-CN"/>
        </w:rPr>
      </w:pPr>
      <w:r w:rsidRPr="00AA5873">
        <w:rPr>
          <w:rFonts w:eastAsia="等线"/>
          <w:noProof/>
          <w:lang w:val="en-IN" w:eastAsia="en-IN"/>
        </w:rPr>
        <w:drawing>
          <wp:inline distT="0" distB="0" distL="0" distR="0" wp14:anchorId="79221233" wp14:editId="1D336C69">
            <wp:extent cx="5809256" cy="2987497"/>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690" cy="2990291"/>
                    </a:xfrm>
                    <a:prstGeom prst="rect">
                      <a:avLst/>
                    </a:prstGeom>
                    <a:ln>
                      <a:solidFill>
                        <a:schemeClr val="tx1"/>
                      </a:solidFill>
                    </a:ln>
                  </pic:spPr>
                </pic:pic>
              </a:graphicData>
            </a:graphic>
          </wp:inline>
        </w:drawing>
      </w:r>
    </w:p>
    <w:p w14:paraId="448D5985" w14:textId="168B5EE4" w:rsidR="00AA5873" w:rsidRPr="00F96BF0" w:rsidRDefault="00AA5873" w:rsidP="000D12BA">
      <w:pPr>
        <w:rPr>
          <w:rFonts w:eastAsia="等线"/>
          <w:lang w:eastAsia="zh-CN"/>
        </w:rPr>
      </w:pPr>
      <w:r>
        <w:rPr>
          <w:rFonts w:eastAsia="等线" w:hint="eastAsia"/>
          <w:lang w:eastAsia="zh-CN"/>
        </w:rPr>
        <w:t>T</w:t>
      </w:r>
      <w:r>
        <w:rPr>
          <w:rFonts w:eastAsia="等线"/>
          <w:lang w:eastAsia="zh-CN"/>
        </w:rPr>
        <w:t xml:space="preserve">his document collects comments in the “Review of WI CRs” phase of discussion </w:t>
      </w:r>
    </w:p>
    <w:p w14:paraId="7DB00F97" w14:textId="25F9D492" w:rsidR="00AA5873" w:rsidRDefault="00AA5873"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C55C1D">
        <w:rPr>
          <w:rFonts w:ascii="Arial" w:eastAsia="Malgun Gothic" w:hAnsi="Arial"/>
          <w:sz w:val="36"/>
          <w:lang w:eastAsia="de-DE"/>
        </w:rPr>
        <w:t>Guideline for comment inputs</w:t>
      </w:r>
    </w:p>
    <w:p w14:paraId="29DD0D15" w14:textId="244A7FB6" w:rsidR="00AA5873" w:rsidRDefault="00AA5873" w:rsidP="000D12BA">
      <w:pPr>
        <w:rPr>
          <w:rFonts w:eastAsia="等线"/>
          <w:lang w:eastAsia="zh-CN"/>
        </w:rPr>
      </w:pPr>
      <w:r>
        <w:rPr>
          <w:rFonts w:eastAsia="等线" w:hint="eastAsia"/>
          <w:lang w:eastAsia="zh-CN"/>
        </w:rPr>
        <w:t>T</w:t>
      </w:r>
      <w:r>
        <w:rPr>
          <w:rFonts w:eastAsia="等线"/>
          <w:lang w:eastAsia="zh-CN"/>
        </w:rPr>
        <w:t>he guideline from the RRC rapporteur on how to fill in the fields are as follows:</w:t>
      </w:r>
    </w:p>
    <w:p w14:paraId="54C49634" w14:textId="77777777" w:rsidR="00D21379" w:rsidRPr="00425410" w:rsidRDefault="00D21379" w:rsidP="00D21379">
      <w:pPr>
        <w:rPr>
          <w:sz w:val="32"/>
          <w:szCs w:val="32"/>
        </w:rPr>
      </w:pPr>
      <w:bookmarkStart w:id="3" w:name="_Hlk208221723"/>
      <w:proofErr w:type="spellStart"/>
      <w:r w:rsidRPr="00425410">
        <w:rPr>
          <w:sz w:val="32"/>
          <w:szCs w:val="32"/>
        </w:rPr>
        <w:t>Xnnn</w:t>
      </w:r>
      <w:proofErr w:type="spellEnd"/>
    </w:p>
    <w:tbl>
      <w:tblPr>
        <w:tblStyle w:val="afffd"/>
        <w:tblW w:w="0" w:type="auto"/>
        <w:tblLook w:val="04A0" w:firstRow="1" w:lastRow="0" w:firstColumn="1" w:lastColumn="0" w:noHBand="0" w:noVBand="1"/>
      </w:tblPr>
      <w:tblGrid>
        <w:gridCol w:w="876"/>
        <w:gridCol w:w="805"/>
        <w:gridCol w:w="943"/>
        <w:gridCol w:w="2137"/>
        <w:gridCol w:w="1001"/>
        <w:gridCol w:w="1171"/>
        <w:gridCol w:w="650"/>
        <w:gridCol w:w="877"/>
        <w:gridCol w:w="1169"/>
      </w:tblGrid>
      <w:tr w:rsidR="00D21379" w14:paraId="645B338E" w14:textId="77777777" w:rsidTr="00A9638B">
        <w:tc>
          <w:tcPr>
            <w:tcW w:w="967" w:type="dxa"/>
          </w:tcPr>
          <w:p w14:paraId="14C31DF0" w14:textId="77777777" w:rsidR="00D21379" w:rsidRDefault="00D21379" w:rsidP="00A9638B">
            <w:r>
              <w:t>RIL Id</w:t>
            </w:r>
          </w:p>
        </w:tc>
        <w:tc>
          <w:tcPr>
            <w:tcW w:w="948" w:type="dxa"/>
          </w:tcPr>
          <w:p w14:paraId="1C6039E3" w14:textId="77777777" w:rsidR="00D21379" w:rsidRDefault="00D21379" w:rsidP="00A9638B">
            <w:r>
              <w:t>WI</w:t>
            </w:r>
          </w:p>
        </w:tc>
        <w:tc>
          <w:tcPr>
            <w:tcW w:w="1068" w:type="dxa"/>
          </w:tcPr>
          <w:p w14:paraId="329967B2" w14:textId="77777777" w:rsidR="00D21379" w:rsidRDefault="00D21379" w:rsidP="00A9638B">
            <w:r>
              <w:t>Class</w:t>
            </w:r>
          </w:p>
        </w:tc>
        <w:tc>
          <w:tcPr>
            <w:tcW w:w="2797" w:type="dxa"/>
          </w:tcPr>
          <w:p w14:paraId="422BF447" w14:textId="77777777" w:rsidR="00D21379" w:rsidRDefault="00D21379" w:rsidP="00A9638B">
            <w:r>
              <w:t>Title</w:t>
            </w:r>
          </w:p>
        </w:tc>
        <w:tc>
          <w:tcPr>
            <w:tcW w:w="1161" w:type="dxa"/>
          </w:tcPr>
          <w:p w14:paraId="2B470EC0" w14:textId="77777777" w:rsidR="00D21379" w:rsidRDefault="00D21379" w:rsidP="00A9638B">
            <w:proofErr w:type="spellStart"/>
            <w:r>
              <w:t>Tdoc</w:t>
            </w:r>
            <w:proofErr w:type="spellEnd"/>
          </w:p>
        </w:tc>
        <w:tc>
          <w:tcPr>
            <w:tcW w:w="1276" w:type="dxa"/>
          </w:tcPr>
          <w:p w14:paraId="600DB61D" w14:textId="77777777" w:rsidR="00D21379" w:rsidRDefault="00D21379" w:rsidP="00A9638B">
            <w:r>
              <w:t>Delegate</w:t>
            </w:r>
          </w:p>
        </w:tc>
        <w:tc>
          <w:tcPr>
            <w:tcW w:w="665" w:type="dxa"/>
          </w:tcPr>
          <w:p w14:paraId="091052A0" w14:textId="77777777" w:rsidR="00D21379" w:rsidRDefault="00D21379" w:rsidP="00A9638B">
            <w:proofErr w:type="spellStart"/>
            <w:r>
              <w:t>Misc</w:t>
            </w:r>
            <w:proofErr w:type="spellEnd"/>
          </w:p>
        </w:tc>
        <w:tc>
          <w:tcPr>
            <w:tcW w:w="908" w:type="dxa"/>
          </w:tcPr>
          <w:p w14:paraId="523E80AB" w14:textId="77777777" w:rsidR="00D21379" w:rsidRDefault="00D21379" w:rsidP="00A9638B">
            <w:r>
              <w:t>File version</w:t>
            </w:r>
          </w:p>
        </w:tc>
        <w:tc>
          <w:tcPr>
            <w:tcW w:w="1367" w:type="dxa"/>
          </w:tcPr>
          <w:p w14:paraId="42DAF0F8" w14:textId="77777777" w:rsidR="00D21379" w:rsidRDefault="00D21379" w:rsidP="00A9638B">
            <w:r>
              <w:t>Status</w:t>
            </w:r>
          </w:p>
        </w:tc>
      </w:tr>
      <w:tr w:rsidR="00D21379" w14:paraId="1AAC1505" w14:textId="77777777" w:rsidTr="00A9638B">
        <w:tc>
          <w:tcPr>
            <w:tcW w:w="967" w:type="dxa"/>
          </w:tcPr>
          <w:p w14:paraId="19D5CA25" w14:textId="77777777" w:rsidR="00D21379" w:rsidRDefault="00D21379" w:rsidP="00A9638B">
            <w:proofErr w:type="spellStart"/>
            <w:r>
              <w:t>Xnnn</w:t>
            </w:r>
            <w:proofErr w:type="spellEnd"/>
          </w:p>
        </w:tc>
        <w:tc>
          <w:tcPr>
            <w:tcW w:w="948" w:type="dxa"/>
          </w:tcPr>
          <w:p w14:paraId="39B8B513" w14:textId="77777777" w:rsidR="00D21379" w:rsidRDefault="00D21379" w:rsidP="00A9638B"/>
        </w:tc>
        <w:tc>
          <w:tcPr>
            <w:tcW w:w="1068" w:type="dxa"/>
          </w:tcPr>
          <w:p w14:paraId="7E076640" w14:textId="77777777" w:rsidR="00D21379" w:rsidRDefault="00D21379" w:rsidP="00A9638B"/>
        </w:tc>
        <w:tc>
          <w:tcPr>
            <w:tcW w:w="2797" w:type="dxa"/>
          </w:tcPr>
          <w:p w14:paraId="7CEAA8F8" w14:textId="77777777" w:rsidR="00D21379" w:rsidRDefault="00D21379" w:rsidP="00A9638B"/>
        </w:tc>
        <w:tc>
          <w:tcPr>
            <w:tcW w:w="1161" w:type="dxa"/>
          </w:tcPr>
          <w:p w14:paraId="51613EE2" w14:textId="77777777" w:rsidR="00D21379" w:rsidRDefault="00D21379" w:rsidP="00A9638B"/>
        </w:tc>
        <w:tc>
          <w:tcPr>
            <w:tcW w:w="1276" w:type="dxa"/>
          </w:tcPr>
          <w:p w14:paraId="1AB649A2" w14:textId="77777777" w:rsidR="00D21379" w:rsidRDefault="00D21379" w:rsidP="00A9638B"/>
        </w:tc>
        <w:tc>
          <w:tcPr>
            <w:tcW w:w="665" w:type="dxa"/>
          </w:tcPr>
          <w:p w14:paraId="5E33840C" w14:textId="77777777" w:rsidR="00D21379" w:rsidRDefault="00D21379" w:rsidP="00A9638B"/>
        </w:tc>
        <w:tc>
          <w:tcPr>
            <w:tcW w:w="908" w:type="dxa"/>
          </w:tcPr>
          <w:p w14:paraId="795DA309" w14:textId="77777777" w:rsidR="00D21379" w:rsidRDefault="00D21379" w:rsidP="00A9638B"/>
        </w:tc>
        <w:tc>
          <w:tcPr>
            <w:tcW w:w="1367" w:type="dxa"/>
          </w:tcPr>
          <w:p w14:paraId="184498F1" w14:textId="77777777" w:rsidR="00D21379" w:rsidRDefault="00D21379" w:rsidP="00A9638B"/>
        </w:tc>
      </w:tr>
    </w:tbl>
    <w:p w14:paraId="56AF0E86" w14:textId="77777777" w:rsidR="00D21379" w:rsidRDefault="00D21379" w:rsidP="00D21379">
      <w:pPr>
        <w:pStyle w:val="af3"/>
      </w:pPr>
      <w:r>
        <w:rPr>
          <w:b/>
        </w:rPr>
        <w:br/>
        <w:t>[Description]</w:t>
      </w:r>
      <w:r>
        <w:t xml:space="preserve">: </w:t>
      </w:r>
    </w:p>
    <w:p w14:paraId="14CCFCE1" w14:textId="77777777" w:rsidR="00D21379" w:rsidRDefault="00D21379" w:rsidP="00D21379">
      <w:pPr>
        <w:pStyle w:val="af3"/>
      </w:pPr>
      <w:r>
        <w:rPr>
          <w:b/>
        </w:rPr>
        <w:lastRenderedPageBreak/>
        <w:t>[Proposed Change]</w:t>
      </w:r>
      <w:r>
        <w:t xml:space="preserve">: </w:t>
      </w:r>
    </w:p>
    <w:p w14:paraId="170E012F" w14:textId="77777777" w:rsidR="00D21379" w:rsidRDefault="00D21379" w:rsidP="00D21379">
      <w:r>
        <w:rPr>
          <w:b/>
        </w:rPr>
        <w:t>[Comments]</w:t>
      </w:r>
      <w:r>
        <w:t>:</w:t>
      </w:r>
    </w:p>
    <w:bookmarkEnd w:id="3"/>
    <w:p w14:paraId="5AED586F" w14:textId="77777777" w:rsidR="00AA5873" w:rsidRDefault="00AA5873" w:rsidP="00AA5873">
      <w:pPr>
        <w:rPr>
          <w:lang w:val="en-US"/>
        </w:rPr>
      </w:pPr>
    </w:p>
    <w:tbl>
      <w:tblPr>
        <w:tblStyle w:val="afffd"/>
        <w:tblW w:w="0" w:type="auto"/>
        <w:tblLook w:val="04A0" w:firstRow="1" w:lastRow="0" w:firstColumn="1" w:lastColumn="0" w:noHBand="0" w:noVBand="1"/>
      </w:tblPr>
      <w:tblGrid>
        <w:gridCol w:w="1445"/>
        <w:gridCol w:w="4011"/>
        <w:gridCol w:w="4173"/>
      </w:tblGrid>
      <w:tr w:rsidR="00AA5873" w14:paraId="39D0A3F1" w14:textId="77777777" w:rsidTr="00A9638B">
        <w:tc>
          <w:tcPr>
            <w:tcW w:w="1696" w:type="dxa"/>
          </w:tcPr>
          <w:p w14:paraId="5E668D1D" w14:textId="77777777" w:rsidR="00AA5873" w:rsidRDefault="00AA5873" w:rsidP="00A9638B">
            <w:r>
              <w:t>RIL Id</w:t>
            </w:r>
          </w:p>
        </w:tc>
        <w:tc>
          <w:tcPr>
            <w:tcW w:w="12252" w:type="dxa"/>
            <w:gridSpan w:val="2"/>
          </w:tcPr>
          <w:p w14:paraId="1F4075DE" w14:textId="77777777" w:rsidR="00AA5873" w:rsidRDefault="00AA5873" w:rsidP="00A9638B">
            <w:r>
              <w:t xml:space="preserve">Number allocated by the company, </w:t>
            </w:r>
            <w:r>
              <w:rPr>
                <w:b/>
                <w:bCs/>
              </w:rPr>
              <w:t>one/two letters + 3 digits</w:t>
            </w:r>
            <w:r>
              <w:t xml:space="preserve">, </w:t>
            </w:r>
            <w:proofErr w:type="spellStart"/>
            <w:r>
              <w:t>e.g</w:t>
            </w:r>
            <w:proofErr w:type="spellEnd"/>
            <w:r>
              <w:t xml:space="preserve"> “E123”.</w:t>
            </w:r>
          </w:p>
          <w:p w14:paraId="06F68172" w14:textId="77777777" w:rsidR="00AA5873" w:rsidRDefault="00AA5873" w:rsidP="00A9638B">
            <w:r>
              <w:t>See list of company codes below.</w:t>
            </w:r>
          </w:p>
        </w:tc>
      </w:tr>
      <w:tr w:rsidR="00AA5873" w14:paraId="44E2D350" w14:textId="77777777" w:rsidTr="00A9638B">
        <w:tc>
          <w:tcPr>
            <w:tcW w:w="1696" w:type="dxa"/>
          </w:tcPr>
          <w:p w14:paraId="142E30DE" w14:textId="77777777" w:rsidR="00AA5873" w:rsidRDefault="00AA5873" w:rsidP="00A9638B">
            <w:r>
              <w:t>WI</w:t>
            </w:r>
          </w:p>
        </w:tc>
        <w:tc>
          <w:tcPr>
            <w:tcW w:w="12252" w:type="dxa"/>
            <w:gridSpan w:val="2"/>
          </w:tcPr>
          <w:p w14:paraId="4B155FBB" w14:textId="77777777" w:rsidR="00AA5873" w:rsidRDefault="00AA5873" w:rsidP="00A9638B">
            <w:r>
              <w:t>Work Item</w:t>
            </w:r>
          </w:p>
          <w:p w14:paraId="0E0673C9"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28949A3F"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Correction to be captured in WI-specific CR. </w:t>
            </w:r>
          </w:p>
          <w:p w14:paraId="67EE2D8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If needed, discussed in RAN2 meeting WI session (agenda point).</w:t>
            </w:r>
          </w:p>
          <w:p w14:paraId="3754F77F"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 xml:space="preserve">Multiple WI codes, </w:t>
            </w:r>
            <w:proofErr w:type="gramStart"/>
            <w:r w:rsidRPr="003576DD">
              <w:rPr>
                <w:b/>
                <w:bCs/>
                <w:color w:val="FF0000"/>
              </w:rPr>
              <w:t>e.g.</w:t>
            </w:r>
            <w:proofErr w:type="gramEnd"/>
            <w:r w:rsidRPr="003576DD">
              <w:rPr>
                <w:b/>
                <w:bCs/>
                <w:color w:val="FF0000"/>
              </w:rPr>
              <w:t xml:space="preserve"> “WI1, WI2”, in alphabetical order</w:t>
            </w:r>
          </w:p>
          <w:p w14:paraId="51A7951C"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Used if WIs are easily identified.</w:t>
            </w:r>
          </w:p>
          <w:p w14:paraId="2510221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76F7F0A4"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20D7B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w:t>
            </w:r>
            <w:r w:rsidRPr="003576DD">
              <w:rPr>
                <w:color w:val="FF0000"/>
              </w:rPr>
              <w:t xml:space="preserve"> for issue affecting multiple </w:t>
            </w:r>
            <w:proofErr w:type="spellStart"/>
            <w:r w:rsidRPr="003576DD">
              <w:rPr>
                <w:color w:val="FF0000"/>
              </w:rPr>
              <w:t>WIs.</w:t>
            </w:r>
            <w:proofErr w:type="spellEnd"/>
            <w:r w:rsidRPr="003576DD">
              <w:rPr>
                <w:color w:val="FF0000"/>
              </w:rPr>
              <w:t xml:space="preserve"> </w:t>
            </w:r>
          </w:p>
          <w:p w14:paraId="0E9BB722"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Indicate the concerned WIs in Description field, if applicable. </w:t>
            </w:r>
          </w:p>
          <w:p w14:paraId="06CD4F2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0D62165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06FF9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GEN</w:t>
            </w:r>
            <w:r w:rsidRPr="003576DD">
              <w:rPr>
                <w:color w:val="FF0000"/>
              </w:rPr>
              <w:t xml:space="preserve"> for ASN.1 general issue related to single WI or multiple WIs</w:t>
            </w:r>
          </w:p>
          <w:p w14:paraId="16580440"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used for issues that need ASN.1 experts to conclude </w:t>
            </w:r>
            <w:proofErr w:type="gramStart"/>
            <w:r w:rsidRPr="003576DD">
              <w:rPr>
                <w:color w:val="FF0000"/>
              </w:rPr>
              <w:t>e.g.</w:t>
            </w:r>
            <w:proofErr w:type="gramEnd"/>
            <w:r w:rsidRPr="003576DD">
              <w:rPr>
                <w:color w:val="FF0000"/>
              </w:rPr>
              <w:t xml:space="preserve"> when</w:t>
            </w:r>
          </w:p>
          <w:p w14:paraId="49A7CFBC"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Guidelines are missing or cannot be applied</w:t>
            </w:r>
          </w:p>
          <w:p w14:paraId="45D939E3"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Existing solutions in RRC on similar issues cannot be re-used</w:t>
            </w:r>
          </w:p>
          <w:p w14:paraId="398E8418"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Relates to future evolution of the specification</w:t>
            </w:r>
          </w:p>
          <w:p w14:paraId="2B6E6343" w14:textId="77777777" w:rsidR="00AA5873" w:rsidRDefault="00AA5873" w:rsidP="00A9638B"/>
        </w:tc>
      </w:tr>
      <w:tr w:rsidR="00AA5873" w14:paraId="15931368" w14:textId="77777777" w:rsidTr="00A9638B">
        <w:tc>
          <w:tcPr>
            <w:tcW w:w="1696" w:type="dxa"/>
          </w:tcPr>
          <w:p w14:paraId="4CD172F6" w14:textId="77777777" w:rsidR="00AA5873" w:rsidRDefault="00AA5873" w:rsidP="00A9638B">
            <w:r>
              <w:t>Class</w:t>
            </w:r>
          </w:p>
        </w:tc>
        <w:tc>
          <w:tcPr>
            <w:tcW w:w="12252" w:type="dxa"/>
            <w:gridSpan w:val="2"/>
          </w:tcPr>
          <w:p w14:paraId="1A342B79" w14:textId="77777777" w:rsidR="00AA5873" w:rsidRDefault="00AA5873" w:rsidP="00A9638B">
            <w:r>
              <w:t>Shall be set by the Delegate to value 1 or 2 (Class 0 issues are collected in separate file, see below).</w:t>
            </w:r>
          </w:p>
          <w:p w14:paraId="5E748E35" w14:textId="77777777" w:rsidR="00AA5873" w:rsidRDefault="00AA5873" w:rsidP="00A9638B"/>
          <w:p w14:paraId="38806B82" w14:textId="77777777" w:rsidR="00AA5873" w:rsidRPr="003576DD" w:rsidRDefault="00AA5873" w:rsidP="00A9638B">
            <w:pPr>
              <w:rPr>
                <w:b/>
                <w:bCs/>
              </w:rPr>
            </w:pPr>
            <w:r w:rsidRPr="003576DD">
              <w:rPr>
                <w:b/>
                <w:bCs/>
              </w:rPr>
              <w:t>Class 0: Expected correction has no functional impact</w:t>
            </w:r>
            <w:r w:rsidRPr="003576DD">
              <w:rPr>
                <w:b/>
                <w:bCs/>
              </w:rPr>
              <w:tab/>
            </w:r>
          </w:p>
          <w:p w14:paraId="31A9356A" w14:textId="77777777" w:rsidR="00AA5873" w:rsidRDefault="00AA5873" w:rsidP="00A9638B">
            <w:r>
              <w:t xml:space="preserve">- Typo, minor wording improvement etc.  </w:t>
            </w:r>
          </w:p>
          <w:p w14:paraId="4372FF85" w14:textId="77777777" w:rsidR="00AA5873" w:rsidRDefault="00AA5873" w:rsidP="00A9638B">
            <w:r>
              <w:t>- ASN.1 field not following naming rules (</w:t>
            </w:r>
            <w:proofErr w:type="gramStart"/>
            <w:r>
              <w:t>e.g.</w:t>
            </w:r>
            <w:proofErr w:type="gramEnd"/>
            <w:r>
              <w:t xml:space="preserve"> incorrect suffix, capitalization, etc).</w:t>
            </w:r>
          </w:p>
          <w:p w14:paraId="2DC16D41" w14:textId="77777777" w:rsidR="00AA5873" w:rsidRDefault="00AA5873" w:rsidP="00A9638B">
            <w:r>
              <w:t>These minor corrections are not collected as RIL in Review file, but in separate Word document, see below.</w:t>
            </w:r>
          </w:p>
          <w:p w14:paraId="70892B94" w14:textId="77777777" w:rsidR="00AA5873" w:rsidRDefault="00AA5873" w:rsidP="00A9638B"/>
          <w:p w14:paraId="5959CC38" w14:textId="77777777" w:rsidR="00AA5873" w:rsidRPr="003576DD" w:rsidRDefault="00AA5873" w:rsidP="00A9638B">
            <w:pPr>
              <w:rPr>
                <w:b/>
                <w:bCs/>
              </w:rPr>
            </w:pPr>
            <w:r w:rsidRPr="003576DD">
              <w:rPr>
                <w:b/>
                <w:bCs/>
              </w:rPr>
              <w:t>Class 1: Expected correction has functional impact but does not affect successful RRC PDU decoding</w:t>
            </w:r>
          </w:p>
          <w:p w14:paraId="64FC5922" w14:textId="77777777" w:rsidR="00AA5873" w:rsidRDefault="00AA5873" w:rsidP="00A9638B">
            <w:r>
              <w:t>- Incorrect/incomplete procedure text</w:t>
            </w:r>
          </w:p>
          <w:p w14:paraId="3FF4508F" w14:textId="77777777" w:rsidR="00AA5873" w:rsidRDefault="00AA5873" w:rsidP="00A9638B">
            <w:r>
              <w:t>- Incorrect/incomplete field description</w:t>
            </w:r>
          </w:p>
          <w:p w14:paraId="1AC3444F" w14:textId="77777777" w:rsidR="00AA5873" w:rsidRDefault="00AA5873" w:rsidP="00A9638B">
            <w:r>
              <w:t>- Unsuitable need code (</w:t>
            </w:r>
            <w:proofErr w:type="gramStart"/>
            <w:r>
              <w:t>e.g.</w:t>
            </w:r>
            <w:proofErr w:type="gramEnd"/>
            <w:r>
              <w:t xml:space="preserve"> Need M should be replaced with Need R)</w:t>
            </w:r>
          </w:p>
          <w:p w14:paraId="502053AE" w14:textId="77777777" w:rsidR="00AA5873" w:rsidRDefault="00AA5873" w:rsidP="00A9638B"/>
          <w:p w14:paraId="033710E8" w14:textId="77777777" w:rsidR="00AA5873" w:rsidRPr="003576DD" w:rsidRDefault="00AA5873" w:rsidP="00A9638B">
            <w:pPr>
              <w:rPr>
                <w:b/>
                <w:bCs/>
              </w:rPr>
            </w:pPr>
            <w:r w:rsidRPr="003576DD">
              <w:rPr>
                <w:b/>
                <w:bCs/>
              </w:rPr>
              <w:t>Class2: Expected correction affects successful RRC PDU decoding</w:t>
            </w:r>
          </w:p>
          <w:p w14:paraId="72904DD3" w14:textId="77777777" w:rsidR="00AA5873" w:rsidRDefault="00AA5873" w:rsidP="00A9638B">
            <w:r>
              <w:t>- Change a field from optional to mandatory or vice versa</w:t>
            </w:r>
          </w:p>
          <w:p w14:paraId="250684AD" w14:textId="77777777" w:rsidR="00AA5873" w:rsidRDefault="00AA5873" w:rsidP="00A9638B">
            <w:r>
              <w:lastRenderedPageBreak/>
              <w:t>- Change of the structure of an IE</w:t>
            </w:r>
          </w:p>
          <w:p w14:paraId="061CB658" w14:textId="77777777" w:rsidR="00AA5873" w:rsidRDefault="00AA5873" w:rsidP="00A9638B">
            <w:r>
              <w:t>- Addition of extension marker within an IE</w:t>
            </w:r>
          </w:p>
          <w:p w14:paraId="168C0B1D" w14:textId="77777777" w:rsidR="00AA5873" w:rsidRDefault="00AA5873" w:rsidP="00A9638B"/>
        </w:tc>
      </w:tr>
      <w:tr w:rsidR="00AA5873" w14:paraId="4B82E15E" w14:textId="77777777" w:rsidTr="00A9638B">
        <w:tc>
          <w:tcPr>
            <w:tcW w:w="1696" w:type="dxa"/>
          </w:tcPr>
          <w:p w14:paraId="465C3547" w14:textId="77777777" w:rsidR="00AA5873" w:rsidRDefault="00AA5873" w:rsidP="00A9638B">
            <w:r>
              <w:lastRenderedPageBreak/>
              <w:t>Title</w:t>
            </w:r>
          </w:p>
        </w:tc>
        <w:tc>
          <w:tcPr>
            <w:tcW w:w="12252" w:type="dxa"/>
            <w:gridSpan w:val="2"/>
          </w:tcPr>
          <w:p w14:paraId="5A74BCFB" w14:textId="77777777" w:rsidR="00AA5873" w:rsidRDefault="00AA5873" w:rsidP="00A9638B">
            <w:r>
              <w:t>Short one-line title/description.</w:t>
            </w:r>
          </w:p>
        </w:tc>
      </w:tr>
      <w:tr w:rsidR="00AA5873" w14:paraId="52C768C8" w14:textId="77777777" w:rsidTr="00A9638B">
        <w:tc>
          <w:tcPr>
            <w:tcW w:w="1696" w:type="dxa"/>
          </w:tcPr>
          <w:p w14:paraId="770CBA79" w14:textId="77777777" w:rsidR="00AA5873" w:rsidRDefault="00AA5873" w:rsidP="00A9638B">
            <w:proofErr w:type="spellStart"/>
            <w:r>
              <w:t>Tdoc</w:t>
            </w:r>
            <w:proofErr w:type="spellEnd"/>
          </w:p>
        </w:tc>
        <w:tc>
          <w:tcPr>
            <w:tcW w:w="12252" w:type="dxa"/>
            <w:gridSpan w:val="2"/>
          </w:tcPr>
          <w:p w14:paraId="3E5AA04E" w14:textId="77777777" w:rsidR="00AA5873" w:rsidRDefault="00AA5873" w:rsidP="00A9638B">
            <w:r w:rsidRPr="00AA2617">
              <w:t xml:space="preserve">Add </w:t>
            </w:r>
            <w:proofErr w:type="spellStart"/>
            <w:r w:rsidRPr="00AA2617">
              <w:t>Tdoc</w:t>
            </w:r>
            <w:proofErr w:type="spellEnd"/>
            <w:r w:rsidRPr="00AA2617">
              <w:t xml:space="preserve"> number if the issue needs to be described and the solution is presented in separate </w:t>
            </w:r>
            <w:proofErr w:type="spellStart"/>
            <w:r w:rsidRPr="00AA2617">
              <w:t>Tdoc</w:t>
            </w:r>
            <w:proofErr w:type="spellEnd"/>
            <w:r w:rsidRPr="00AA2617">
              <w:t>.</w:t>
            </w:r>
          </w:p>
          <w:p w14:paraId="35C49CFD" w14:textId="77777777" w:rsidR="00AA5873" w:rsidRDefault="00AA5873" w:rsidP="00A9638B">
            <w:r w:rsidRPr="00AA2617">
              <w:t>(</w:t>
            </w:r>
            <w:proofErr w:type="gramStart"/>
            <w:r w:rsidRPr="00AA2617">
              <w:t>or</w:t>
            </w:r>
            <w:proofErr w:type="gramEnd"/>
            <w:r w:rsidRPr="00AA2617">
              <w:t xml:space="preserve"> just “R2-24xxxxx” if no </w:t>
            </w:r>
            <w:proofErr w:type="spellStart"/>
            <w:r w:rsidRPr="00AA2617">
              <w:t>tdoc</w:t>
            </w:r>
            <w:proofErr w:type="spellEnd"/>
            <w:r w:rsidRPr="00AA2617">
              <w:t xml:space="preserve"> number yet allocated allocated)</w:t>
            </w:r>
          </w:p>
        </w:tc>
      </w:tr>
      <w:tr w:rsidR="00AA5873" w14:paraId="2BE7477F" w14:textId="77777777" w:rsidTr="00A9638B">
        <w:tc>
          <w:tcPr>
            <w:tcW w:w="1696" w:type="dxa"/>
          </w:tcPr>
          <w:p w14:paraId="470B9673" w14:textId="77777777" w:rsidR="00AA5873" w:rsidRDefault="00AA5873" w:rsidP="00A9638B">
            <w:r>
              <w:t>Delegate</w:t>
            </w:r>
          </w:p>
        </w:tc>
        <w:tc>
          <w:tcPr>
            <w:tcW w:w="12252" w:type="dxa"/>
            <w:gridSpan w:val="2"/>
          </w:tcPr>
          <w:p w14:paraId="229792CB" w14:textId="77777777" w:rsidR="00AA5873" w:rsidRDefault="00AA5873" w:rsidP="00A9638B">
            <w:proofErr w:type="gramStart"/>
            <w:r>
              <w:t>Company(</w:t>
            </w:r>
            <w:proofErr w:type="gramEnd"/>
            <w:r>
              <w:t>Delegate), e.g. Ericsson(Håkan)</w:t>
            </w:r>
          </w:p>
        </w:tc>
      </w:tr>
      <w:tr w:rsidR="00AA5873" w14:paraId="244F23A2" w14:textId="77777777" w:rsidTr="00A9638B">
        <w:tc>
          <w:tcPr>
            <w:tcW w:w="1696" w:type="dxa"/>
          </w:tcPr>
          <w:p w14:paraId="62AE8D21" w14:textId="77777777" w:rsidR="00AA5873" w:rsidRDefault="00AA5873" w:rsidP="00A9638B">
            <w:proofErr w:type="spellStart"/>
            <w:r>
              <w:t>Misc</w:t>
            </w:r>
            <w:proofErr w:type="spellEnd"/>
          </w:p>
        </w:tc>
        <w:tc>
          <w:tcPr>
            <w:tcW w:w="12252" w:type="dxa"/>
            <w:gridSpan w:val="2"/>
          </w:tcPr>
          <w:p w14:paraId="5D691B74" w14:textId="77777777" w:rsidR="00AA5873" w:rsidRDefault="00AA5873" w:rsidP="00A9638B">
            <w:r>
              <w:t>Leave empty now</w:t>
            </w:r>
          </w:p>
        </w:tc>
      </w:tr>
      <w:tr w:rsidR="00AA5873" w14:paraId="5A409D36" w14:textId="77777777" w:rsidTr="00A9638B">
        <w:tc>
          <w:tcPr>
            <w:tcW w:w="1696" w:type="dxa"/>
          </w:tcPr>
          <w:p w14:paraId="0B16C650" w14:textId="77777777" w:rsidR="00AA5873" w:rsidRDefault="00AA5873" w:rsidP="00A9638B">
            <w:r>
              <w:t>File version</w:t>
            </w:r>
          </w:p>
        </w:tc>
        <w:tc>
          <w:tcPr>
            <w:tcW w:w="12252" w:type="dxa"/>
            <w:gridSpan w:val="2"/>
          </w:tcPr>
          <w:p w14:paraId="03C290FB" w14:textId="77777777" w:rsidR="00AA5873" w:rsidRDefault="00AA5873" w:rsidP="00A9638B">
            <w:r w:rsidRPr="00AA2617">
              <w:t xml:space="preserve">Use this field to indicate the </w:t>
            </w:r>
            <w:proofErr w:type="spellStart"/>
            <w:r w:rsidRPr="00AA2617">
              <w:t>vX</w:t>
            </w:r>
            <w:proofErr w:type="spellEnd"/>
            <w:r w:rsidRPr="00AA2617">
              <w:t xml:space="preserve"> value of the new version of the Review file that you will upload. This allows us to easier detect recent updates to RILs in the review file.</w:t>
            </w:r>
          </w:p>
        </w:tc>
      </w:tr>
      <w:tr w:rsidR="00AA5873" w14:paraId="5688FDA6" w14:textId="77777777" w:rsidTr="00A9638B">
        <w:tc>
          <w:tcPr>
            <w:tcW w:w="1696" w:type="dxa"/>
          </w:tcPr>
          <w:p w14:paraId="7BDC0B03" w14:textId="77777777" w:rsidR="00AA5873" w:rsidRPr="00187515" w:rsidRDefault="00AA5873" w:rsidP="00A9638B">
            <w:r w:rsidRPr="00187515">
              <w:t>Status</w:t>
            </w:r>
          </w:p>
        </w:tc>
        <w:tc>
          <w:tcPr>
            <w:tcW w:w="12252" w:type="dxa"/>
            <w:gridSpan w:val="2"/>
          </w:tcPr>
          <w:p w14:paraId="439F6F98" w14:textId="77777777" w:rsidR="00AA5873" w:rsidRDefault="00AA5873" w:rsidP="00A9638B">
            <w:r>
              <w:t xml:space="preserve">Set to </w:t>
            </w:r>
            <w:proofErr w:type="spellStart"/>
            <w:r>
              <w:t>ToDo</w:t>
            </w:r>
            <w:proofErr w:type="spellEnd"/>
            <w:r>
              <w:t xml:space="preserve">. </w:t>
            </w:r>
            <w:r>
              <w:br/>
              <w:t>Rapporteurs may later change this status.</w:t>
            </w:r>
          </w:p>
        </w:tc>
      </w:tr>
      <w:tr w:rsidR="00AA5873" w14:paraId="71B45EEA" w14:textId="77777777" w:rsidTr="00A9638B">
        <w:tc>
          <w:tcPr>
            <w:tcW w:w="1696" w:type="dxa"/>
          </w:tcPr>
          <w:p w14:paraId="6077A491" w14:textId="77777777" w:rsidR="00AA5873" w:rsidRPr="00187515" w:rsidRDefault="00AA5873" w:rsidP="00A9638B">
            <w:r w:rsidRPr="00187515">
              <w:t>Description</w:t>
            </w:r>
          </w:p>
        </w:tc>
        <w:tc>
          <w:tcPr>
            <w:tcW w:w="6126" w:type="dxa"/>
          </w:tcPr>
          <w:p w14:paraId="68F131A7" w14:textId="77777777" w:rsidR="00AA5873" w:rsidRDefault="00AA5873" w:rsidP="00A9638B">
            <w:r>
              <w:t>Describe the problem</w:t>
            </w:r>
          </w:p>
        </w:tc>
        <w:tc>
          <w:tcPr>
            <w:tcW w:w="6126" w:type="dxa"/>
            <w:vMerge w:val="restart"/>
          </w:tcPr>
          <w:p w14:paraId="080AD1DA" w14:textId="77777777" w:rsidR="00AA5873" w:rsidRDefault="00AA5873" w:rsidP="00A9638B">
            <w:r>
              <w:t xml:space="preserve">Can copy spec text and use </w:t>
            </w:r>
            <w:proofErr w:type="gramStart"/>
            <w:r>
              <w:t>e.g.</w:t>
            </w:r>
            <w:proofErr w:type="gramEnd"/>
            <w:r>
              <w:t xml:space="preserve"> tracked changes to propose and discuss/comment.</w:t>
            </w:r>
          </w:p>
          <w:p w14:paraId="2221472D" w14:textId="77777777" w:rsidR="00AA5873" w:rsidRDefault="00AA5873" w:rsidP="00A9638B">
            <w:r>
              <w:t>Use a tag, e.g.  [Company/delegate] for identification.</w:t>
            </w:r>
          </w:p>
        </w:tc>
      </w:tr>
      <w:tr w:rsidR="00AA5873" w14:paraId="7AF80EBD" w14:textId="77777777" w:rsidTr="00A9638B">
        <w:tc>
          <w:tcPr>
            <w:tcW w:w="1696" w:type="dxa"/>
          </w:tcPr>
          <w:p w14:paraId="2FAA217B" w14:textId="77777777" w:rsidR="00AA5873" w:rsidRPr="00187515" w:rsidRDefault="00AA5873" w:rsidP="00A9638B">
            <w:r w:rsidRPr="00187515">
              <w:t>Proposed Change</w:t>
            </w:r>
          </w:p>
        </w:tc>
        <w:tc>
          <w:tcPr>
            <w:tcW w:w="6126" w:type="dxa"/>
          </w:tcPr>
          <w:p w14:paraId="2CD349DF" w14:textId="77777777" w:rsidR="00AA5873" w:rsidRDefault="00AA5873" w:rsidP="00A9638B">
            <w:r>
              <w:t>Propose a change/solution</w:t>
            </w:r>
          </w:p>
        </w:tc>
        <w:tc>
          <w:tcPr>
            <w:tcW w:w="6126" w:type="dxa"/>
            <w:vMerge/>
          </w:tcPr>
          <w:p w14:paraId="40C5AFDA" w14:textId="77777777" w:rsidR="00AA5873" w:rsidRDefault="00AA5873" w:rsidP="00A9638B"/>
        </w:tc>
      </w:tr>
      <w:tr w:rsidR="00AA5873" w14:paraId="5AD00F12" w14:textId="77777777" w:rsidTr="00A9638B">
        <w:tc>
          <w:tcPr>
            <w:tcW w:w="1696" w:type="dxa"/>
          </w:tcPr>
          <w:p w14:paraId="195A72FB" w14:textId="77777777" w:rsidR="00AA5873" w:rsidRPr="00187515" w:rsidRDefault="00AA5873" w:rsidP="00A9638B">
            <w:r w:rsidRPr="00187515">
              <w:t>Comments</w:t>
            </w:r>
          </w:p>
        </w:tc>
        <w:tc>
          <w:tcPr>
            <w:tcW w:w="6126" w:type="dxa"/>
          </w:tcPr>
          <w:p w14:paraId="3DF9C6A6" w14:textId="77777777" w:rsidR="00AA5873" w:rsidRDefault="00AA5873" w:rsidP="00A9638B">
            <w:r w:rsidRPr="00187515">
              <w:t>Comments added by other companies</w:t>
            </w:r>
            <w:r>
              <w:t xml:space="preserve">. </w:t>
            </w:r>
          </w:p>
        </w:tc>
        <w:tc>
          <w:tcPr>
            <w:tcW w:w="6126" w:type="dxa"/>
            <w:vMerge/>
          </w:tcPr>
          <w:p w14:paraId="3246A260" w14:textId="77777777" w:rsidR="00AA5873" w:rsidRDefault="00AA5873" w:rsidP="00A9638B"/>
        </w:tc>
      </w:tr>
    </w:tbl>
    <w:p w14:paraId="59121FE3" w14:textId="7C5C9D02" w:rsidR="00AA5873" w:rsidRDefault="00AA5873" w:rsidP="000D12BA">
      <w:pPr>
        <w:rPr>
          <w:rFonts w:eastAsia="等线"/>
          <w:lang w:eastAsia="zh-CN"/>
        </w:rPr>
      </w:pPr>
    </w:p>
    <w:p w14:paraId="080049DF" w14:textId="60F3884C" w:rsidR="00C55C1D" w:rsidRPr="006A6C4F" w:rsidRDefault="00C55C1D" w:rsidP="006A6C4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Collection of comments</w:t>
      </w:r>
    </w:p>
    <w:p w14:paraId="6653109C" w14:textId="2B3934CC" w:rsidR="00AA5873" w:rsidRDefault="00AA5873" w:rsidP="000D12BA">
      <w:pPr>
        <w:rPr>
          <w:rFonts w:eastAsia="等线"/>
          <w:lang w:eastAsia="zh-CN"/>
        </w:rPr>
      </w:pPr>
      <w:r>
        <w:rPr>
          <w:rFonts w:eastAsia="等线"/>
          <w:lang w:eastAsia="zh-CN"/>
        </w:rPr>
        <w:t xml:space="preserve">We would like to collect the comments for the R19 XR RRC CR by the below </w:t>
      </w:r>
    </w:p>
    <w:p w14:paraId="4CAB4143" w14:textId="77777777" w:rsidR="006A6C4F" w:rsidRDefault="006A6C4F" w:rsidP="000D12BA">
      <w:pPr>
        <w:rPr>
          <w:rFonts w:eastAsia="等线"/>
          <w:lang w:eastAsia="zh-CN"/>
        </w:rPr>
      </w:pPr>
    </w:p>
    <w:p w14:paraId="0A5C5E40" w14:textId="6BB8CA63" w:rsidR="006A6C4F" w:rsidRPr="00425410" w:rsidRDefault="006A6C4F" w:rsidP="006A6C4F">
      <w:pPr>
        <w:pStyle w:val="2"/>
      </w:pPr>
      <w:r w:rsidRPr="00425410">
        <w:t>Xnnn</w:t>
      </w:r>
      <w:r>
        <w:t>0</w:t>
      </w:r>
    </w:p>
    <w:p w14:paraId="4A0E0A78" w14:textId="17B477E3" w:rsidR="006A6C4F" w:rsidRDefault="006A6C4F" w:rsidP="000D12BA">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5AF17FB5" w14:textId="77777777" w:rsidTr="00A9638B">
        <w:tc>
          <w:tcPr>
            <w:tcW w:w="863" w:type="dxa"/>
          </w:tcPr>
          <w:p w14:paraId="0B2AC160" w14:textId="77777777" w:rsidR="006A6C4F" w:rsidRDefault="006A6C4F" w:rsidP="00A9638B">
            <w:r>
              <w:t>RIL Id</w:t>
            </w:r>
          </w:p>
        </w:tc>
        <w:tc>
          <w:tcPr>
            <w:tcW w:w="784" w:type="dxa"/>
          </w:tcPr>
          <w:p w14:paraId="024929FD" w14:textId="77777777" w:rsidR="006A6C4F" w:rsidRDefault="006A6C4F" w:rsidP="00A9638B">
            <w:r>
              <w:t>WI</w:t>
            </w:r>
          </w:p>
        </w:tc>
        <w:tc>
          <w:tcPr>
            <w:tcW w:w="924" w:type="dxa"/>
          </w:tcPr>
          <w:p w14:paraId="4BDC9109" w14:textId="77777777" w:rsidR="006A6C4F" w:rsidRDefault="006A6C4F" w:rsidP="00A9638B">
            <w:r>
              <w:t>Class</w:t>
            </w:r>
          </w:p>
        </w:tc>
        <w:tc>
          <w:tcPr>
            <w:tcW w:w="2039" w:type="dxa"/>
          </w:tcPr>
          <w:p w14:paraId="67B4D85B" w14:textId="77777777" w:rsidR="006A6C4F" w:rsidRDefault="006A6C4F" w:rsidP="00A9638B">
            <w:r>
              <w:t>Title</w:t>
            </w:r>
          </w:p>
        </w:tc>
        <w:tc>
          <w:tcPr>
            <w:tcW w:w="977" w:type="dxa"/>
          </w:tcPr>
          <w:p w14:paraId="1FDCF832" w14:textId="77777777" w:rsidR="006A6C4F" w:rsidRDefault="006A6C4F" w:rsidP="00A9638B">
            <w:proofErr w:type="spellStart"/>
            <w:r>
              <w:t>Tdoc</w:t>
            </w:r>
            <w:proofErr w:type="spellEnd"/>
          </w:p>
        </w:tc>
        <w:tc>
          <w:tcPr>
            <w:tcW w:w="1156" w:type="dxa"/>
          </w:tcPr>
          <w:p w14:paraId="7B2A6788" w14:textId="77777777" w:rsidR="006A6C4F" w:rsidRDefault="006A6C4F" w:rsidP="00A9638B">
            <w:r>
              <w:t>Delegate</w:t>
            </w:r>
          </w:p>
        </w:tc>
        <w:tc>
          <w:tcPr>
            <w:tcW w:w="648" w:type="dxa"/>
          </w:tcPr>
          <w:p w14:paraId="24D2D6A7" w14:textId="77777777" w:rsidR="006A6C4F" w:rsidRDefault="006A6C4F" w:rsidP="00A9638B">
            <w:proofErr w:type="spellStart"/>
            <w:r>
              <w:t>Misc</w:t>
            </w:r>
            <w:proofErr w:type="spellEnd"/>
          </w:p>
        </w:tc>
        <w:tc>
          <w:tcPr>
            <w:tcW w:w="873" w:type="dxa"/>
          </w:tcPr>
          <w:p w14:paraId="47817D17" w14:textId="77777777" w:rsidR="006A6C4F" w:rsidRDefault="006A6C4F" w:rsidP="00A9638B">
            <w:r>
              <w:t>File version</w:t>
            </w:r>
          </w:p>
        </w:tc>
        <w:tc>
          <w:tcPr>
            <w:tcW w:w="1139" w:type="dxa"/>
          </w:tcPr>
          <w:p w14:paraId="4DA8AC94" w14:textId="77777777" w:rsidR="006A6C4F" w:rsidRDefault="006A6C4F" w:rsidP="00A9638B">
            <w:r>
              <w:t>Status</w:t>
            </w:r>
          </w:p>
        </w:tc>
      </w:tr>
      <w:tr w:rsidR="006A6C4F" w14:paraId="39352696" w14:textId="77777777" w:rsidTr="00A9638B">
        <w:tc>
          <w:tcPr>
            <w:tcW w:w="863" w:type="dxa"/>
          </w:tcPr>
          <w:p w14:paraId="7DBD29B4" w14:textId="77777777" w:rsidR="006A6C4F" w:rsidRDefault="006A6C4F" w:rsidP="00A9638B">
            <w:proofErr w:type="spellStart"/>
            <w:r w:rsidRPr="00A82F69">
              <w:rPr>
                <w:highlight w:val="yellow"/>
              </w:rPr>
              <w:t>Xnnn</w:t>
            </w:r>
            <w:proofErr w:type="spellEnd"/>
          </w:p>
        </w:tc>
        <w:tc>
          <w:tcPr>
            <w:tcW w:w="784" w:type="dxa"/>
          </w:tcPr>
          <w:p w14:paraId="5CF5CE42" w14:textId="77777777" w:rsidR="006A6C4F" w:rsidRDefault="006A6C4F" w:rsidP="00A9638B"/>
        </w:tc>
        <w:tc>
          <w:tcPr>
            <w:tcW w:w="924" w:type="dxa"/>
          </w:tcPr>
          <w:p w14:paraId="5CF69B28" w14:textId="77777777" w:rsidR="006A6C4F" w:rsidRDefault="006A6C4F" w:rsidP="00A9638B"/>
        </w:tc>
        <w:tc>
          <w:tcPr>
            <w:tcW w:w="2039" w:type="dxa"/>
          </w:tcPr>
          <w:p w14:paraId="7BAB3DEC" w14:textId="77777777" w:rsidR="006A6C4F" w:rsidRDefault="006A6C4F" w:rsidP="00A9638B"/>
        </w:tc>
        <w:tc>
          <w:tcPr>
            <w:tcW w:w="977" w:type="dxa"/>
          </w:tcPr>
          <w:p w14:paraId="73737241" w14:textId="77777777" w:rsidR="006A6C4F" w:rsidRDefault="006A6C4F" w:rsidP="00A9638B"/>
        </w:tc>
        <w:tc>
          <w:tcPr>
            <w:tcW w:w="1156" w:type="dxa"/>
          </w:tcPr>
          <w:p w14:paraId="2EF31AA1" w14:textId="77777777" w:rsidR="006A6C4F" w:rsidRDefault="006A6C4F" w:rsidP="00A9638B"/>
        </w:tc>
        <w:tc>
          <w:tcPr>
            <w:tcW w:w="648" w:type="dxa"/>
          </w:tcPr>
          <w:p w14:paraId="3F51656F" w14:textId="77777777" w:rsidR="006A6C4F" w:rsidRDefault="006A6C4F" w:rsidP="00A9638B"/>
        </w:tc>
        <w:tc>
          <w:tcPr>
            <w:tcW w:w="873" w:type="dxa"/>
          </w:tcPr>
          <w:p w14:paraId="30AD3016" w14:textId="77777777" w:rsidR="006A6C4F" w:rsidRDefault="006A6C4F" w:rsidP="00A9638B"/>
        </w:tc>
        <w:tc>
          <w:tcPr>
            <w:tcW w:w="1139" w:type="dxa"/>
          </w:tcPr>
          <w:p w14:paraId="7F1A90E2" w14:textId="77777777" w:rsidR="006A6C4F" w:rsidRDefault="006A6C4F" w:rsidP="00A9638B"/>
        </w:tc>
      </w:tr>
    </w:tbl>
    <w:p w14:paraId="47162554" w14:textId="77777777" w:rsidR="006A6C4F" w:rsidRDefault="006A6C4F" w:rsidP="006A6C4F">
      <w:pPr>
        <w:rPr>
          <w:rFonts w:eastAsia="等线"/>
          <w:b/>
          <w:bCs/>
          <w:i/>
          <w:iCs/>
          <w:lang w:eastAsia="zh-CN"/>
        </w:rPr>
      </w:pPr>
    </w:p>
    <w:p w14:paraId="37A2E361" w14:textId="77777777" w:rsidR="006A6C4F" w:rsidRDefault="006A6C4F" w:rsidP="006A6C4F">
      <w:pPr>
        <w:pStyle w:val="af3"/>
      </w:pPr>
      <w:r>
        <w:rPr>
          <w:b/>
        </w:rPr>
        <w:t>[Description]</w:t>
      </w:r>
      <w:r>
        <w:t xml:space="preserve">: </w:t>
      </w:r>
    </w:p>
    <w:p w14:paraId="7EF9CE3C" w14:textId="77777777" w:rsidR="006A6C4F" w:rsidRDefault="006A6C4F" w:rsidP="006A6C4F">
      <w:pPr>
        <w:pStyle w:val="af3"/>
      </w:pPr>
      <w:r>
        <w:rPr>
          <w:b/>
        </w:rPr>
        <w:t>[Proposed Change]</w:t>
      </w:r>
      <w:r>
        <w:t xml:space="preserve">: </w:t>
      </w:r>
    </w:p>
    <w:p w14:paraId="5069D75F" w14:textId="77777777" w:rsidR="006A6C4F" w:rsidRDefault="006A6C4F" w:rsidP="006A6C4F">
      <w:r>
        <w:rPr>
          <w:b/>
        </w:rPr>
        <w:t>[Comments]</w:t>
      </w:r>
      <w:r>
        <w:t>:</w:t>
      </w:r>
    </w:p>
    <w:p w14:paraId="0167EE39" w14:textId="77777777" w:rsidR="006A6C4F" w:rsidRPr="007F502E" w:rsidRDefault="006A6C4F" w:rsidP="000D12BA">
      <w:pPr>
        <w:rPr>
          <w:rFonts w:eastAsia="等线"/>
          <w:lang w:eastAsia="zh-CN"/>
        </w:rPr>
      </w:pPr>
    </w:p>
    <w:p w14:paraId="0B804C5D" w14:textId="10A02BB0" w:rsidR="006A6C4F" w:rsidRPr="00425410" w:rsidRDefault="006A6C4F" w:rsidP="006A6C4F">
      <w:pPr>
        <w:pStyle w:val="2"/>
      </w:pPr>
      <w:r w:rsidRPr="00425410">
        <w:t>Xnnn</w:t>
      </w:r>
      <w:r>
        <w:t>1</w:t>
      </w:r>
    </w:p>
    <w:p w14:paraId="44051295" w14:textId="77777777" w:rsidR="006A6C4F" w:rsidRDefault="006A6C4F" w:rsidP="006A6C4F"/>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0FA2EA59" w14:textId="77777777" w:rsidTr="00A9638B">
        <w:tc>
          <w:tcPr>
            <w:tcW w:w="863" w:type="dxa"/>
          </w:tcPr>
          <w:p w14:paraId="11A6B413" w14:textId="77777777" w:rsidR="006A6C4F" w:rsidRDefault="006A6C4F" w:rsidP="00A9638B">
            <w:bookmarkStart w:id="4" w:name="_Hlk209758761"/>
            <w:r>
              <w:t>RIL Id</w:t>
            </w:r>
          </w:p>
        </w:tc>
        <w:tc>
          <w:tcPr>
            <w:tcW w:w="784" w:type="dxa"/>
          </w:tcPr>
          <w:p w14:paraId="4356FD7E" w14:textId="77777777" w:rsidR="006A6C4F" w:rsidRDefault="006A6C4F" w:rsidP="00A9638B">
            <w:r>
              <w:t>WI</w:t>
            </w:r>
          </w:p>
        </w:tc>
        <w:tc>
          <w:tcPr>
            <w:tcW w:w="924" w:type="dxa"/>
          </w:tcPr>
          <w:p w14:paraId="7B479446" w14:textId="77777777" w:rsidR="006A6C4F" w:rsidRDefault="006A6C4F" w:rsidP="00A9638B">
            <w:r>
              <w:t>Class</w:t>
            </w:r>
          </w:p>
        </w:tc>
        <w:tc>
          <w:tcPr>
            <w:tcW w:w="2039" w:type="dxa"/>
          </w:tcPr>
          <w:p w14:paraId="041048E7" w14:textId="77777777" w:rsidR="006A6C4F" w:rsidRDefault="006A6C4F" w:rsidP="00A9638B">
            <w:r>
              <w:t>Title</w:t>
            </w:r>
          </w:p>
        </w:tc>
        <w:tc>
          <w:tcPr>
            <w:tcW w:w="977" w:type="dxa"/>
          </w:tcPr>
          <w:p w14:paraId="7FC988FA" w14:textId="77777777" w:rsidR="006A6C4F" w:rsidRDefault="006A6C4F" w:rsidP="00A9638B">
            <w:proofErr w:type="spellStart"/>
            <w:r>
              <w:t>Tdoc</w:t>
            </w:r>
            <w:proofErr w:type="spellEnd"/>
          </w:p>
        </w:tc>
        <w:tc>
          <w:tcPr>
            <w:tcW w:w="1156" w:type="dxa"/>
          </w:tcPr>
          <w:p w14:paraId="7198CE76" w14:textId="77777777" w:rsidR="006A6C4F" w:rsidRDefault="006A6C4F" w:rsidP="00A9638B">
            <w:r>
              <w:t>Delegate</w:t>
            </w:r>
          </w:p>
        </w:tc>
        <w:tc>
          <w:tcPr>
            <w:tcW w:w="648" w:type="dxa"/>
          </w:tcPr>
          <w:p w14:paraId="0E357796" w14:textId="77777777" w:rsidR="006A6C4F" w:rsidRDefault="006A6C4F" w:rsidP="00A9638B">
            <w:proofErr w:type="spellStart"/>
            <w:r>
              <w:t>Misc</w:t>
            </w:r>
            <w:proofErr w:type="spellEnd"/>
          </w:p>
        </w:tc>
        <w:tc>
          <w:tcPr>
            <w:tcW w:w="873" w:type="dxa"/>
          </w:tcPr>
          <w:p w14:paraId="34396C91" w14:textId="77777777" w:rsidR="006A6C4F" w:rsidRDefault="006A6C4F" w:rsidP="00A9638B">
            <w:r>
              <w:t>File version</w:t>
            </w:r>
          </w:p>
        </w:tc>
        <w:tc>
          <w:tcPr>
            <w:tcW w:w="1139" w:type="dxa"/>
          </w:tcPr>
          <w:p w14:paraId="1A06BD90" w14:textId="77777777" w:rsidR="006A6C4F" w:rsidRDefault="006A6C4F" w:rsidP="00A9638B">
            <w:r>
              <w:t>Status</w:t>
            </w:r>
          </w:p>
        </w:tc>
      </w:tr>
      <w:tr w:rsidR="006A6C4F" w14:paraId="69DF321B" w14:textId="77777777" w:rsidTr="00A9638B">
        <w:tc>
          <w:tcPr>
            <w:tcW w:w="863" w:type="dxa"/>
          </w:tcPr>
          <w:p w14:paraId="7805122C" w14:textId="77777777" w:rsidR="006A6C4F" w:rsidRDefault="006A6C4F" w:rsidP="00A9638B">
            <w:proofErr w:type="spellStart"/>
            <w:r w:rsidRPr="00A82F69">
              <w:rPr>
                <w:highlight w:val="yellow"/>
              </w:rPr>
              <w:t>Xnnn</w:t>
            </w:r>
            <w:proofErr w:type="spellEnd"/>
          </w:p>
        </w:tc>
        <w:tc>
          <w:tcPr>
            <w:tcW w:w="784" w:type="dxa"/>
          </w:tcPr>
          <w:p w14:paraId="75972AE0" w14:textId="77777777" w:rsidR="006A6C4F" w:rsidRDefault="006A6C4F" w:rsidP="00A9638B"/>
        </w:tc>
        <w:tc>
          <w:tcPr>
            <w:tcW w:w="924" w:type="dxa"/>
          </w:tcPr>
          <w:p w14:paraId="4354CE2F" w14:textId="77777777" w:rsidR="006A6C4F" w:rsidRDefault="006A6C4F" w:rsidP="00A9638B"/>
        </w:tc>
        <w:tc>
          <w:tcPr>
            <w:tcW w:w="2039" w:type="dxa"/>
          </w:tcPr>
          <w:p w14:paraId="2776AFD3" w14:textId="77777777" w:rsidR="006A6C4F" w:rsidRDefault="006A6C4F" w:rsidP="00A9638B"/>
        </w:tc>
        <w:tc>
          <w:tcPr>
            <w:tcW w:w="977" w:type="dxa"/>
          </w:tcPr>
          <w:p w14:paraId="0F4407D3" w14:textId="77777777" w:rsidR="006A6C4F" w:rsidRDefault="006A6C4F" w:rsidP="00A9638B"/>
        </w:tc>
        <w:tc>
          <w:tcPr>
            <w:tcW w:w="1156" w:type="dxa"/>
          </w:tcPr>
          <w:p w14:paraId="3FECD8C8" w14:textId="77777777" w:rsidR="006A6C4F" w:rsidRDefault="006A6C4F" w:rsidP="00A9638B"/>
        </w:tc>
        <w:tc>
          <w:tcPr>
            <w:tcW w:w="648" w:type="dxa"/>
          </w:tcPr>
          <w:p w14:paraId="7C455428" w14:textId="77777777" w:rsidR="006A6C4F" w:rsidRDefault="006A6C4F" w:rsidP="00A9638B"/>
        </w:tc>
        <w:tc>
          <w:tcPr>
            <w:tcW w:w="873" w:type="dxa"/>
          </w:tcPr>
          <w:p w14:paraId="0ABA8B21" w14:textId="77777777" w:rsidR="006A6C4F" w:rsidRDefault="006A6C4F" w:rsidP="00A9638B"/>
        </w:tc>
        <w:tc>
          <w:tcPr>
            <w:tcW w:w="1139" w:type="dxa"/>
          </w:tcPr>
          <w:p w14:paraId="3178298F" w14:textId="77777777" w:rsidR="006A6C4F" w:rsidRDefault="006A6C4F" w:rsidP="00A9638B"/>
        </w:tc>
      </w:tr>
      <w:bookmarkEnd w:id="4"/>
    </w:tbl>
    <w:p w14:paraId="329229E0" w14:textId="77777777" w:rsidR="006A6C4F" w:rsidRDefault="006A6C4F" w:rsidP="006A6C4F">
      <w:pPr>
        <w:rPr>
          <w:rFonts w:eastAsia="等线"/>
          <w:b/>
          <w:bCs/>
          <w:i/>
          <w:iCs/>
          <w:lang w:eastAsia="zh-CN"/>
        </w:rPr>
      </w:pPr>
    </w:p>
    <w:p w14:paraId="2C5D37B7" w14:textId="77777777" w:rsidR="006A6C4F" w:rsidRDefault="006A6C4F" w:rsidP="006A6C4F">
      <w:pPr>
        <w:pStyle w:val="af3"/>
      </w:pPr>
      <w:r>
        <w:rPr>
          <w:b/>
        </w:rPr>
        <w:t>[Description]</w:t>
      </w:r>
      <w:r>
        <w:t xml:space="preserve">: </w:t>
      </w:r>
    </w:p>
    <w:p w14:paraId="0F2F29F2" w14:textId="77777777" w:rsidR="006A6C4F" w:rsidRDefault="006A6C4F" w:rsidP="006A6C4F">
      <w:pPr>
        <w:pStyle w:val="af3"/>
      </w:pPr>
      <w:r>
        <w:rPr>
          <w:b/>
        </w:rPr>
        <w:t>[Proposed Change]</w:t>
      </w:r>
      <w:r>
        <w:t xml:space="preserve">: </w:t>
      </w:r>
    </w:p>
    <w:p w14:paraId="1F68E0D0" w14:textId="77777777" w:rsidR="006A6C4F" w:rsidRDefault="006A6C4F" w:rsidP="006A6C4F">
      <w:r>
        <w:rPr>
          <w:b/>
        </w:rPr>
        <w:t>[Comments]</w:t>
      </w:r>
      <w:r>
        <w:t>:</w:t>
      </w:r>
    </w:p>
    <w:p w14:paraId="1C213CD3" w14:textId="77777777" w:rsidR="00AA5873" w:rsidRPr="000D12BA" w:rsidRDefault="00AA5873" w:rsidP="000D12BA">
      <w:pPr>
        <w:rPr>
          <w:rFonts w:eastAsia="等线"/>
          <w:b/>
          <w:bCs/>
          <w:i/>
          <w:iCs/>
          <w:lang w:eastAsia="zh-CN"/>
        </w:rPr>
      </w:pPr>
    </w:p>
    <w:p w14:paraId="7196A553" w14:textId="2A0A4758" w:rsidR="00F361F6" w:rsidRPr="00425410" w:rsidRDefault="00F361F6" w:rsidP="00F361F6">
      <w:pPr>
        <w:pStyle w:val="2"/>
      </w:pPr>
      <w:r>
        <w:rPr>
          <w:rFonts w:ascii="等线" w:eastAsia="等线" w:hAnsi="等线" w:hint="eastAsia"/>
          <w:lang w:eastAsia="zh-CN"/>
        </w:rPr>
        <w:t>V</w:t>
      </w:r>
      <w:r>
        <w:t>050</w:t>
      </w:r>
    </w:p>
    <w:p w14:paraId="3B514B07" w14:textId="77777777" w:rsidR="00F361F6" w:rsidRDefault="00F361F6" w:rsidP="00F361F6"/>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F361F6" w14:paraId="542CA22D" w14:textId="77777777" w:rsidTr="009F3FE7">
        <w:tc>
          <w:tcPr>
            <w:tcW w:w="863" w:type="dxa"/>
          </w:tcPr>
          <w:p w14:paraId="38B81858" w14:textId="77777777" w:rsidR="00F361F6" w:rsidRDefault="00F361F6" w:rsidP="009F3FE7">
            <w:r>
              <w:t>RIL Id</w:t>
            </w:r>
          </w:p>
        </w:tc>
        <w:tc>
          <w:tcPr>
            <w:tcW w:w="784" w:type="dxa"/>
          </w:tcPr>
          <w:p w14:paraId="098AC8C8" w14:textId="77777777" w:rsidR="00F361F6" w:rsidRDefault="00F361F6" w:rsidP="009F3FE7">
            <w:r>
              <w:t>WI</w:t>
            </w:r>
          </w:p>
        </w:tc>
        <w:tc>
          <w:tcPr>
            <w:tcW w:w="924" w:type="dxa"/>
          </w:tcPr>
          <w:p w14:paraId="2C4547D8" w14:textId="77777777" w:rsidR="00F361F6" w:rsidRDefault="00F361F6" w:rsidP="009F3FE7">
            <w:r>
              <w:t>Class</w:t>
            </w:r>
          </w:p>
        </w:tc>
        <w:tc>
          <w:tcPr>
            <w:tcW w:w="2039" w:type="dxa"/>
          </w:tcPr>
          <w:p w14:paraId="78E2033B" w14:textId="77777777" w:rsidR="00F361F6" w:rsidRDefault="00F361F6" w:rsidP="009F3FE7">
            <w:r>
              <w:t>Title</w:t>
            </w:r>
          </w:p>
        </w:tc>
        <w:tc>
          <w:tcPr>
            <w:tcW w:w="977" w:type="dxa"/>
          </w:tcPr>
          <w:p w14:paraId="11A2DF81" w14:textId="77777777" w:rsidR="00F361F6" w:rsidRDefault="00F361F6" w:rsidP="009F3FE7">
            <w:proofErr w:type="spellStart"/>
            <w:r>
              <w:t>Tdoc</w:t>
            </w:r>
            <w:proofErr w:type="spellEnd"/>
          </w:p>
        </w:tc>
        <w:tc>
          <w:tcPr>
            <w:tcW w:w="1156" w:type="dxa"/>
          </w:tcPr>
          <w:p w14:paraId="30650F16" w14:textId="77777777" w:rsidR="00F361F6" w:rsidRDefault="00F361F6" w:rsidP="009F3FE7">
            <w:r>
              <w:t>Delegate</w:t>
            </w:r>
          </w:p>
        </w:tc>
        <w:tc>
          <w:tcPr>
            <w:tcW w:w="648" w:type="dxa"/>
          </w:tcPr>
          <w:p w14:paraId="300093D0" w14:textId="77777777" w:rsidR="00F361F6" w:rsidRDefault="00F361F6" w:rsidP="009F3FE7">
            <w:proofErr w:type="spellStart"/>
            <w:r>
              <w:t>Misc</w:t>
            </w:r>
            <w:proofErr w:type="spellEnd"/>
          </w:p>
        </w:tc>
        <w:tc>
          <w:tcPr>
            <w:tcW w:w="873" w:type="dxa"/>
          </w:tcPr>
          <w:p w14:paraId="21335DB8" w14:textId="77777777" w:rsidR="00F361F6" w:rsidRDefault="00F361F6" w:rsidP="009F3FE7">
            <w:r>
              <w:t>File version</w:t>
            </w:r>
          </w:p>
        </w:tc>
        <w:tc>
          <w:tcPr>
            <w:tcW w:w="1139" w:type="dxa"/>
          </w:tcPr>
          <w:p w14:paraId="4A9F1670" w14:textId="77777777" w:rsidR="00F361F6" w:rsidRDefault="00F361F6" w:rsidP="009F3FE7">
            <w:r>
              <w:t>Status</w:t>
            </w:r>
          </w:p>
        </w:tc>
      </w:tr>
      <w:tr w:rsidR="00C347C3" w14:paraId="6EE2ED57" w14:textId="77777777" w:rsidTr="009F3FE7">
        <w:tc>
          <w:tcPr>
            <w:tcW w:w="863" w:type="dxa"/>
          </w:tcPr>
          <w:p w14:paraId="4F5669DE" w14:textId="5876CC2D" w:rsidR="00C347C3" w:rsidRDefault="00C347C3" w:rsidP="00C347C3">
            <w:r>
              <w:t>V050</w:t>
            </w:r>
          </w:p>
        </w:tc>
        <w:tc>
          <w:tcPr>
            <w:tcW w:w="784" w:type="dxa"/>
          </w:tcPr>
          <w:p w14:paraId="41285B77" w14:textId="2606E998" w:rsidR="00C347C3" w:rsidRDefault="009D2DEE" w:rsidP="00C347C3">
            <w:r>
              <w:t>XR</w:t>
            </w:r>
          </w:p>
        </w:tc>
        <w:tc>
          <w:tcPr>
            <w:tcW w:w="924" w:type="dxa"/>
          </w:tcPr>
          <w:p w14:paraId="4449BAB3" w14:textId="3C2DB2DD" w:rsidR="00C347C3" w:rsidRDefault="00C347C3" w:rsidP="00C347C3">
            <w:r>
              <w:t>1</w:t>
            </w:r>
          </w:p>
        </w:tc>
        <w:tc>
          <w:tcPr>
            <w:tcW w:w="2039" w:type="dxa"/>
          </w:tcPr>
          <w:p w14:paraId="5B8C3007" w14:textId="40339264" w:rsidR="00C347C3" w:rsidRDefault="00C347C3" w:rsidP="00C347C3">
            <w:r w:rsidRPr="00B01C85">
              <w:t>Coexistence of remaining time based RLC retransmission and polling</w:t>
            </w:r>
          </w:p>
        </w:tc>
        <w:tc>
          <w:tcPr>
            <w:tcW w:w="977" w:type="dxa"/>
          </w:tcPr>
          <w:p w14:paraId="2C1B75EE" w14:textId="1583D275" w:rsidR="00C347C3" w:rsidRDefault="00C347C3" w:rsidP="00C347C3">
            <w:r>
              <w:t>R2-25xxx</w:t>
            </w:r>
          </w:p>
        </w:tc>
        <w:tc>
          <w:tcPr>
            <w:tcW w:w="1156" w:type="dxa"/>
          </w:tcPr>
          <w:p w14:paraId="3487E8D4" w14:textId="7D2D9AF5" w:rsidR="00C347C3" w:rsidRDefault="00C347C3" w:rsidP="00C347C3">
            <w:proofErr w:type="gramStart"/>
            <w:r>
              <w:t>Vivo(</w:t>
            </w:r>
            <w:proofErr w:type="gramEnd"/>
            <w:r>
              <w:t>Chenli)</w:t>
            </w:r>
          </w:p>
        </w:tc>
        <w:tc>
          <w:tcPr>
            <w:tcW w:w="648" w:type="dxa"/>
          </w:tcPr>
          <w:p w14:paraId="5CFBDDC9" w14:textId="77777777" w:rsidR="00C347C3" w:rsidRDefault="00C347C3" w:rsidP="00C347C3"/>
        </w:tc>
        <w:tc>
          <w:tcPr>
            <w:tcW w:w="873" w:type="dxa"/>
          </w:tcPr>
          <w:p w14:paraId="457860E1" w14:textId="599E9BA5" w:rsidR="00C347C3" w:rsidRDefault="00C347C3" w:rsidP="00C347C3">
            <w:r>
              <w:t>V002</w:t>
            </w:r>
          </w:p>
        </w:tc>
        <w:tc>
          <w:tcPr>
            <w:tcW w:w="1139" w:type="dxa"/>
          </w:tcPr>
          <w:p w14:paraId="3629710E" w14:textId="34C5DF7C" w:rsidR="00C347C3" w:rsidRDefault="00C347C3" w:rsidP="00C347C3">
            <w:proofErr w:type="spellStart"/>
            <w:r>
              <w:t>ToDo</w:t>
            </w:r>
            <w:proofErr w:type="spellEnd"/>
          </w:p>
        </w:tc>
      </w:tr>
    </w:tbl>
    <w:p w14:paraId="12B818D8" w14:textId="77777777" w:rsidR="00F361F6" w:rsidRDefault="00F361F6" w:rsidP="00F361F6">
      <w:pPr>
        <w:rPr>
          <w:rFonts w:eastAsia="等线"/>
          <w:b/>
          <w:bCs/>
          <w:i/>
          <w:iCs/>
          <w:lang w:eastAsia="zh-CN"/>
        </w:rPr>
      </w:pPr>
    </w:p>
    <w:p w14:paraId="3B9DE239" w14:textId="6DB307AC" w:rsidR="00F361F6" w:rsidRPr="006D66C0" w:rsidRDefault="00F361F6" w:rsidP="006D66C0">
      <w:pPr>
        <w:spacing w:after="120"/>
        <w:rPr>
          <w:rFonts w:eastAsiaTheme="minorEastAsia"/>
          <w:lang w:val="en-US"/>
        </w:rPr>
      </w:pPr>
      <w:r>
        <w:rPr>
          <w:b/>
        </w:rPr>
        <w:t>[Description]</w:t>
      </w:r>
      <w:r>
        <w:t xml:space="preserve">: </w:t>
      </w:r>
      <w:r w:rsidR="006D66C0">
        <w:rPr>
          <w:rFonts w:eastAsiaTheme="minorEastAsia"/>
        </w:rPr>
        <w:t>When both</w:t>
      </w:r>
      <w:r w:rsidR="006D66C0" w:rsidRPr="007E42DF">
        <w:rPr>
          <w:rFonts w:eastAsiaTheme="minorEastAsia"/>
        </w:rPr>
        <w:t xml:space="preserve"> </w:t>
      </w:r>
      <w:r w:rsidR="006D66C0" w:rsidRPr="007B0D60">
        <w:rPr>
          <w:rFonts w:eastAsiaTheme="minorEastAsia"/>
        </w:rPr>
        <w:t xml:space="preserve">remaining time based RLC </w:t>
      </w:r>
      <w:r w:rsidR="006D66C0" w:rsidRPr="007E42DF">
        <w:rPr>
          <w:rFonts w:eastAsiaTheme="minorEastAsia"/>
        </w:rPr>
        <w:t xml:space="preserve">polling and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are configured for the same Tx RLC entity, </w:t>
      </w:r>
      <w:r w:rsidR="006D66C0">
        <w:t>t</w:t>
      </w:r>
      <w:r w:rsidR="006D66C0">
        <w:rPr>
          <w:rFonts w:eastAsiaTheme="minorEastAsia"/>
        </w:rPr>
        <w:t xml:space="preserve">he threshold for enabling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t xml:space="preserve"> should be</w:t>
      </w:r>
      <w:r w:rsidR="006D66C0">
        <w:rPr>
          <w:rFonts w:eastAsiaTheme="minorEastAsia"/>
        </w:rPr>
        <w:t xml:space="preserve"> set</w:t>
      </w:r>
      <w:r w:rsidR="006D66C0">
        <w:t xml:space="preserve"> as</w:t>
      </w:r>
      <w:r w:rsidR="006D66C0">
        <w:rPr>
          <w:rFonts w:eastAsiaTheme="minorEastAsia"/>
        </w:rPr>
        <w:t xml:space="preserve"> lower than that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Otherwise,</w:t>
      </w:r>
      <w:r w:rsidR="006D66C0" w:rsidRPr="00036D82">
        <w:rPr>
          <w:rFonts w:eastAsiaTheme="minorEastAsia"/>
        </w:rPr>
        <w:t xml:space="preserve"> </w:t>
      </w:r>
      <w:r w:rsidR="006D66C0">
        <w:rPr>
          <w:rFonts w:eastAsiaTheme="minorEastAsia"/>
        </w:rPr>
        <w:t xml:space="preserve">the configuration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xml:space="preserve"> will become useless since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would have already been triggered before the UE polls the Rx RLC entity to request the STATUS report. </w:t>
      </w:r>
    </w:p>
    <w:p w14:paraId="0BB52144" w14:textId="77777777" w:rsidR="00E348CA" w:rsidRPr="00E348CA" w:rsidRDefault="00F361F6" w:rsidP="00E348CA">
      <w:pPr>
        <w:pStyle w:val="af3"/>
        <w:rPr>
          <w:lang w:val="en-US"/>
        </w:rPr>
      </w:pPr>
      <w:r w:rsidRPr="00E348CA">
        <w:rPr>
          <w:b/>
          <w:lang w:val="en-US"/>
        </w:rPr>
        <w:t>[Proposed Change]</w:t>
      </w:r>
      <w:r w:rsidRPr="00E348CA">
        <w:rPr>
          <w:lang w:val="en-US"/>
        </w:rPr>
        <w:t xml:space="preserve">: </w:t>
      </w:r>
      <w:r w:rsidR="00E348CA" w:rsidRPr="00E348CA">
        <w:rPr>
          <w:lang w:val="en-US"/>
        </w:rPr>
        <w:t xml:space="preserve">In the field description of </w:t>
      </w:r>
      <w:r w:rsidR="00E348CA" w:rsidRPr="00E348CA">
        <w:rPr>
          <w:i/>
          <w:iCs/>
          <w:noProof/>
          <w:lang w:val="en-US"/>
        </w:rPr>
        <w:t>remainingTimeThresholdRLC-Polling-r19</w:t>
      </w:r>
      <w:r w:rsidR="00E348CA" w:rsidRPr="00E348CA">
        <w:rPr>
          <w:lang w:val="en-US"/>
        </w:rPr>
        <w:t xml:space="preserve">, it is better to clarify this restriction, e.g.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E348CA" w:rsidRPr="000B7CFF" w14:paraId="7D982ACB"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3EC9D44B" w14:textId="77777777" w:rsidR="00E348CA" w:rsidRPr="003E2FCC" w:rsidRDefault="00E348CA" w:rsidP="009F3FE7">
            <w:pPr>
              <w:pStyle w:val="TAL"/>
              <w:rPr>
                <w:rFonts w:eastAsia="等线"/>
                <w:b/>
                <w:bCs/>
                <w:i/>
                <w:iCs/>
              </w:rPr>
            </w:pPr>
            <w:proofErr w:type="spellStart"/>
            <w:r w:rsidRPr="003E2FCC">
              <w:rPr>
                <w:rFonts w:eastAsia="等线"/>
                <w:b/>
                <w:bCs/>
                <w:i/>
                <w:iCs/>
              </w:rPr>
              <w:t>remaingTimeThresholdRLC</w:t>
            </w:r>
            <w:proofErr w:type="spellEnd"/>
            <w:r w:rsidRPr="003E2FCC">
              <w:rPr>
                <w:rFonts w:eastAsia="等线"/>
                <w:b/>
                <w:bCs/>
                <w:i/>
                <w:iCs/>
              </w:rPr>
              <w:t>-Polling</w:t>
            </w:r>
          </w:p>
          <w:p w14:paraId="5FE209A0" w14:textId="77777777" w:rsidR="00E348CA" w:rsidRPr="000B7CFF" w:rsidRDefault="00E348CA" w:rsidP="009F3FE7">
            <w:pPr>
              <w:pStyle w:val="TAL"/>
              <w:rPr>
                <w:rFonts w:cs="Arial"/>
                <w:szCs w:val="18"/>
                <w:lang w:eastAsia="en-GB"/>
              </w:rPr>
            </w:pPr>
            <w:r w:rsidRPr="000B7CFF">
              <w:t xml:space="preserve">Remaining time threshold used by the </w:t>
            </w:r>
            <w:r>
              <w:t>PDCP entity to notify the</w:t>
            </w:r>
            <w:r w:rsidRPr="000B7CFF">
              <w:t xml:space="preserve"> RLC entity to trigger </w:t>
            </w:r>
            <w:r>
              <w:rPr>
                <w:rFonts w:eastAsia="等线"/>
                <w:bCs/>
                <w:iCs/>
              </w:rPr>
              <w:t>remaining time-based</w:t>
            </w:r>
            <w:r w:rsidRPr="000B7CFF">
              <w:rPr>
                <w:rFonts w:eastAsia="等线"/>
                <w:bCs/>
                <w:iCs/>
              </w:rPr>
              <w:t xml:space="preserve"> </w:t>
            </w:r>
            <w:r>
              <w:rPr>
                <w:rFonts w:eastAsia="等线"/>
                <w:bCs/>
                <w:iCs/>
              </w:rPr>
              <w:t>polling</w:t>
            </w:r>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r>
              <w:rPr>
                <w:szCs w:val="18"/>
                <w:lang w:eastAsia="en-GB"/>
              </w:rPr>
              <w:t xml:space="preserve"> </w:t>
            </w:r>
            <w:ins w:id="5" w:author="vivo-Chenli" w:date="2025-09-26T05:40:00Z">
              <w:r>
                <w:rPr>
                  <w:szCs w:val="18"/>
                  <w:lang w:eastAsia="en-GB"/>
                </w:rPr>
                <w:t xml:space="preserve">The network configures </w:t>
              </w:r>
            </w:ins>
            <w:proofErr w:type="spellStart"/>
            <w:ins w:id="6" w:author="vivo-Chenli" w:date="2025-09-26T05:41:00Z">
              <w:r w:rsidRPr="009F3FE7">
                <w:rPr>
                  <w:i/>
                  <w:iCs/>
                  <w:szCs w:val="18"/>
                  <w:lang w:eastAsia="en-GB"/>
                </w:rPr>
                <w:t>remaingTimeThresholdRLC</w:t>
              </w:r>
              <w:proofErr w:type="spellEnd"/>
              <w:r w:rsidRPr="009F3FE7">
                <w:rPr>
                  <w:i/>
                  <w:iCs/>
                  <w:szCs w:val="18"/>
                  <w:lang w:eastAsia="en-GB"/>
                </w:rPr>
                <w:t>-Polling</w:t>
              </w:r>
              <w:r>
                <w:rPr>
                  <w:szCs w:val="18"/>
                  <w:lang w:eastAsia="en-GB"/>
                </w:rPr>
                <w:t xml:space="preserve"> to be lower than</w:t>
              </w:r>
              <w:r w:rsidRPr="009F3FE7">
                <w:rPr>
                  <w:i/>
                  <w:iCs/>
                  <w:szCs w:val="18"/>
                  <w:lang w:eastAsia="en-GB"/>
                </w:rPr>
                <w:t xml:space="preserve"> </w:t>
              </w:r>
              <w:proofErr w:type="spellStart"/>
              <w:r w:rsidRPr="009F3FE7">
                <w:rPr>
                  <w:i/>
                  <w:iCs/>
                  <w:szCs w:val="18"/>
                  <w:lang w:eastAsia="en-GB"/>
                </w:rPr>
                <w:t>remainingTimeThresholdRLC-ReTx</w:t>
              </w:r>
              <w:proofErr w:type="spellEnd"/>
              <w:r>
                <w:rPr>
                  <w:szCs w:val="18"/>
                  <w:lang w:eastAsia="en-GB"/>
                </w:rPr>
                <w:t>, if</w:t>
              </w:r>
            </w:ins>
            <w:ins w:id="7" w:author="vivo-Chenli" w:date="2025-09-26T05:42:00Z">
              <w:r>
                <w:rPr>
                  <w:szCs w:val="18"/>
                  <w:lang w:eastAsia="en-GB"/>
                </w:rPr>
                <w:t xml:space="preserve"> it is configured</w:t>
              </w:r>
            </w:ins>
            <w:ins w:id="8" w:author="vivo-Chenli" w:date="2025-09-26T05:41:00Z">
              <w:r>
                <w:rPr>
                  <w:szCs w:val="18"/>
                  <w:lang w:eastAsia="en-GB"/>
                </w:rPr>
                <w:t xml:space="preserve">. </w:t>
              </w:r>
            </w:ins>
          </w:p>
        </w:tc>
      </w:tr>
      <w:tr w:rsidR="00E348CA" w:rsidRPr="00E6555F" w14:paraId="562E40AF"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51AEAE9F" w14:textId="77777777" w:rsidR="00E348CA" w:rsidRPr="000B7CFF" w:rsidRDefault="00E348CA" w:rsidP="009F3FE7">
            <w:pPr>
              <w:pStyle w:val="TAL"/>
              <w:rPr>
                <w:rFonts w:eastAsia="等线"/>
                <w:b/>
                <w:i/>
              </w:rPr>
            </w:pPr>
            <w:proofErr w:type="spellStart"/>
            <w:r>
              <w:rPr>
                <w:rFonts w:eastAsia="等线"/>
                <w:b/>
                <w:i/>
              </w:rPr>
              <w:t>remainingTimeThresholdRLC-</w:t>
            </w:r>
            <w:r w:rsidRPr="000B7CFF">
              <w:rPr>
                <w:rFonts w:eastAsia="等线"/>
                <w:b/>
                <w:i/>
              </w:rPr>
              <w:t>ReTx</w:t>
            </w:r>
            <w:proofErr w:type="spellEnd"/>
          </w:p>
          <w:p w14:paraId="356DF3C9" w14:textId="77777777" w:rsidR="00E348CA" w:rsidRPr="00E6555F" w:rsidRDefault="00E348CA" w:rsidP="009F3FE7">
            <w:pPr>
              <w:pStyle w:val="TAL"/>
              <w:rPr>
                <w:rFonts w:eastAsia="等线"/>
              </w:rPr>
            </w:pPr>
            <w:r w:rsidRPr="000B7CFF">
              <w:t xml:space="preserve">Remaining time threshold used by the </w:t>
            </w:r>
            <w:r>
              <w:t>PDCP entity to notify</w:t>
            </w:r>
            <w:r w:rsidRPr="000B7CFF">
              <w:t xml:space="preserve"> the RLC entity to trigger </w:t>
            </w:r>
            <w:r>
              <w:rPr>
                <w:rFonts w:eastAsia="等线"/>
                <w:bCs/>
                <w:iCs/>
              </w:rPr>
              <w:t>remaining time-based</w:t>
            </w:r>
            <w:r w:rsidRPr="000B7CFF">
              <w:rPr>
                <w:rFonts w:eastAsia="等线"/>
                <w:bCs/>
                <w:iCs/>
              </w:rPr>
              <w:t xml:space="preserve"> retransmission as specified in TS 38.32</w:t>
            </w:r>
            <w:r>
              <w:rPr>
                <w:rFonts w:eastAsia="等线"/>
                <w:bCs/>
                <w:iCs/>
              </w:rPr>
              <w:t>3</w:t>
            </w:r>
            <w:r w:rsidRPr="000B7CFF">
              <w:rPr>
                <w:rFonts w:eastAsia="等线"/>
                <w:bCs/>
                <w:iCs/>
              </w:rPr>
              <w:t xml:space="preserve"> [4]. </w:t>
            </w:r>
            <w:r w:rsidRPr="000B7CFF">
              <w:rPr>
                <w:lang w:eastAsia="en-GB"/>
              </w:rPr>
              <w:t xml:space="preserve">Value for the IE </w:t>
            </w:r>
            <w:r w:rsidRPr="004615AD">
              <w:rPr>
                <w:i/>
                <w:iCs/>
                <w:lang w:eastAsia="en-GB"/>
              </w:rPr>
              <w:t>RLC-AM-</w:t>
            </w:r>
            <w:proofErr w:type="spellStart"/>
            <w:r w:rsidRPr="004615AD">
              <w:rPr>
                <w:i/>
                <w:iCs/>
                <w:lang w:eastAsia="en-GB"/>
              </w:rPr>
              <w:t>RemainingTimeThreshold</w:t>
            </w:r>
            <w:proofErr w:type="spellEnd"/>
            <w:r w:rsidRPr="000B7CFF">
              <w:rPr>
                <w:lang w:eastAsia="en-GB"/>
              </w:rPr>
              <w:t xml:space="preserve"> in milliseconds.</w:t>
            </w:r>
          </w:p>
        </w:tc>
      </w:tr>
    </w:tbl>
    <w:p w14:paraId="32FC70AF" w14:textId="47744B2C" w:rsidR="00F361F6" w:rsidRDefault="00F361F6" w:rsidP="00F361F6">
      <w:pPr>
        <w:pStyle w:val="af3"/>
      </w:pPr>
    </w:p>
    <w:p w14:paraId="197BCA76" w14:textId="0AC97DD3" w:rsidR="00F361F6" w:rsidRDefault="00F361F6" w:rsidP="00F361F6">
      <w:r>
        <w:rPr>
          <w:b/>
        </w:rPr>
        <w:t>[Comments]</w:t>
      </w:r>
      <w:r>
        <w:t>:</w:t>
      </w:r>
      <w:r w:rsidR="005A7904">
        <w:t xml:space="preserve"> [Rapp] It is better to be further discussed with papers 1/ whether the two features of remaining </w:t>
      </w:r>
      <w:proofErr w:type="gramStart"/>
      <w:r w:rsidR="005A7904">
        <w:t>time based</w:t>
      </w:r>
      <w:proofErr w:type="gramEnd"/>
      <w:r w:rsidR="005A7904">
        <w:t xml:space="preserve"> polling and remaining time based RLC retransmission can be configured together 2/ if they are configured together, whether any restriction needs to be specified in the field description on the value of which field should be larger than the other one.</w:t>
      </w:r>
    </w:p>
    <w:p w14:paraId="42273AE7" w14:textId="77777777" w:rsidR="00AA5873" w:rsidRPr="00F361F6" w:rsidRDefault="00AA5873" w:rsidP="000D12BA">
      <w:pPr>
        <w:rPr>
          <w:rFonts w:eastAsia="等线"/>
          <w:lang w:val="en-US" w:eastAsia="zh-CN"/>
        </w:rPr>
      </w:pPr>
    </w:p>
    <w:bookmarkEnd w:id="0"/>
    <w:bookmarkEnd w:id="1"/>
    <w:bookmarkEnd w:id="2"/>
    <w:p w14:paraId="1CA7EF03" w14:textId="27BA5FE2" w:rsidR="00E348CA" w:rsidRPr="00425410" w:rsidRDefault="00E348CA" w:rsidP="00E348CA">
      <w:pPr>
        <w:pStyle w:val="2"/>
      </w:pPr>
      <w:r>
        <w:rPr>
          <w:rFonts w:ascii="等线" w:eastAsia="等线" w:hAnsi="等线" w:hint="eastAsia"/>
          <w:lang w:eastAsia="zh-CN"/>
        </w:rPr>
        <w:t>V</w:t>
      </w:r>
      <w:r>
        <w:t>051</w:t>
      </w:r>
    </w:p>
    <w:p w14:paraId="71890999" w14:textId="77777777" w:rsidR="00E348CA" w:rsidRDefault="00E348CA" w:rsidP="00E348CA"/>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9D2DEE" w14:paraId="0CBAB1A1" w14:textId="77777777" w:rsidTr="007E0852">
        <w:tc>
          <w:tcPr>
            <w:tcW w:w="863" w:type="dxa"/>
          </w:tcPr>
          <w:p w14:paraId="314225AC" w14:textId="77777777" w:rsidR="00E348CA" w:rsidRDefault="00E348CA" w:rsidP="009F3FE7">
            <w:r>
              <w:t>RIL Id</w:t>
            </w:r>
          </w:p>
        </w:tc>
        <w:tc>
          <w:tcPr>
            <w:tcW w:w="784" w:type="dxa"/>
          </w:tcPr>
          <w:p w14:paraId="51AC1153" w14:textId="77777777" w:rsidR="00E348CA" w:rsidRDefault="00E348CA" w:rsidP="009F3FE7">
            <w:r>
              <w:t>WI</w:t>
            </w:r>
          </w:p>
        </w:tc>
        <w:tc>
          <w:tcPr>
            <w:tcW w:w="924" w:type="dxa"/>
          </w:tcPr>
          <w:p w14:paraId="51216ED3" w14:textId="77777777" w:rsidR="00E348CA" w:rsidRDefault="00E348CA" w:rsidP="009F3FE7">
            <w:r>
              <w:t>Class</w:t>
            </w:r>
          </w:p>
        </w:tc>
        <w:tc>
          <w:tcPr>
            <w:tcW w:w="2039" w:type="dxa"/>
          </w:tcPr>
          <w:p w14:paraId="0AA56E0C" w14:textId="77777777" w:rsidR="00E348CA" w:rsidRDefault="00E348CA" w:rsidP="009F3FE7">
            <w:r>
              <w:t>Title</w:t>
            </w:r>
          </w:p>
        </w:tc>
        <w:tc>
          <w:tcPr>
            <w:tcW w:w="977" w:type="dxa"/>
          </w:tcPr>
          <w:p w14:paraId="077B6A3A" w14:textId="77777777" w:rsidR="00E348CA" w:rsidRDefault="00E348CA" w:rsidP="009F3FE7">
            <w:proofErr w:type="spellStart"/>
            <w:r>
              <w:t>Tdoc</w:t>
            </w:r>
            <w:proofErr w:type="spellEnd"/>
          </w:p>
        </w:tc>
        <w:tc>
          <w:tcPr>
            <w:tcW w:w="1283" w:type="dxa"/>
          </w:tcPr>
          <w:p w14:paraId="24A6D876" w14:textId="77777777" w:rsidR="00E348CA" w:rsidRDefault="00E348CA" w:rsidP="009F3FE7">
            <w:r>
              <w:t>Delegate</w:t>
            </w:r>
          </w:p>
        </w:tc>
        <w:tc>
          <w:tcPr>
            <w:tcW w:w="648" w:type="dxa"/>
          </w:tcPr>
          <w:p w14:paraId="2FCAF2D9" w14:textId="77777777" w:rsidR="00E348CA" w:rsidRDefault="00E348CA" w:rsidP="009F3FE7">
            <w:proofErr w:type="spellStart"/>
            <w:r>
              <w:t>Misc</w:t>
            </w:r>
            <w:proofErr w:type="spellEnd"/>
          </w:p>
        </w:tc>
        <w:tc>
          <w:tcPr>
            <w:tcW w:w="873" w:type="dxa"/>
          </w:tcPr>
          <w:p w14:paraId="17D3295B" w14:textId="77777777" w:rsidR="00E348CA" w:rsidRDefault="00E348CA" w:rsidP="009F3FE7">
            <w:r>
              <w:t>File version</w:t>
            </w:r>
          </w:p>
        </w:tc>
        <w:tc>
          <w:tcPr>
            <w:tcW w:w="1139" w:type="dxa"/>
          </w:tcPr>
          <w:p w14:paraId="1AE63638" w14:textId="77777777" w:rsidR="00E348CA" w:rsidRDefault="00E348CA" w:rsidP="009F3FE7">
            <w:r>
              <w:t>Status</w:t>
            </w:r>
          </w:p>
        </w:tc>
      </w:tr>
      <w:tr w:rsidR="007E0852" w14:paraId="1DC4E0D9" w14:textId="77777777" w:rsidTr="007E0852">
        <w:tc>
          <w:tcPr>
            <w:tcW w:w="863" w:type="dxa"/>
          </w:tcPr>
          <w:p w14:paraId="713D1233" w14:textId="3F036022" w:rsidR="007E0852" w:rsidRDefault="007E0852" w:rsidP="007E0852">
            <w:r>
              <w:t>V051</w:t>
            </w:r>
          </w:p>
        </w:tc>
        <w:tc>
          <w:tcPr>
            <w:tcW w:w="784" w:type="dxa"/>
          </w:tcPr>
          <w:p w14:paraId="4EF02EE1" w14:textId="3133DD2C" w:rsidR="007E0852" w:rsidRDefault="007E0852" w:rsidP="007E0852">
            <w:r>
              <w:t>XR</w:t>
            </w:r>
          </w:p>
        </w:tc>
        <w:tc>
          <w:tcPr>
            <w:tcW w:w="924" w:type="dxa"/>
          </w:tcPr>
          <w:p w14:paraId="6F434D6B" w14:textId="2328FF39" w:rsidR="007E0852" w:rsidRDefault="007E0852" w:rsidP="007E0852">
            <w:r>
              <w:t>1</w:t>
            </w:r>
          </w:p>
        </w:tc>
        <w:tc>
          <w:tcPr>
            <w:tcW w:w="2039" w:type="dxa"/>
          </w:tcPr>
          <w:p w14:paraId="03FE005B" w14:textId="3BCE3E97" w:rsidR="007E0852" w:rsidRDefault="007E0852" w:rsidP="007E0852">
            <w:r>
              <w:t>Restriction on ul-RateQueryConfigList-r19</w:t>
            </w:r>
          </w:p>
        </w:tc>
        <w:tc>
          <w:tcPr>
            <w:tcW w:w="977" w:type="dxa"/>
          </w:tcPr>
          <w:p w14:paraId="4260478D" w14:textId="3294241A" w:rsidR="007E0852" w:rsidRDefault="007E0852" w:rsidP="007E0852">
            <w:r>
              <w:t>R2-25xxx</w:t>
            </w:r>
          </w:p>
        </w:tc>
        <w:tc>
          <w:tcPr>
            <w:tcW w:w="1283" w:type="dxa"/>
          </w:tcPr>
          <w:p w14:paraId="02A5B150" w14:textId="59BC939C" w:rsidR="007E0852" w:rsidRDefault="007E0852" w:rsidP="007E0852">
            <w:proofErr w:type="gramStart"/>
            <w:r>
              <w:t>Vivo(</w:t>
            </w:r>
            <w:proofErr w:type="gramEnd"/>
            <w:r>
              <w:t>Chenli)</w:t>
            </w:r>
          </w:p>
        </w:tc>
        <w:tc>
          <w:tcPr>
            <w:tcW w:w="648" w:type="dxa"/>
          </w:tcPr>
          <w:p w14:paraId="298FE94F" w14:textId="77777777" w:rsidR="007E0852" w:rsidRDefault="007E0852" w:rsidP="007E0852"/>
        </w:tc>
        <w:tc>
          <w:tcPr>
            <w:tcW w:w="873" w:type="dxa"/>
          </w:tcPr>
          <w:p w14:paraId="10F64BBA" w14:textId="33C96143" w:rsidR="007E0852" w:rsidRDefault="007E0852" w:rsidP="007E0852">
            <w:r>
              <w:t>V002</w:t>
            </w:r>
          </w:p>
        </w:tc>
        <w:tc>
          <w:tcPr>
            <w:tcW w:w="1139" w:type="dxa"/>
          </w:tcPr>
          <w:p w14:paraId="53C3E8C0" w14:textId="0A3F12AF" w:rsidR="007E0852" w:rsidRDefault="007E0852" w:rsidP="007E0852">
            <w:proofErr w:type="spellStart"/>
            <w:r>
              <w:t>ToDo</w:t>
            </w:r>
            <w:proofErr w:type="spellEnd"/>
          </w:p>
        </w:tc>
      </w:tr>
    </w:tbl>
    <w:p w14:paraId="24F2A92B" w14:textId="77777777" w:rsidR="00E348CA" w:rsidRDefault="00E348CA" w:rsidP="00E348CA">
      <w:pPr>
        <w:rPr>
          <w:rFonts w:eastAsia="等线"/>
          <w:b/>
          <w:bCs/>
          <w:i/>
          <w:iCs/>
          <w:lang w:eastAsia="zh-CN"/>
        </w:rPr>
      </w:pPr>
    </w:p>
    <w:p w14:paraId="3B70A326" w14:textId="77777777" w:rsidR="008E744D" w:rsidRDefault="00E348CA" w:rsidP="008E744D">
      <w:pPr>
        <w:spacing w:after="120"/>
      </w:pPr>
      <w:r>
        <w:rPr>
          <w:b/>
        </w:rPr>
        <w:t>[Description]</w:t>
      </w:r>
      <w:r>
        <w:t xml:space="preserve">: </w:t>
      </w:r>
      <w:r w:rsidR="008E744D">
        <w:t xml:space="preserve">When both </w:t>
      </w:r>
      <w:r w:rsidR="008E744D">
        <w:rPr>
          <w:i/>
          <w:iCs/>
        </w:rPr>
        <w:t>ul-</w:t>
      </w:r>
      <w:proofErr w:type="spellStart"/>
      <w:r w:rsidR="008E744D">
        <w:rPr>
          <w:i/>
          <w:iCs/>
        </w:rPr>
        <w:t>RateControlConfigList</w:t>
      </w:r>
      <w:proofErr w:type="spellEnd"/>
      <w:r w:rsidR="008E744D">
        <w:rPr>
          <w:i/>
          <w:iCs/>
        </w:rPr>
        <w:t xml:space="preserve"> </w:t>
      </w:r>
      <w:r w:rsidR="008E744D">
        <w:t xml:space="preserve">and </w:t>
      </w:r>
      <w:r w:rsidR="008E744D">
        <w:rPr>
          <w:i/>
          <w:iCs/>
        </w:rPr>
        <w:t>ul-</w:t>
      </w:r>
      <w:proofErr w:type="spellStart"/>
      <w:r w:rsidR="008E744D">
        <w:rPr>
          <w:i/>
          <w:iCs/>
        </w:rPr>
        <w:t>RateQueryConfigList</w:t>
      </w:r>
      <w:proofErr w:type="spellEnd"/>
      <w:r w:rsidR="008E744D">
        <w:rPr>
          <w:i/>
          <w:iCs/>
        </w:rPr>
        <w:t xml:space="preserve"> </w:t>
      </w:r>
      <w:r w:rsidR="008E744D">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14:textId="77777777" w:rsidR="0051791F" w:rsidRPr="0051791F" w:rsidRDefault="00E348CA" w:rsidP="0051791F">
      <w:pPr>
        <w:pStyle w:val="af3"/>
        <w:rPr>
          <w:lang w:val="en-US"/>
        </w:rPr>
      </w:pPr>
      <w:r w:rsidRPr="00E348CA">
        <w:rPr>
          <w:b/>
          <w:lang w:val="en-US"/>
        </w:rPr>
        <w:lastRenderedPageBreak/>
        <w:t>[Proposed Change]</w:t>
      </w:r>
      <w:r w:rsidRPr="00E348CA">
        <w:rPr>
          <w:lang w:val="en-US"/>
        </w:rPr>
        <w:t xml:space="preserve">: </w:t>
      </w:r>
      <w:r w:rsidR="0051791F" w:rsidRPr="0051791F">
        <w:rPr>
          <w:lang w:val="en-US"/>
        </w:rPr>
        <w:t xml:space="preserve">In the field description of </w:t>
      </w:r>
      <w:r w:rsidR="0051791F" w:rsidRPr="0051791F">
        <w:rPr>
          <w:i/>
          <w:iCs/>
          <w:lang w:val="en-US"/>
        </w:rPr>
        <w:t>ul-RateQueryConfigList-r19</w:t>
      </w:r>
      <w:r w:rsidR="0051791F" w:rsidRPr="0051791F">
        <w:rPr>
          <w:lang w:val="en-US"/>
        </w:rPr>
        <w:t xml:space="preserve">, it is better to clarify this restriction, e.g.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791F" w:rsidRPr="004E3FEC" w14:paraId="4095CB72" w14:textId="77777777" w:rsidTr="0051791F">
        <w:tc>
          <w:tcPr>
            <w:tcW w:w="9493" w:type="dxa"/>
            <w:tcBorders>
              <w:top w:val="single" w:sz="4" w:space="0" w:color="auto"/>
              <w:left w:val="single" w:sz="4" w:space="0" w:color="auto"/>
              <w:bottom w:val="single" w:sz="4" w:space="0" w:color="auto"/>
              <w:right w:val="single" w:sz="4" w:space="0" w:color="auto"/>
            </w:tcBorders>
          </w:tcPr>
          <w:p w14:paraId="6966BC9D"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w:t>
            </w:r>
            <w:r>
              <w:rPr>
                <w:b/>
                <w:i/>
                <w:szCs w:val="22"/>
              </w:rPr>
              <w:t>Control</w:t>
            </w:r>
            <w:r w:rsidRPr="0044117A">
              <w:rPr>
                <w:b/>
                <w:i/>
                <w:szCs w:val="22"/>
              </w:rPr>
              <w:t>ConfigList</w:t>
            </w:r>
            <w:proofErr w:type="spellEnd"/>
          </w:p>
          <w:p w14:paraId="255ECAC6" w14:textId="77777777" w:rsidR="0051791F" w:rsidRPr="004E3FEC" w:rsidRDefault="0051791F" w:rsidP="009F3FE7">
            <w:pPr>
              <w:pStyle w:val="TAL"/>
              <w:ind w:left="420" w:hanging="420"/>
              <w:rPr>
                <w:rFonts w:eastAsia="等线"/>
                <w:bCs/>
                <w:iCs/>
                <w:szCs w:val="22"/>
              </w:rPr>
            </w:pPr>
            <w:r>
              <w:rPr>
                <w:rFonts w:eastAsia="等线"/>
                <w:bCs/>
                <w:iCs/>
                <w:szCs w:val="22"/>
              </w:rPr>
              <w:t>Includes the list of QoS flows for which the UL rate control is supported.</w:t>
            </w:r>
          </w:p>
        </w:tc>
      </w:tr>
      <w:tr w:rsidR="0051791F" w:rsidRPr="0044117A" w14:paraId="1ADD3DCE" w14:textId="77777777" w:rsidTr="0051791F">
        <w:tc>
          <w:tcPr>
            <w:tcW w:w="9493" w:type="dxa"/>
            <w:tcBorders>
              <w:top w:val="single" w:sz="4" w:space="0" w:color="auto"/>
              <w:left w:val="single" w:sz="4" w:space="0" w:color="auto"/>
              <w:bottom w:val="single" w:sz="4" w:space="0" w:color="auto"/>
              <w:right w:val="single" w:sz="4" w:space="0" w:color="auto"/>
            </w:tcBorders>
          </w:tcPr>
          <w:p w14:paraId="4DAAB31F"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RateQueryConfigList</w:t>
            </w:r>
            <w:proofErr w:type="spellEnd"/>
          </w:p>
          <w:p w14:paraId="28A69CE1" w14:textId="77777777" w:rsidR="0051791F" w:rsidRPr="0044117A" w:rsidRDefault="0051791F" w:rsidP="009F3FE7">
            <w:pPr>
              <w:pStyle w:val="TAL"/>
              <w:ind w:left="29" w:hanging="29"/>
              <w:rPr>
                <w:b/>
                <w:i/>
                <w:szCs w:val="22"/>
              </w:rPr>
            </w:pPr>
            <w:r>
              <w:rPr>
                <w:rFonts w:eastAsia="等线"/>
                <w:bCs/>
                <w:iCs/>
                <w:szCs w:val="22"/>
              </w:rPr>
              <w:t>Includes the list of QoS flows for which the UL rate query is supported.</w:t>
            </w:r>
            <w:ins w:id="9" w:author="vivo-Chenli" w:date="2025-09-26T05:48:00Z">
              <w:r>
                <w:t xml:space="preserve"> The QoS flow(s) configured in rate query should be the subset of QoS flow</w:t>
              </w:r>
            </w:ins>
            <w:ins w:id="10" w:author="vivo-Chenli" w:date="2025-09-26T05:49:00Z">
              <w:r>
                <w:t>(s)</w:t>
              </w:r>
            </w:ins>
            <w:ins w:id="11" w:author="vivo-Chenli" w:date="2025-09-26T05:48:00Z">
              <w:r>
                <w:t xml:space="preserve"> configured for rate control.</w:t>
              </w:r>
            </w:ins>
          </w:p>
        </w:tc>
      </w:tr>
    </w:tbl>
    <w:p w14:paraId="01622601" w14:textId="3498C80D" w:rsidR="00E348CA" w:rsidRDefault="00E348CA" w:rsidP="0051791F">
      <w:pPr>
        <w:spacing w:after="120"/>
      </w:pPr>
    </w:p>
    <w:p w14:paraId="2D589B07" w14:textId="3C4DCD8A" w:rsidR="00E348CA" w:rsidRDefault="00E348CA" w:rsidP="00E348CA">
      <w:r>
        <w:rPr>
          <w:b/>
        </w:rPr>
        <w:t>[Comments]</w:t>
      </w:r>
      <w:r>
        <w:t>:</w:t>
      </w:r>
      <w:r w:rsidR="005A7904" w:rsidRPr="005A7904">
        <w:t xml:space="preserve"> </w:t>
      </w:r>
      <w:r w:rsidR="005A7904">
        <w:t>[Rapp] It could be discussed in a paper whether such restriction is needed. Note that the issue was already proposed during the post meeting email discussion. And comment was received that this is not necessary</w:t>
      </w:r>
    </w:p>
    <w:p w14:paraId="6C38DEE1" w14:textId="321FB52A" w:rsidR="001015E3" w:rsidRDefault="001015E3" w:rsidP="000D12BA">
      <w:pPr>
        <w:rPr>
          <w:rFonts w:eastAsia="等线"/>
          <w:b/>
          <w:bCs/>
          <w:lang w:eastAsia="zh-CN"/>
        </w:rPr>
      </w:pPr>
    </w:p>
    <w:p w14:paraId="17371CB0" w14:textId="77777777" w:rsidR="005A7904" w:rsidRPr="00425410" w:rsidRDefault="005A7904" w:rsidP="005A7904">
      <w:pPr>
        <w:pStyle w:val="2"/>
      </w:pPr>
      <w:r>
        <w:t>H200</w:t>
      </w:r>
    </w:p>
    <w:p w14:paraId="385449C1" w14:textId="77777777" w:rsidR="005A7904" w:rsidRDefault="005A7904" w:rsidP="005A7904">
      <w:pPr>
        <w:rPr>
          <w:rFonts w:eastAsia="等线"/>
          <w:lang w:eastAsia="zh-CN"/>
        </w:rPr>
      </w:pPr>
    </w:p>
    <w:tbl>
      <w:tblPr>
        <w:tblStyle w:val="afffd"/>
        <w:tblW w:w="0" w:type="auto"/>
        <w:tblLook w:val="04A0" w:firstRow="1" w:lastRow="0" w:firstColumn="1" w:lastColumn="0" w:noHBand="0" w:noVBand="1"/>
      </w:tblPr>
      <w:tblGrid>
        <w:gridCol w:w="822"/>
        <w:gridCol w:w="725"/>
        <w:gridCol w:w="868"/>
        <w:gridCol w:w="2560"/>
        <w:gridCol w:w="906"/>
        <w:gridCol w:w="1119"/>
        <w:gridCol w:w="642"/>
        <w:gridCol w:w="859"/>
        <w:gridCol w:w="1128"/>
      </w:tblGrid>
      <w:tr w:rsidR="005A7904" w14:paraId="014D3671" w14:textId="77777777" w:rsidTr="00B82EF2">
        <w:tc>
          <w:tcPr>
            <w:tcW w:w="863" w:type="dxa"/>
          </w:tcPr>
          <w:p w14:paraId="149E4556" w14:textId="77777777" w:rsidR="005A7904" w:rsidRDefault="005A7904" w:rsidP="00B82EF2">
            <w:r>
              <w:t>RIL Id</w:t>
            </w:r>
          </w:p>
        </w:tc>
        <w:tc>
          <w:tcPr>
            <w:tcW w:w="784" w:type="dxa"/>
          </w:tcPr>
          <w:p w14:paraId="16D6AE04" w14:textId="77777777" w:rsidR="005A7904" w:rsidRDefault="005A7904" w:rsidP="00B82EF2">
            <w:r>
              <w:t>WI</w:t>
            </w:r>
          </w:p>
        </w:tc>
        <w:tc>
          <w:tcPr>
            <w:tcW w:w="924" w:type="dxa"/>
          </w:tcPr>
          <w:p w14:paraId="44DE84A7" w14:textId="77777777" w:rsidR="005A7904" w:rsidRDefault="005A7904" w:rsidP="00B82EF2">
            <w:r>
              <w:t>Class</w:t>
            </w:r>
          </w:p>
        </w:tc>
        <w:tc>
          <w:tcPr>
            <w:tcW w:w="2039" w:type="dxa"/>
          </w:tcPr>
          <w:p w14:paraId="2793D329" w14:textId="77777777" w:rsidR="005A7904" w:rsidRDefault="005A7904" w:rsidP="00B82EF2">
            <w:r>
              <w:t>Title</w:t>
            </w:r>
          </w:p>
        </w:tc>
        <w:tc>
          <w:tcPr>
            <w:tcW w:w="977" w:type="dxa"/>
          </w:tcPr>
          <w:p w14:paraId="6D189339" w14:textId="77777777" w:rsidR="005A7904" w:rsidRDefault="005A7904" w:rsidP="00B82EF2">
            <w:proofErr w:type="spellStart"/>
            <w:r>
              <w:t>Tdoc</w:t>
            </w:r>
            <w:proofErr w:type="spellEnd"/>
          </w:p>
        </w:tc>
        <w:tc>
          <w:tcPr>
            <w:tcW w:w="1156" w:type="dxa"/>
          </w:tcPr>
          <w:p w14:paraId="62D4EEE9" w14:textId="77777777" w:rsidR="005A7904" w:rsidRDefault="005A7904" w:rsidP="00B82EF2">
            <w:r>
              <w:t>Delegate</w:t>
            </w:r>
          </w:p>
        </w:tc>
        <w:tc>
          <w:tcPr>
            <w:tcW w:w="648" w:type="dxa"/>
          </w:tcPr>
          <w:p w14:paraId="1DDE4E91" w14:textId="77777777" w:rsidR="005A7904" w:rsidRDefault="005A7904" w:rsidP="00B82EF2">
            <w:proofErr w:type="spellStart"/>
            <w:r>
              <w:t>Misc</w:t>
            </w:r>
            <w:proofErr w:type="spellEnd"/>
          </w:p>
        </w:tc>
        <w:tc>
          <w:tcPr>
            <w:tcW w:w="873" w:type="dxa"/>
          </w:tcPr>
          <w:p w14:paraId="7478D60E" w14:textId="77777777" w:rsidR="005A7904" w:rsidRDefault="005A7904" w:rsidP="00B82EF2">
            <w:r>
              <w:t>File version</w:t>
            </w:r>
          </w:p>
        </w:tc>
        <w:tc>
          <w:tcPr>
            <w:tcW w:w="1139" w:type="dxa"/>
          </w:tcPr>
          <w:p w14:paraId="5AB8DEEE" w14:textId="77777777" w:rsidR="005A7904" w:rsidRDefault="005A7904" w:rsidP="00B82EF2">
            <w:r>
              <w:t>Status</w:t>
            </w:r>
          </w:p>
        </w:tc>
      </w:tr>
      <w:tr w:rsidR="005A7904" w14:paraId="7355F999" w14:textId="77777777" w:rsidTr="00B82EF2">
        <w:tc>
          <w:tcPr>
            <w:tcW w:w="863" w:type="dxa"/>
          </w:tcPr>
          <w:p w14:paraId="0A2E48B3" w14:textId="77777777" w:rsidR="005A7904" w:rsidRPr="003936CC" w:rsidRDefault="005A7904" w:rsidP="00B82EF2">
            <w:pPr>
              <w:rPr>
                <w:rFonts w:eastAsia="等线"/>
                <w:lang w:eastAsia="zh-CN"/>
              </w:rPr>
            </w:pPr>
            <w:r>
              <w:rPr>
                <w:rFonts w:eastAsia="等线" w:hint="eastAsia"/>
                <w:lang w:eastAsia="zh-CN"/>
              </w:rPr>
              <w:t>H</w:t>
            </w:r>
            <w:r>
              <w:rPr>
                <w:rFonts w:eastAsia="等线"/>
                <w:lang w:eastAsia="zh-CN"/>
              </w:rPr>
              <w:t>200</w:t>
            </w:r>
          </w:p>
        </w:tc>
        <w:tc>
          <w:tcPr>
            <w:tcW w:w="784" w:type="dxa"/>
          </w:tcPr>
          <w:p w14:paraId="2CA79E9F" w14:textId="77777777" w:rsidR="005A7904" w:rsidRPr="003936CC" w:rsidRDefault="005A7904" w:rsidP="00B82EF2">
            <w:pPr>
              <w:rPr>
                <w:rFonts w:eastAsia="等线"/>
                <w:lang w:eastAsia="zh-CN"/>
              </w:rPr>
            </w:pPr>
            <w:r>
              <w:rPr>
                <w:rFonts w:eastAsia="等线" w:hint="eastAsia"/>
                <w:lang w:eastAsia="zh-CN"/>
              </w:rPr>
              <w:t>X</w:t>
            </w:r>
            <w:r>
              <w:rPr>
                <w:rFonts w:eastAsia="等线"/>
                <w:lang w:eastAsia="zh-CN"/>
              </w:rPr>
              <w:t>R</w:t>
            </w:r>
          </w:p>
        </w:tc>
        <w:tc>
          <w:tcPr>
            <w:tcW w:w="924" w:type="dxa"/>
          </w:tcPr>
          <w:p w14:paraId="357D0374" w14:textId="77777777" w:rsidR="005A7904" w:rsidRPr="003936CC" w:rsidRDefault="005A7904" w:rsidP="00B82EF2">
            <w:pPr>
              <w:rPr>
                <w:rFonts w:eastAsia="等线"/>
                <w:lang w:eastAsia="zh-CN"/>
              </w:rPr>
            </w:pPr>
            <w:r>
              <w:rPr>
                <w:rFonts w:eastAsia="等线" w:hint="eastAsia"/>
                <w:lang w:eastAsia="zh-CN"/>
              </w:rPr>
              <w:t>2</w:t>
            </w:r>
          </w:p>
        </w:tc>
        <w:tc>
          <w:tcPr>
            <w:tcW w:w="2039" w:type="dxa"/>
          </w:tcPr>
          <w:p w14:paraId="17FA587D" w14:textId="77777777" w:rsidR="005A7904" w:rsidRPr="003936CC" w:rsidRDefault="005A7904" w:rsidP="00B82EF2">
            <w:pPr>
              <w:rPr>
                <w:rFonts w:eastAsia="等线"/>
                <w:lang w:eastAsia="zh-CN"/>
              </w:rPr>
            </w:pPr>
            <w:r>
              <w:rPr>
                <w:rFonts w:eastAsia="等线" w:hint="eastAsia"/>
                <w:lang w:eastAsia="zh-CN"/>
              </w:rPr>
              <w:t>C</w:t>
            </w:r>
            <w:r>
              <w:rPr>
                <w:rFonts w:eastAsia="等线"/>
                <w:lang w:eastAsia="zh-CN"/>
              </w:rPr>
              <w:t xml:space="preserve">o-configuration of the fields </w:t>
            </w:r>
            <w:proofErr w:type="spellStart"/>
            <w:r>
              <w:rPr>
                <w:rFonts w:eastAsia="等线"/>
                <w:lang w:eastAsia="zh-CN"/>
              </w:rPr>
              <w:t>dsr-ReporthingThresholdList</w:t>
            </w:r>
            <w:proofErr w:type="spellEnd"/>
            <w:r>
              <w:rPr>
                <w:rFonts w:eastAsia="等线"/>
                <w:lang w:eastAsia="zh-CN"/>
              </w:rPr>
              <w:t xml:space="preserve"> and </w:t>
            </w:r>
            <w:proofErr w:type="spellStart"/>
            <w:r>
              <w:rPr>
                <w:rFonts w:eastAsia="等线"/>
                <w:lang w:eastAsia="zh-CN"/>
              </w:rPr>
              <w:t>dsr-ReportNonDelayCriticalData</w:t>
            </w:r>
            <w:proofErr w:type="spellEnd"/>
          </w:p>
        </w:tc>
        <w:tc>
          <w:tcPr>
            <w:tcW w:w="977" w:type="dxa"/>
          </w:tcPr>
          <w:p w14:paraId="7A217F62" w14:textId="77777777" w:rsidR="005A7904" w:rsidRPr="003936CC" w:rsidRDefault="005A7904" w:rsidP="00B82EF2">
            <w:pPr>
              <w:rPr>
                <w:rFonts w:eastAsia="等线"/>
                <w:lang w:eastAsia="zh-CN"/>
              </w:rPr>
            </w:pPr>
          </w:p>
        </w:tc>
        <w:tc>
          <w:tcPr>
            <w:tcW w:w="1156" w:type="dxa"/>
          </w:tcPr>
          <w:p w14:paraId="7220D9D8" w14:textId="77777777" w:rsidR="005A7904" w:rsidRPr="003936CC" w:rsidRDefault="005A7904" w:rsidP="00B82EF2">
            <w:pPr>
              <w:rPr>
                <w:rFonts w:eastAsia="等线"/>
                <w:lang w:eastAsia="zh-CN"/>
              </w:rPr>
            </w:pPr>
            <w:r>
              <w:rPr>
                <w:rFonts w:eastAsia="等线" w:hint="eastAsia"/>
                <w:lang w:eastAsia="zh-CN"/>
              </w:rPr>
              <w:t>Y</w:t>
            </w:r>
            <w:r>
              <w:rPr>
                <w:rFonts w:eastAsia="等线"/>
                <w:lang w:eastAsia="zh-CN"/>
              </w:rPr>
              <w:t>inghao Guo (</w:t>
            </w:r>
            <w:proofErr w:type="spellStart"/>
            <w:r>
              <w:rPr>
                <w:rFonts w:eastAsia="等线"/>
                <w:lang w:eastAsia="zh-CN"/>
              </w:rPr>
              <w:t>Huaiwe</w:t>
            </w:r>
            <w:proofErr w:type="spellEnd"/>
            <w:r>
              <w:rPr>
                <w:rFonts w:eastAsia="等线"/>
                <w:lang w:eastAsia="zh-CN"/>
              </w:rPr>
              <w:t>)</w:t>
            </w:r>
          </w:p>
        </w:tc>
        <w:tc>
          <w:tcPr>
            <w:tcW w:w="648" w:type="dxa"/>
          </w:tcPr>
          <w:p w14:paraId="71522E6C" w14:textId="77777777" w:rsidR="005A7904" w:rsidRDefault="005A7904" w:rsidP="00B82EF2"/>
        </w:tc>
        <w:tc>
          <w:tcPr>
            <w:tcW w:w="873" w:type="dxa"/>
          </w:tcPr>
          <w:p w14:paraId="78CBE848" w14:textId="77777777" w:rsidR="005A7904" w:rsidRPr="003936CC" w:rsidRDefault="005A7904" w:rsidP="00B82EF2">
            <w:pPr>
              <w:rPr>
                <w:rFonts w:eastAsia="等线"/>
                <w:lang w:eastAsia="zh-CN"/>
              </w:rPr>
            </w:pPr>
            <w:r>
              <w:rPr>
                <w:rFonts w:eastAsia="等线"/>
                <w:lang w:eastAsia="zh-CN"/>
              </w:rPr>
              <w:t>V03</w:t>
            </w:r>
          </w:p>
        </w:tc>
        <w:tc>
          <w:tcPr>
            <w:tcW w:w="1139" w:type="dxa"/>
          </w:tcPr>
          <w:p w14:paraId="419B0685" w14:textId="77777777" w:rsidR="005A7904" w:rsidRPr="003936CC" w:rsidRDefault="005A7904" w:rsidP="00B82EF2">
            <w:pPr>
              <w:rPr>
                <w:rFonts w:eastAsia="等线"/>
                <w:lang w:eastAsia="zh-CN"/>
              </w:rPr>
            </w:pPr>
            <w:proofErr w:type="spellStart"/>
            <w:r>
              <w:rPr>
                <w:rFonts w:eastAsia="等线" w:hint="eastAsia"/>
                <w:lang w:eastAsia="zh-CN"/>
              </w:rPr>
              <w:t>P</w:t>
            </w:r>
            <w:r>
              <w:rPr>
                <w:rFonts w:eastAsia="等线"/>
                <w:lang w:eastAsia="zh-CN"/>
              </w:rPr>
              <w:t>ropAgree</w:t>
            </w:r>
            <w:proofErr w:type="spellEnd"/>
          </w:p>
        </w:tc>
      </w:tr>
    </w:tbl>
    <w:p w14:paraId="44556841" w14:textId="77777777" w:rsidR="005A7904" w:rsidRDefault="005A7904" w:rsidP="005A7904">
      <w:pPr>
        <w:rPr>
          <w:rFonts w:eastAsia="等线"/>
          <w:b/>
          <w:bCs/>
          <w:i/>
          <w:iCs/>
          <w:lang w:eastAsia="zh-CN"/>
        </w:rPr>
      </w:pPr>
    </w:p>
    <w:p w14:paraId="1B8D6141" w14:textId="77777777" w:rsidR="005A7904" w:rsidRPr="005723E0" w:rsidRDefault="005A7904" w:rsidP="005A7904">
      <w:pPr>
        <w:pStyle w:val="af3"/>
        <w:rPr>
          <w:rFonts w:eastAsia="等线"/>
          <w:lang w:val="en-US"/>
        </w:rPr>
      </w:pPr>
      <w:r w:rsidRPr="005723E0">
        <w:rPr>
          <w:b/>
          <w:lang w:val="en-US"/>
        </w:rPr>
        <w:t>[Description]</w:t>
      </w:r>
      <w:r w:rsidRPr="005723E0">
        <w:rPr>
          <w:lang w:val="en-US"/>
        </w:rPr>
        <w:t xml:space="preserve">: </w:t>
      </w:r>
      <w:r w:rsidRPr="005723E0">
        <w:rPr>
          <w:rFonts w:eastAsia="等线"/>
          <w:lang w:val="en-US"/>
        </w:rPr>
        <w:t xml:space="preserve">Currently, a </w:t>
      </w:r>
      <w:proofErr w:type="spellStart"/>
      <w:r w:rsidRPr="005723E0">
        <w:rPr>
          <w:rFonts w:eastAsia="等线"/>
          <w:lang w:val="en-US"/>
        </w:rPr>
        <w:t>conditioanl</w:t>
      </w:r>
      <w:proofErr w:type="spellEnd"/>
      <w:r w:rsidRPr="005723E0">
        <w:rPr>
          <w:rFonts w:eastAsia="等线"/>
          <w:lang w:val="en-US"/>
        </w:rPr>
        <w:t xml:space="preserve"> presence tag has been added for the field </w:t>
      </w:r>
      <w:r w:rsidRPr="005723E0">
        <w:rPr>
          <w:noProof/>
          <w:lang w:val="en-US"/>
        </w:rPr>
        <w:t>dsr-ReportNonDelayCriticalData-r19</w:t>
      </w:r>
      <w:r w:rsidRPr="005723E0">
        <w:rPr>
          <w:rFonts w:eastAsia="等线"/>
          <w:noProof/>
          <w:lang w:val="en-US"/>
        </w:rPr>
        <w:t xml:space="preserve"> that it could only be configured when the field </w:t>
      </w:r>
      <w:r w:rsidRPr="005723E0">
        <w:rPr>
          <w:noProof/>
          <w:lang w:val="en-US"/>
        </w:rPr>
        <w:t>dsr-ReportingThresList-r19</w:t>
      </w:r>
      <w:r w:rsidRPr="005723E0">
        <w:rPr>
          <w:rFonts w:eastAsia="等线"/>
          <w:noProof/>
          <w:lang w:val="en-US"/>
        </w:rPr>
        <w:t xml:space="preserve"> is configured. It is better to 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 Then, this can imply the realtionship of the two fields with the curren conditional presence tag. </w:t>
      </w:r>
    </w:p>
    <w:p w14:paraId="19D8B3B6" w14:textId="77777777" w:rsidR="005A7904" w:rsidRPr="005723E0" w:rsidRDefault="005A7904" w:rsidP="005A7904">
      <w:pPr>
        <w:pStyle w:val="af3"/>
        <w:rPr>
          <w:lang w:val="en-US"/>
        </w:rPr>
      </w:pPr>
      <w:r w:rsidRPr="005723E0">
        <w:rPr>
          <w:b/>
          <w:lang w:val="en-US"/>
        </w:rPr>
        <w:t>[Proposed Change]</w:t>
      </w:r>
      <w:r w:rsidRPr="005723E0">
        <w:rPr>
          <w:lang w:val="en-US"/>
        </w:rPr>
        <w:t xml:space="preserve">: </w:t>
      </w:r>
      <w:r w:rsidRPr="005723E0">
        <w:rPr>
          <w:rFonts w:eastAsia="等线"/>
          <w:noProof/>
          <w:lang w:val="en-US"/>
        </w:rPr>
        <w:t xml:space="preserve">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w:t>
      </w:r>
    </w:p>
    <w:p w14:paraId="29731054" w14:textId="77777777" w:rsidR="005A7904" w:rsidRDefault="005A7904" w:rsidP="005A7904">
      <w:pPr>
        <w:rPr>
          <w:rFonts w:eastAsia="等线"/>
          <w:lang w:eastAsia="zh-CN"/>
        </w:rPr>
      </w:pPr>
      <w:r>
        <w:rPr>
          <w:b/>
        </w:rPr>
        <w:t>[Comments]</w:t>
      </w:r>
      <w:r>
        <w:t>:</w:t>
      </w:r>
    </w:p>
    <w:p w14:paraId="643A2BD1" w14:textId="77777777" w:rsidR="005723E0" w:rsidRPr="005723E0" w:rsidRDefault="005723E0" w:rsidP="005A7904">
      <w:pPr>
        <w:rPr>
          <w:rFonts w:eastAsia="等线"/>
          <w:lang w:eastAsia="zh-CN"/>
        </w:rPr>
      </w:pPr>
    </w:p>
    <w:p w14:paraId="56905E27" w14:textId="676BE4B7" w:rsidR="005723E0" w:rsidRPr="00425410" w:rsidRDefault="005723E0" w:rsidP="005723E0">
      <w:pPr>
        <w:pStyle w:val="2"/>
      </w:pPr>
      <w:r>
        <w:rPr>
          <w:rFonts w:eastAsia="等线" w:hint="eastAsia"/>
          <w:lang w:eastAsia="zh-CN"/>
        </w:rPr>
        <w:t>N091</w:t>
      </w:r>
    </w:p>
    <w:p w14:paraId="7B78E8DD" w14:textId="77777777" w:rsidR="005723E0" w:rsidRDefault="005723E0" w:rsidP="005723E0">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5723E0" w14:paraId="4E78BD9E" w14:textId="77777777" w:rsidTr="00B44EC4">
        <w:tc>
          <w:tcPr>
            <w:tcW w:w="863" w:type="dxa"/>
          </w:tcPr>
          <w:p w14:paraId="688A594C" w14:textId="77777777" w:rsidR="005723E0" w:rsidRDefault="005723E0" w:rsidP="00B44EC4">
            <w:r>
              <w:t>RIL Id</w:t>
            </w:r>
          </w:p>
        </w:tc>
        <w:tc>
          <w:tcPr>
            <w:tcW w:w="784" w:type="dxa"/>
          </w:tcPr>
          <w:p w14:paraId="1E90B1EC" w14:textId="77777777" w:rsidR="005723E0" w:rsidRDefault="005723E0" w:rsidP="00B44EC4">
            <w:r>
              <w:t>WI</w:t>
            </w:r>
          </w:p>
        </w:tc>
        <w:tc>
          <w:tcPr>
            <w:tcW w:w="924" w:type="dxa"/>
          </w:tcPr>
          <w:p w14:paraId="30066122" w14:textId="77777777" w:rsidR="005723E0" w:rsidRDefault="005723E0" w:rsidP="00B44EC4">
            <w:r>
              <w:t>Class</w:t>
            </w:r>
          </w:p>
        </w:tc>
        <w:tc>
          <w:tcPr>
            <w:tcW w:w="2039" w:type="dxa"/>
          </w:tcPr>
          <w:p w14:paraId="7FC92A3E" w14:textId="77777777" w:rsidR="005723E0" w:rsidRDefault="005723E0" w:rsidP="00B44EC4">
            <w:r>
              <w:t>Title</w:t>
            </w:r>
          </w:p>
        </w:tc>
        <w:tc>
          <w:tcPr>
            <w:tcW w:w="977" w:type="dxa"/>
          </w:tcPr>
          <w:p w14:paraId="63668502" w14:textId="77777777" w:rsidR="005723E0" w:rsidRDefault="005723E0" w:rsidP="00B44EC4">
            <w:proofErr w:type="spellStart"/>
            <w:r>
              <w:t>Tdoc</w:t>
            </w:r>
            <w:proofErr w:type="spellEnd"/>
          </w:p>
        </w:tc>
        <w:tc>
          <w:tcPr>
            <w:tcW w:w="1156" w:type="dxa"/>
          </w:tcPr>
          <w:p w14:paraId="6F097A8F" w14:textId="77777777" w:rsidR="005723E0" w:rsidRDefault="005723E0" w:rsidP="00B44EC4">
            <w:r>
              <w:t>Delegate</w:t>
            </w:r>
          </w:p>
        </w:tc>
        <w:tc>
          <w:tcPr>
            <w:tcW w:w="648" w:type="dxa"/>
          </w:tcPr>
          <w:p w14:paraId="59AFC22C" w14:textId="77777777" w:rsidR="005723E0" w:rsidRDefault="005723E0" w:rsidP="00B44EC4">
            <w:proofErr w:type="spellStart"/>
            <w:r>
              <w:t>Misc</w:t>
            </w:r>
            <w:proofErr w:type="spellEnd"/>
          </w:p>
        </w:tc>
        <w:tc>
          <w:tcPr>
            <w:tcW w:w="873" w:type="dxa"/>
          </w:tcPr>
          <w:p w14:paraId="46B9067F" w14:textId="77777777" w:rsidR="005723E0" w:rsidRDefault="005723E0" w:rsidP="00B44EC4">
            <w:r>
              <w:t>File version</w:t>
            </w:r>
          </w:p>
        </w:tc>
        <w:tc>
          <w:tcPr>
            <w:tcW w:w="1139" w:type="dxa"/>
          </w:tcPr>
          <w:p w14:paraId="433B2149" w14:textId="77777777" w:rsidR="005723E0" w:rsidRDefault="005723E0" w:rsidP="00B44EC4">
            <w:r>
              <w:t>Status</w:t>
            </w:r>
          </w:p>
        </w:tc>
      </w:tr>
      <w:tr w:rsidR="005723E0" w14:paraId="6BF630C5" w14:textId="77777777" w:rsidTr="00B44EC4">
        <w:tc>
          <w:tcPr>
            <w:tcW w:w="863" w:type="dxa"/>
          </w:tcPr>
          <w:p w14:paraId="090F36E9" w14:textId="65C696E8" w:rsidR="005723E0" w:rsidRPr="003936CC" w:rsidRDefault="005723E0" w:rsidP="00B44EC4">
            <w:pPr>
              <w:rPr>
                <w:rFonts w:eastAsia="等线"/>
                <w:lang w:eastAsia="zh-CN"/>
              </w:rPr>
            </w:pPr>
            <w:r>
              <w:rPr>
                <w:rFonts w:eastAsia="等线" w:hint="eastAsia"/>
                <w:lang w:eastAsia="zh-CN"/>
              </w:rPr>
              <w:t>N091</w:t>
            </w:r>
          </w:p>
        </w:tc>
        <w:tc>
          <w:tcPr>
            <w:tcW w:w="784" w:type="dxa"/>
          </w:tcPr>
          <w:p w14:paraId="27BA3A53" w14:textId="77777777" w:rsidR="005723E0" w:rsidRPr="003936CC" w:rsidRDefault="005723E0" w:rsidP="00B44EC4">
            <w:pPr>
              <w:rPr>
                <w:rFonts w:eastAsia="等线"/>
                <w:lang w:eastAsia="zh-CN"/>
              </w:rPr>
            </w:pPr>
            <w:r>
              <w:rPr>
                <w:rFonts w:eastAsia="等线" w:hint="eastAsia"/>
                <w:lang w:eastAsia="zh-CN"/>
              </w:rPr>
              <w:t>X</w:t>
            </w:r>
            <w:r>
              <w:rPr>
                <w:rFonts w:eastAsia="等线"/>
                <w:lang w:eastAsia="zh-CN"/>
              </w:rPr>
              <w:t>R</w:t>
            </w:r>
          </w:p>
        </w:tc>
        <w:tc>
          <w:tcPr>
            <w:tcW w:w="924" w:type="dxa"/>
          </w:tcPr>
          <w:p w14:paraId="2E5C460A" w14:textId="7D983620" w:rsidR="005723E0" w:rsidRPr="003936CC" w:rsidRDefault="005723E0" w:rsidP="00B44EC4">
            <w:pPr>
              <w:rPr>
                <w:rFonts w:eastAsia="等线"/>
                <w:lang w:eastAsia="zh-CN"/>
              </w:rPr>
            </w:pPr>
            <w:r>
              <w:rPr>
                <w:rFonts w:eastAsia="等线" w:hint="eastAsia"/>
                <w:lang w:eastAsia="zh-CN"/>
              </w:rPr>
              <w:t>1</w:t>
            </w:r>
          </w:p>
        </w:tc>
        <w:tc>
          <w:tcPr>
            <w:tcW w:w="2039" w:type="dxa"/>
          </w:tcPr>
          <w:p w14:paraId="24F7B6D7" w14:textId="6AA08D67" w:rsidR="005723E0" w:rsidRPr="003936CC" w:rsidRDefault="005723E0" w:rsidP="00B44EC4">
            <w:pPr>
              <w:rPr>
                <w:rFonts w:eastAsia="等线"/>
                <w:lang w:eastAsia="zh-CN"/>
              </w:rPr>
            </w:pPr>
            <w:r>
              <w:rPr>
                <w:rFonts w:eastAsia="等线" w:hint="eastAsia"/>
                <w:lang w:eastAsia="zh-CN"/>
              </w:rPr>
              <w:t xml:space="preserve">UAI for </w:t>
            </w:r>
            <w:r>
              <w:rPr>
                <w:rFonts w:eastAsia="等线"/>
                <w:lang w:eastAsia="zh-CN"/>
              </w:rPr>
              <w:t>measurement</w:t>
            </w:r>
            <w:r>
              <w:rPr>
                <w:rFonts w:eastAsia="等线" w:hint="eastAsia"/>
                <w:lang w:eastAsia="zh-CN"/>
              </w:rPr>
              <w:t xml:space="preserve"> gap</w:t>
            </w:r>
            <w:r w:rsidR="00513E47">
              <w:rPr>
                <w:rFonts w:eastAsia="等线" w:hint="eastAsia"/>
                <w:lang w:eastAsia="zh-CN"/>
              </w:rPr>
              <w:t xml:space="preserve"> </w:t>
            </w:r>
            <w:r w:rsidR="009C65B2">
              <w:rPr>
                <w:rFonts w:eastAsia="等线" w:hint="eastAsia"/>
                <w:lang w:eastAsia="zh-CN"/>
              </w:rPr>
              <w:t xml:space="preserve">cancellation </w:t>
            </w:r>
            <w:r w:rsidR="00513E47">
              <w:rPr>
                <w:rFonts w:eastAsia="等线" w:hint="eastAsia"/>
                <w:lang w:eastAsia="zh-CN"/>
              </w:rPr>
              <w:t>preference</w:t>
            </w:r>
          </w:p>
        </w:tc>
        <w:tc>
          <w:tcPr>
            <w:tcW w:w="977" w:type="dxa"/>
          </w:tcPr>
          <w:p w14:paraId="4E2E1B57" w14:textId="7DA57707" w:rsidR="005723E0" w:rsidRPr="003936CC" w:rsidRDefault="00513E47" w:rsidP="00B44EC4">
            <w:pPr>
              <w:rPr>
                <w:rFonts w:eastAsia="等线"/>
                <w:lang w:eastAsia="zh-CN"/>
              </w:rPr>
            </w:pPr>
            <w:r>
              <w:rPr>
                <w:rFonts w:eastAsia="等线" w:hint="eastAsia"/>
                <w:lang w:eastAsia="zh-CN"/>
              </w:rPr>
              <w:t>R2-25xxxxx</w:t>
            </w:r>
          </w:p>
        </w:tc>
        <w:tc>
          <w:tcPr>
            <w:tcW w:w="1156" w:type="dxa"/>
          </w:tcPr>
          <w:p w14:paraId="59DBAC26" w14:textId="53A36C66" w:rsidR="005723E0" w:rsidRPr="003936CC" w:rsidRDefault="00513E47" w:rsidP="00B44EC4">
            <w:pPr>
              <w:rPr>
                <w:rFonts w:eastAsia="等线"/>
                <w:lang w:eastAsia="zh-CN"/>
              </w:rPr>
            </w:pPr>
            <w:r>
              <w:rPr>
                <w:rFonts w:eastAsia="等线" w:hint="eastAsia"/>
                <w:lang w:eastAsia="zh-CN"/>
              </w:rPr>
              <w:t>C</w:t>
            </w:r>
            <w:r w:rsidR="00D47D78">
              <w:rPr>
                <w:rFonts w:eastAsia="等线" w:hint="eastAsia"/>
                <w:lang w:eastAsia="zh-CN"/>
              </w:rPr>
              <w:t>hunli WU</w:t>
            </w:r>
            <w:r w:rsidR="005723E0">
              <w:rPr>
                <w:rFonts w:eastAsia="等线"/>
                <w:lang w:eastAsia="zh-CN"/>
              </w:rPr>
              <w:t xml:space="preserve"> (</w:t>
            </w:r>
            <w:r w:rsidR="00D47D78">
              <w:rPr>
                <w:rFonts w:eastAsia="等线" w:hint="eastAsia"/>
                <w:lang w:eastAsia="zh-CN"/>
              </w:rPr>
              <w:t>Nokia</w:t>
            </w:r>
            <w:r w:rsidR="005723E0">
              <w:rPr>
                <w:rFonts w:eastAsia="等线"/>
                <w:lang w:eastAsia="zh-CN"/>
              </w:rPr>
              <w:t>)</w:t>
            </w:r>
          </w:p>
        </w:tc>
        <w:tc>
          <w:tcPr>
            <w:tcW w:w="648" w:type="dxa"/>
          </w:tcPr>
          <w:p w14:paraId="5B681BF3" w14:textId="77777777" w:rsidR="005723E0" w:rsidRDefault="005723E0" w:rsidP="00B44EC4"/>
        </w:tc>
        <w:tc>
          <w:tcPr>
            <w:tcW w:w="873" w:type="dxa"/>
          </w:tcPr>
          <w:p w14:paraId="44051391" w14:textId="0A67C75F" w:rsidR="005723E0" w:rsidRPr="003936CC" w:rsidRDefault="005723E0" w:rsidP="00B44EC4">
            <w:pPr>
              <w:rPr>
                <w:rFonts w:eastAsia="等线"/>
                <w:lang w:eastAsia="zh-CN"/>
              </w:rPr>
            </w:pPr>
            <w:r>
              <w:rPr>
                <w:rFonts w:eastAsia="等线"/>
                <w:lang w:eastAsia="zh-CN"/>
              </w:rPr>
              <w:t>V0</w:t>
            </w:r>
            <w:r w:rsidR="00D47D78">
              <w:rPr>
                <w:rFonts w:eastAsia="等线" w:hint="eastAsia"/>
                <w:lang w:eastAsia="zh-CN"/>
              </w:rPr>
              <w:t>4</w:t>
            </w:r>
          </w:p>
        </w:tc>
        <w:tc>
          <w:tcPr>
            <w:tcW w:w="1139" w:type="dxa"/>
          </w:tcPr>
          <w:p w14:paraId="11CC76CC" w14:textId="3F556D28" w:rsidR="005723E0" w:rsidRPr="003936CC" w:rsidRDefault="00494590" w:rsidP="00B44EC4">
            <w:pPr>
              <w:rPr>
                <w:rFonts w:eastAsia="等线"/>
                <w:lang w:eastAsia="zh-CN"/>
              </w:rPr>
            </w:pPr>
            <w:proofErr w:type="spellStart"/>
            <w:r>
              <w:rPr>
                <w:rFonts w:eastAsia="等线" w:hint="eastAsia"/>
                <w:lang w:eastAsia="zh-CN"/>
              </w:rPr>
              <w:t>ToDo</w:t>
            </w:r>
            <w:proofErr w:type="spellEnd"/>
          </w:p>
        </w:tc>
      </w:tr>
    </w:tbl>
    <w:p w14:paraId="5EB9EC67" w14:textId="77777777" w:rsidR="005723E0" w:rsidRDefault="005723E0" w:rsidP="005723E0">
      <w:pPr>
        <w:rPr>
          <w:rFonts w:eastAsia="等线"/>
          <w:b/>
          <w:bCs/>
          <w:i/>
          <w:iCs/>
          <w:lang w:eastAsia="zh-CN"/>
        </w:rPr>
      </w:pPr>
    </w:p>
    <w:p w14:paraId="1DAF088E" w14:textId="658CA445" w:rsidR="005723E0" w:rsidRPr="005723E0" w:rsidRDefault="005723E0" w:rsidP="005723E0">
      <w:pPr>
        <w:pStyle w:val="af3"/>
        <w:rPr>
          <w:rFonts w:eastAsia="等线"/>
          <w:lang w:val="en-US"/>
        </w:rPr>
      </w:pPr>
      <w:r w:rsidRPr="005723E0">
        <w:rPr>
          <w:b/>
          <w:lang w:val="en-US"/>
        </w:rPr>
        <w:t>[Description]</w:t>
      </w:r>
      <w:r w:rsidRPr="005723E0">
        <w:rPr>
          <w:lang w:val="en-US"/>
        </w:rPr>
        <w:t xml:space="preserve">: </w:t>
      </w:r>
      <w:proofErr w:type="spellStart"/>
      <w:r w:rsidR="001F0C7E">
        <w:rPr>
          <w:rFonts w:eastAsia="等线" w:hint="eastAsia"/>
          <w:lang w:val="en-US"/>
        </w:rPr>
        <w:t>Curren</w:t>
      </w:r>
      <w:proofErr w:type="spellEnd"/>
      <w:r w:rsidR="001F0C7E">
        <w:rPr>
          <w:rFonts w:eastAsia="等线" w:hint="eastAsia"/>
          <w:lang w:val="en-US"/>
        </w:rPr>
        <w:t xml:space="preserve"> conditions for UAI triggering allow t</w:t>
      </w:r>
      <w:r w:rsidR="009C65B2">
        <w:rPr>
          <w:rFonts w:eastAsia="等线" w:hint="eastAsia"/>
          <w:lang w:val="en-US"/>
        </w:rPr>
        <w:t>h</w:t>
      </w:r>
      <w:r w:rsidR="001F0C7E">
        <w:rPr>
          <w:rFonts w:eastAsia="等线" w:hint="eastAsia"/>
          <w:lang w:val="en-US"/>
        </w:rPr>
        <w:t>e UE to send the UAI</w:t>
      </w:r>
      <w:r w:rsidR="009C65B2">
        <w:rPr>
          <w:rFonts w:eastAsia="等线" w:hint="eastAsia"/>
          <w:lang w:val="en-US"/>
        </w:rPr>
        <w:t xml:space="preserve"> if </w:t>
      </w:r>
      <w:r w:rsidR="00A003F7">
        <w:rPr>
          <w:rFonts w:eastAsia="等线" w:hint="eastAsia"/>
          <w:lang w:val="en-US"/>
        </w:rPr>
        <w:t xml:space="preserve">it has not </w:t>
      </w:r>
      <w:r w:rsidR="009C65B2">
        <w:rPr>
          <w:rFonts w:eastAsia="等线" w:hint="eastAsia"/>
          <w:lang w:val="en-US"/>
        </w:rPr>
        <w:t xml:space="preserve">sent before or </w:t>
      </w:r>
      <w:r w:rsidR="00A003F7">
        <w:rPr>
          <w:rFonts w:eastAsia="等线" w:hint="eastAsia"/>
          <w:lang w:val="en-US"/>
        </w:rPr>
        <w:t xml:space="preserve">otherwise when </w:t>
      </w:r>
      <w:r w:rsidR="009C65B2">
        <w:rPr>
          <w:rFonts w:eastAsia="等线" w:hint="eastAsia"/>
          <w:lang w:val="en-US"/>
        </w:rPr>
        <w:t>the prohibit timer is not ru</w:t>
      </w:r>
      <w:r w:rsidR="00A003F7">
        <w:rPr>
          <w:rFonts w:eastAsia="等线" w:hint="eastAsia"/>
          <w:lang w:val="en-US"/>
        </w:rPr>
        <w:t>n</w:t>
      </w:r>
      <w:r w:rsidR="009C65B2">
        <w:rPr>
          <w:rFonts w:eastAsia="等线" w:hint="eastAsia"/>
          <w:lang w:val="en-US"/>
        </w:rPr>
        <w:t>ning</w:t>
      </w:r>
      <w:r w:rsidRPr="005723E0">
        <w:rPr>
          <w:rFonts w:eastAsia="等线"/>
          <w:noProof/>
          <w:lang w:val="en-US"/>
        </w:rPr>
        <w:t>.</w:t>
      </w:r>
      <w:r w:rsidR="00C77C7F">
        <w:rPr>
          <w:rFonts w:eastAsia="等线" w:hint="eastAsia"/>
          <w:noProof/>
          <w:lang w:val="en-US"/>
        </w:rPr>
        <w:t xml:space="preserve"> Considering now that we agreed single rohibit timer while the the UAI </w:t>
      </w:r>
      <w:r w:rsidR="00FE7E27">
        <w:rPr>
          <w:rFonts w:eastAsia="等线"/>
          <w:noProof/>
          <w:lang w:val="en-US"/>
        </w:rPr>
        <w:t xml:space="preserve">can include preference for mutliple measurement gaps, it makes sense to allow UAI to be sent for a newly configured </w:t>
      </w:r>
      <w:r w:rsidR="00430469">
        <w:rPr>
          <w:rFonts w:eastAsia="等线"/>
          <w:noProof/>
          <w:lang w:val="en-US"/>
        </w:rPr>
        <w:t>measurement gao</w:t>
      </w:r>
      <w:r w:rsidR="00FE7E27">
        <w:rPr>
          <w:rFonts w:eastAsia="等线"/>
          <w:noProof/>
          <w:lang w:val="en-US"/>
        </w:rPr>
        <w:t xml:space="preserve"> </w:t>
      </w:r>
      <w:r w:rsidR="006E5754">
        <w:rPr>
          <w:rFonts w:eastAsia="等线"/>
          <w:noProof/>
          <w:lang w:val="en-US"/>
        </w:rPr>
        <w:t xml:space="preserve">without delay even </w:t>
      </w:r>
      <w:r w:rsidR="00FE7E27">
        <w:rPr>
          <w:rFonts w:eastAsia="等线"/>
          <w:noProof/>
          <w:lang w:val="en-US"/>
        </w:rPr>
        <w:t>if UAI has been sent for other MG before.</w:t>
      </w:r>
      <w:r w:rsidRPr="005723E0">
        <w:rPr>
          <w:rFonts w:eastAsia="等线"/>
          <w:noProof/>
          <w:lang w:val="en-US"/>
        </w:rPr>
        <w:t xml:space="preserve"> </w:t>
      </w:r>
    </w:p>
    <w:p w14:paraId="5EE800F5" w14:textId="3131E06D" w:rsidR="005723E0" w:rsidRDefault="005723E0" w:rsidP="005723E0">
      <w:pPr>
        <w:pStyle w:val="af3"/>
        <w:rPr>
          <w:rFonts w:eastAsia="等线"/>
          <w:noProof/>
          <w:lang w:val="en-US"/>
        </w:rPr>
      </w:pPr>
      <w:r w:rsidRPr="005723E0">
        <w:rPr>
          <w:b/>
          <w:lang w:val="en-US"/>
        </w:rPr>
        <w:t>[Proposed Change]</w:t>
      </w:r>
      <w:r w:rsidRPr="005723E0">
        <w:rPr>
          <w:lang w:val="en-US"/>
        </w:rPr>
        <w:t xml:space="preserve">: </w:t>
      </w:r>
      <w:r w:rsidR="00FE7E27">
        <w:rPr>
          <w:lang w:val="en-US"/>
        </w:rPr>
        <w:t>Revise the first condition to allow such case or a</w:t>
      </w:r>
      <w:r w:rsidR="006C3F16">
        <w:rPr>
          <w:rFonts w:eastAsia="等线" w:hint="eastAsia"/>
          <w:noProof/>
          <w:lang w:val="en-US"/>
        </w:rPr>
        <w:t xml:space="preserve">dd the condition to allow UAI for a newly configured measuremeng gap </w:t>
      </w:r>
      <w:r w:rsidR="001D40DA">
        <w:rPr>
          <w:rFonts w:eastAsia="等线"/>
          <w:noProof/>
          <w:lang w:val="en-US"/>
        </w:rPr>
        <w:t>with preference becomes available:</w:t>
      </w:r>
    </w:p>
    <w:tbl>
      <w:tblPr>
        <w:tblStyle w:val="afffd"/>
        <w:tblW w:w="0" w:type="auto"/>
        <w:tblLook w:val="04A0" w:firstRow="1" w:lastRow="0" w:firstColumn="1" w:lastColumn="0" w:noHBand="0" w:noVBand="1"/>
      </w:tblPr>
      <w:tblGrid>
        <w:gridCol w:w="9629"/>
      </w:tblGrid>
      <w:tr w:rsidR="000831CA" w14:paraId="44426CE3" w14:textId="77777777" w:rsidTr="000831CA">
        <w:tc>
          <w:tcPr>
            <w:tcW w:w="9629" w:type="dxa"/>
          </w:tcPr>
          <w:p w14:paraId="65E32B54" w14:textId="77777777" w:rsidR="000831CA" w:rsidRDefault="000831CA" w:rsidP="000831CA">
            <w:pPr>
              <w:pStyle w:val="B1"/>
              <w:rPr>
                <w:rFonts w:eastAsia="等线"/>
              </w:rPr>
            </w:pPr>
            <w:r>
              <w:rPr>
                <w:rFonts w:eastAsia="等线" w:hint="eastAsia"/>
              </w:rPr>
              <w:t>1</w:t>
            </w:r>
            <w:r>
              <w:rPr>
                <w:rFonts w:eastAsia="等线"/>
              </w:rPr>
              <w:t>&gt;</w:t>
            </w:r>
            <w:r>
              <w:rPr>
                <w:rFonts w:eastAsia="等线"/>
              </w:rPr>
              <w:tab/>
              <w:t>if configured to provide it</w:t>
            </w:r>
            <w:r w:rsidRPr="006001BC">
              <w:rPr>
                <w:rFonts w:eastAsia="等线"/>
              </w:rPr>
              <w:t>s preference for gap</w:t>
            </w:r>
            <w:r>
              <w:rPr>
                <w:rFonts w:eastAsia="等线"/>
              </w:rPr>
              <w:t xml:space="preserve"> occasion</w:t>
            </w:r>
            <w:r w:rsidRPr="006001BC">
              <w:rPr>
                <w:rFonts w:eastAsia="等线"/>
              </w:rPr>
              <w:t xml:space="preserve"> cancellation</w:t>
            </w:r>
            <w:r>
              <w:rPr>
                <w:rFonts w:eastAsia="等线"/>
              </w:rPr>
              <w:t xml:space="preserve"> ratio:</w:t>
            </w:r>
          </w:p>
          <w:p w14:paraId="570231BF" w14:textId="77777777" w:rsidR="000831CA" w:rsidRDefault="000831CA" w:rsidP="000831CA">
            <w:pPr>
              <w:pStyle w:val="B2"/>
              <w:rPr>
                <w:ins w:id="12" w:author="Chunli" w:date="2025-09-28T12:05:00Z"/>
                <w:rFonts w:eastAsia="等线"/>
              </w:rPr>
            </w:pPr>
            <w:r>
              <w:rPr>
                <w:rFonts w:eastAsia="等线" w:hint="eastAsia"/>
              </w:rPr>
              <w:lastRenderedPageBreak/>
              <w:t>2</w:t>
            </w:r>
            <w:r>
              <w:rPr>
                <w:rFonts w:eastAsia="等线"/>
              </w:rPr>
              <w:t>&gt;</w:t>
            </w:r>
            <w:r>
              <w:rPr>
                <w:rFonts w:eastAsia="等线"/>
              </w:rPr>
              <w:tab/>
            </w:r>
            <w:r w:rsidRPr="00D839FF">
              <w:rPr>
                <w:rFonts w:eastAsia="MS Mincho"/>
                <w:lang w:eastAsia="en-US"/>
              </w:rPr>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bookmarkStart w:id="13" w:name="OLE_LINK2"/>
            <w:proofErr w:type="spellStart"/>
            <w:r>
              <w:rPr>
                <w:rFonts w:eastAsia="MS Mincho"/>
                <w:i/>
                <w:iCs/>
                <w:lang w:eastAsia="en-US"/>
              </w:rPr>
              <w:t>gapOccasionCancelRatio</w:t>
            </w:r>
            <w:proofErr w:type="spellEnd"/>
            <w:r w:rsidRPr="00D839FF">
              <w:rPr>
                <w:rFonts w:eastAsia="MS Mincho"/>
                <w:lang w:eastAsia="en-US"/>
              </w:rPr>
              <w:t xml:space="preserve"> </w:t>
            </w:r>
            <w:bookmarkEnd w:id="13"/>
            <w:r w:rsidRPr="00D839FF">
              <w:rPr>
                <w:rFonts w:eastAsia="MS Mincho"/>
                <w:lang w:eastAsia="en-US"/>
              </w:rPr>
              <w:t xml:space="preserve">since it was configured to </w:t>
            </w:r>
            <w:r>
              <w:rPr>
                <w:rFonts w:eastAsia="MS Mincho"/>
                <w:lang w:eastAsia="en-US"/>
              </w:rPr>
              <w:t>do so</w:t>
            </w:r>
            <w:r>
              <w:rPr>
                <w:rFonts w:eastAsia="等线"/>
              </w:rPr>
              <w:t xml:space="preserve"> and if the UE has the preference for gap occasion cancellation ratio for at least one measurement gap configuration; or</w:t>
            </w:r>
            <w:r>
              <w:rPr>
                <w:rFonts w:eastAsia="等线" w:hint="eastAsia"/>
              </w:rPr>
              <w:t xml:space="preserve"> </w:t>
            </w:r>
          </w:p>
          <w:p w14:paraId="033F1F55" w14:textId="31360522" w:rsidR="000831CA" w:rsidRPr="003046ED" w:rsidRDefault="000831CA" w:rsidP="000831CA">
            <w:pPr>
              <w:pStyle w:val="B2"/>
              <w:rPr>
                <w:rFonts w:eastAsia="等线"/>
              </w:rPr>
            </w:pPr>
            <w:ins w:id="14" w:author="Chunli" w:date="2025-09-28T12:05:00Z">
              <w:r>
                <w:rPr>
                  <w:rFonts w:eastAsia="等线"/>
                </w:rPr>
                <w:t xml:space="preserve">2&gt; </w:t>
              </w:r>
            </w:ins>
            <w:ins w:id="15" w:author="Chunli" w:date="2025-09-28T12:06:00Z">
              <w:r w:rsidR="005C261C" w:rsidRPr="005C261C">
                <w:rPr>
                  <w:rFonts w:eastAsia="等线"/>
                </w:rPr>
                <w:t xml:space="preserve">if the preference for gap occasion cancellation ratio becomes available for at least one measurement gap configuration for which preference for gap occasion cancellation ratio has not been included in any </w:t>
              </w:r>
              <w:proofErr w:type="spellStart"/>
              <w:r w:rsidR="005C261C" w:rsidRPr="00C8374B">
                <w:rPr>
                  <w:rFonts w:eastAsia="等线"/>
                  <w:i/>
                  <w:iCs/>
                </w:rPr>
                <w:t>UEAssistanceInformation</w:t>
              </w:r>
              <w:proofErr w:type="spellEnd"/>
              <w:r w:rsidR="005C261C" w:rsidRPr="005C261C">
                <w:rPr>
                  <w:rFonts w:eastAsia="等线"/>
                </w:rPr>
                <w:t xml:space="preserve"> message with </w:t>
              </w:r>
              <w:proofErr w:type="spellStart"/>
              <w:r w:rsidR="005C261C" w:rsidRPr="00C8374B">
                <w:rPr>
                  <w:rFonts w:eastAsia="等线"/>
                  <w:i/>
                  <w:iCs/>
                </w:rPr>
                <w:t>gapOccasionCancelRatio</w:t>
              </w:r>
              <w:proofErr w:type="spellEnd"/>
              <w:r w:rsidR="005C261C" w:rsidRPr="005C261C">
                <w:rPr>
                  <w:rFonts w:eastAsia="等线"/>
                </w:rPr>
                <w:t xml:space="preserve"> previously transmitted by the UE</w:t>
              </w:r>
              <w:r w:rsidR="00E42D8B">
                <w:rPr>
                  <w:rFonts w:eastAsia="等线"/>
                </w:rPr>
                <w:t>;</w:t>
              </w:r>
              <w:r w:rsidR="005C261C" w:rsidRPr="005C261C">
                <w:rPr>
                  <w:rFonts w:eastAsia="等线"/>
                </w:rPr>
                <w:t xml:space="preserve"> or</w:t>
              </w:r>
            </w:ins>
          </w:p>
          <w:p w14:paraId="0A3B4C60" w14:textId="77777777" w:rsidR="000831CA" w:rsidRDefault="000831CA" w:rsidP="000831CA">
            <w:pPr>
              <w:pStyle w:val="B2"/>
              <w:rPr>
                <w:rFonts w:eastAsia="等线"/>
              </w:rPr>
            </w:pPr>
            <w:r>
              <w:rPr>
                <w:rFonts w:eastAsia="等线" w:hint="eastAsia"/>
              </w:rPr>
              <w:t>2</w:t>
            </w:r>
            <w:r>
              <w:rPr>
                <w:rFonts w:eastAsia="等线"/>
              </w:rPr>
              <w:t>&gt;</w:t>
            </w:r>
            <w:r>
              <w:rPr>
                <w:rFonts w:eastAsia="等线"/>
              </w:rPr>
              <w:tab/>
              <w:t xml:space="preserve">if the UE's preference for gap occasion cancellation ratio has changed for at least one measurement gap configuration since the last </w:t>
            </w:r>
            <w:r w:rsidRPr="00AD1B97">
              <w:rPr>
                <w:rFonts w:eastAsia="等线"/>
              </w:rPr>
              <w:t xml:space="preserve">transmission of the </w:t>
            </w:r>
            <w:proofErr w:type="spellStart"/>
            <w:r w:rsidRPr="00AD1B97">
              <w:rPr>
                <w:rFonts w:eastAsia="等线"/>
                <w:i/>
                <w:iCs/>
              </w:rPr>
              <w:t>UEAssistanceInformation</w:t>
            </w:r>
            <w:proofErr w:type="spellEnd"/>
            <w:r w:rsidRPr="00AD1B97">
              <w:rPr>
                <w:rFonts w:eastAsia="等线"/>
                <w:i/>
                <w:iCs/>
              </w:rPr>
              <w:t xml:space="preserve"> </w:t>
            </w:r>
            <w:r w:rsidRPr="00AD1B97">
              <w:rPr>
                <w:rFonts w:eastAsia="等线"/>
              </w:rPr>
              <w:t xml:space="preserve">message </w:t>
            </w:r>
            <w:r>
              <w:rPr>
                <w:rFonts w:eastAsia="等线"/>
              </w:rPr>
              <w:t>with</w:t>
            </w:r>
            <w:r w:rsidRPr="00AD1B97">
              <w:rPr>
                <w:rFonts w:eastAsia="等线"/>
              </w:rPr>
              <w:t xml:space="preserve"> </w:t>
            </w:r>
            <w:proofErr w:type="spellStart"/>
            <w:r w:rsidRPr="00AD1B97">
              <w:rPr>
                <w:rFonts w:eastAsia="等线"/>
                <w:i/>
                <w:iCs/>
              </w:rPr>
              <w:t>gapOccasionCancelRatio</w:t>
            </w:r>
            <w:proofErr w:type="spellEnd"/>
            <w:r>
              <w:rPr>
                <w:rFonts w:eastAsia="等线"/>
                <w:i/>
                <w:iCs/>
              </w:rPr>
              <w:t xml:space="preserve"> </w:t>
            </w:r>
            <w:r>
              <w:rPr>
                <w:rFonts w:eastAsia="等线"/>
              </w:rPr>
              <w:t>and T346o is not running:</w:t>
            </w:r>
          </w:p>
          <w:p w14:paraId="1FEDA624" w14:textId="77777777" w:rsidR="000831CA" w:rsidRDefault="000831CA" w:rsidP="000831CA">
            <w:pPr>
              <w:pStyle w:val="B3"/>
              <w:rPr>
                <w:rFonts w:eastAsia="MS Mincho"/>
                <w:lang w:eastAsia="en-US"/>
              </w:rPr>
            </w:pPr>
            <w:r>
              <w:rPr>
                <w:rFonts w:eastAsia="等线"/>
              </w:rPr>
              <w:t>3&gt;</w:t>
            </w:r>
            <w:r>
              <w:rPr>
                <w:rFonts w:eastAsia="等线"/>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proofErr w:type="spellStart"/>
            <w:r w:rsidRPr="00102738">
              <w:rPr>
                <w:rFonts w:eastAsia="MS Mincho"/>
                <w:i/>
                <w:iCs/>
                <w:lang w:eastAsia="en-US"/>
              </w:rPr>
              <w:t>gapOccasionCancelRatioProhibitTimer</w:t>
            </w:r>
            <w:proofErr w:type="spellEnd"/>
            <w:r w:rsidRPr="00D839FF">
              <w:rPr>
                <w:rFonts w:eastAsia="MS Mincho"/>
                <w:lang w:eastAsia="en-US"/>
              </w:rPr>
              <w:t>;</w:t>
            </w:r>
          </w:p>
          <w:p w14:paraId="7FF3BA63" w14:textId="08778D17" w:rsidR="000831CA" w:rsidRPr="000831CA" w:rsidRDefault="000831CA" w:rsidP="000831CA">
            <w:pPr>
              <w:pStyle w:val="B3"/>
              <w:rPr>
                <w:rFonts w:eastAsia="等线"/>
                <w:noProof/>
              </w:rPr>
            </w:pPr>
            <w:r w:rsidRPr="000831CA">
              <w:rPr>
                <w:rFonts w:eastAsia="等线" w:hint="eastAsia"/>
                <w:lang w:val="en-US"/>
              </w:rPr>
              <w:t>3</w:t>
            </w:r>
            <w:r w:rsidRPr="000831CA">
              <w:rPr>
                <w:rFonts w:eastAsia="等线"/>
                <w:lang w:val="en-US"/>
              </w:rPr>
              <w:t>&gt;</w:t>
            </w:r>
            <w:r w:rsidRPr="000831CA">
              <w:rPr>
                <w:rFonts w:eastAsia="等线"/>
                <w:lang w:val="en-US"/>
              </w:rPr>
              <w:tab/>
            </w:r>
            <w:r w:rsidRPr="000831CA">
              <w:rPr>
                <w:rFonts w:eastAsia="MS Mincho"/>
                <w:lang w:val="en-US" w:eastAsia="en-US"/>
              </w:rPr>
              <w:t xml:space="preserve">initiate transmission of the </w:t>
            </w:r>
            <w:proofErr w:type="spellStart"/>
            <w:r w:rsidRPr="000831CA">
              <w:rPr>
                <w:i/>
                <w:iCs/>
                <w:lang w:val="en-US"/>
              </w:rPr>
              <w:t>UEAssistanceInformation</w:t>
            </w:r>
            <w:proofErr w:type="spellEnd"/>
            <w:r w:rsidRPr="000831CA">
              <w:rPr>
                <w:rFonts w:eastAsia="MS Mincho"/>
                <w:lang w:val="en-US" w:eastAsia="en-US"/>
              </w:rPr>
              <w:t xml:space="preserve"> message in accordance with 5.7.4.3 to provide </w:t>
            </w:r>
            <w:r w:rsidRPr="000831CA">
              <w:rPr>
                <w:rFonts w:eastAsia="等线"/>
                <w:lang w:val="en-US"/>
              </w:rPr>
              <w:t>UE's preference for gap occasion cancellation ratio</w:t>
            </w:r>
            <w:r w:rsidRPr="000831CA">
              <w:rPr>
                <w:rFonts w:eastAsia="MS Mincho"/>
                <w:lang w:val="en-US" w:eastAsia="en-US"/>
              </w:rPr>
              <w:t>.</w:t>
            </w:r>
          </w:p>
        </w:tc>
      </w:tr>
    </w:tbl>
    <w:p w14:paraId="7389355E" w14:textId="77777777" w:rsidR="000831CA" w:rsidRPr="005723E0" w:rsidRDefault="000831CA" w:rsidP="005723E0">
      <w:pPr>
        <w:pStyle w:val="af3"/>
        <w:rPr>
          <w:lang w:val="en-US"/>
        </w:rPr>
      </w:pPr>
    </w:p>
    <w:p w14:paraId="05799AE3" w14:textId="142B98A5" w:rsidR="005723E0" w:rsidRDefault="005723E0" w:rsidP="005723E0">
      <w:r>
        <w:rPr>
          <w:b/>
        </w:rPr>
        <w:t>[Comments</w:t>
      </w:r>
      <w:proofErr w:type="gramStart"/>
      <w:r>
        <w:rPr>
          <w:b/>
        </w:rPr>
        <w:t>]</w:t>
      </w:r>
      <w:r>
        <w:t>:</w:t>
      </w:r>
      <w:r w:rsidR="00617414">
        <w:t>[</w:t>
      </w:r>
      <w:proofErr w:type="gramEnd"/>
      <w:r w:rsidR="00617414">
        <w:t xml:space="preserve">Rapp] Since this issue has not been discussed before, it could be discussed by the discussion paper submitted to the next R2 meeting. </w:t>
      </w:r>
    </w:p>
    <w:p w14:paraId="0575E74D" w14:textId="4318DEBB" w:rsidR="005A7904" w:rsidRDefault="005A7904" w:rsidP="000D12BA">
      <w:pPr>
        <w:rPr>
          <w:rFonts w:eastAsia="等线"/>
          <w:b/>
          <w:bCs/>
          <w:lang w:eastAsia="zh-CN"/>
        </w:rPr>
      </w:pPr>
    </w:p>
    <w:p w14:paraId="43F0F189" w14:textId="4A09BAD6" w:rsidR="00833FC8" w:rsidRPr="00425410" w:rsidRDefault="00833FC8" w:rsidP="00833FC8">
      <w:pPr>
        <w:pStyle w:val="2"/>
      </w:pPr>
      <w:r>
        <w:rPr>
          <w:rFonts w:eastAsia="等线" w:hint="eastAsia"/>
          <w:lang w:eastAsia="zh-CN"/>
        </w:rPr>
        <w:t>O400</w:t>
      </w:r>
    </w:p>
    <w:p w14:paraId="0D6EF8CD" w14:textId="77777777" w:rsidR="00833FC8" w:rsidRDefault="00833FC8" w:rsidP="00833FC8">
      <w:pPr>
        <w:rPr>
          <w:rFonts w:eastAsia="等线"/>
          <w:lang w:eastAsia="zh-CN"/>
        </w:rPr>
      </w:pPr>
    </w:p>
    <w:tbl>
      <w:tblPr>
        <w:tblStyle w:val="afffd"/>
        <w:tblW w:w="0" w:type="auto"/>
        <w:tblLook w:val="04A0" w:firstRow="1" w:lastRow="0" w:firstColumn="1" w:lastColumn="0" w:noHBand="0" w:noVBand="1"/>
      </w:tblPr>
      <w:tblGrid>
        <w:gridCol w:w="812"/>
        <w:gridCol w:w="710"/>
        <w:gridCol w:w="854"/>
        <w:gridCol w:w="2627"/>
        <w:gridCol w:w="961"/>
        <w:gridCol w:w="1098"/>
        <w:gridCol w:w="640"/>
        <w:gridCol w:w="856"/>
        <w:gridCol w:w="1071"/>
      </w:tblGrid>
      <w:tr w:rsidR="00833FC8" w14:paraId="39FB74DE" w14:textId="77777777" w:rsidTr="00D77D19">
        <w:tc>
          <w:tcPr>
            <w:tcW w:w="863" w:type="dxa"/>
          </w:tcPr>
          <w:p w14:paraId="754B96C1" w14:textId="77777777" w:rsidR="00833FC8" w:rsidRDefault="00833FC8" w:rsidP="00D77D19">
            <w:r>
              <w:t>RIL Id</w:t>
            </w:r>
          </w:p>
        </w:tc>
        <w:tc>
          <w:tcPr>
            <w:tcW w:w="784" w:type="dxa"/>
          </w:tcPr>
          <w:p w14:paraId="6FE3527C" w14:textId="77777777" w:rsidR="00833FC8" w:rsidRDefault="00833FC8" w:rsidP="00D77D19">
            <w:r>
              <w:t>WI</w:t>
            </w:r>
          </w:p>
        </w:tc>
        <w:tc>
          <w:tcPr>
            <w:tcW w:w="924" w:type="dxa"/>
          </w:tcPr>
          <w:p w14:paraId="7EE0604B" w14:textId="77777777" w:rsidR="00833FC8" w:rsidRDefault="00833FC8" w:rsidP="00D77D19">
            <w:r>
              <w:t>Class</w:t>
            </w:r>
          </w:p>
        </w:tc>
        <w:tc>
          <w:tcPr>
            <w:tcW w:w="2039" w:type="dxa"/>
          </w:tcPr>
          <w:p w14:paraId="00DB2A31" w14:textId="77777777" w:rsidR="00833FC8" w:rsidRDefault="00833FC8" w:rsidP="00D77D19">
            <w:r>
              <w:t>Title</w:t>
            </w:r>
          </w:p>
        </w:tc>
        <w:tc>
          <w:tcPr>
            <w:tcW w:w="977" w:type="dxa"/>
          </w:tcPr>
          <w:p w14:paraId="72EE4089" w14:textId="77777777" w:rsidR="00833FC8" w:rsidRDefault="00833FC8" w:rsidP="00D77D19">
            <w:proofErr w:type="spellStart"/>
            <w:r>
              <w:t>Tdoc</w:t>
            </w:r>
            <w:proofErr w:type="spellEnd"/>
          </w:p>
        </w:tc>
        <w:tc>
          <w:tcPr>
            <w:tcW w:w="1156" w:type="dxa"/>
          </w:tcPr>
          <w:p w14:paraId="392EC474" w14:textId="77777777" w:rsidR="00833FC8" w:rsidRDefault="00833FC8" w:rsidP="00D77D19">
            <w:r>
              <w:t>Delegate</w:t>
            </w:r>
          </w:p>
        </w:tc>
        <w:tc>
          <w:tcPr>
            <w:tcW w:w="648" w:type="dxa"/>
          </w:tcPr>
          <w:p w14:paraId="52335EBF" w14:textId="77777777" w:rsidR="00833FC8" w:rsidRDefault="00833FC8" w:rsidP="00D77D19">
            <w:proofErr w:type="spellStart"/>
            <w:r>
              <w:t>Misc</w:t>
            </w:r>
            <w:proofErr w:type="spellEnd"/>
          </w:p>
        </w:tc>
        <w:tc>
          <w:tcPr>
            <w:tcW w:w="873" w:type="dxa"/>
          </w:tcPr>
          <w:p w14:paraId="17C69F9A" w14:textId="77777777" w:rsidR="00833FC8" w:rsidRDefault="00833FC8" w:rsidP="00D77D19">
            <w:r>
              <w:t>File version</w:t>
            </w:r>
          </w:p>
        </w:tc>
        <w:tc>
          <w:tcPr>
            <w:tcW w:w="1139" w:type="dxa"/>
          </w:tcPr>
          <w:p w14:paraId="39E5A519" w14:textId="77777777" w:rsidR="00833FC8" w:rsidRDefault="00833FC8" w:rsidP="00D77D19">
            <w:r>
              <w:t>Status</w:t>
            </w:r>
          </w:p>
        </w:tc>
      </w:tr>
      <w:tr w:rsidR="00833FC8" w14:paraId="797D2DE8" w14:textId="77777777" w:rsidTr="00D77D19">
        <w:tc>
          <w:tcPr>
            <w:tcW w:w="863" w:type="dxa"/>
          </w:tcPr>
          <w:p w14:paraId="7EBF38BE" w14:textId="513C1DFB" w:rsidR="00833FC8" w:rsidRPr="003936CC" w:rsidRDefault="00833FC8" w:rsidP="00D77D19">
            <w:pPr>
              <w:rPr>
                <w:rFonts w:eastAsia="等线"/>
                <w:lang w:eastAsia="zh-CN"/>
              </w:rPr>
            </w:pPr>
            <w:r>
              <w:rPr>
                <w:rFonts w:eastAsia="等线" w:hint="eastAsia"/>
                <w:lang w:eastAsia="zh-CN"/>
              </w:rPr>
              <w:t>O</w:t>
            </w:r>
            <w:r>
              <w:rPr>
                <w:rFonts w:eastAsia="等线"/>
                <w:lang w:eastAsia="zh-CN"/>
              </w:rPr>
              <w:t>400</w:t>
            </w:r>
          </w:p>
        </w:tc>
        <w:tc>
          <w:tcPr>
            <w:tcW w:w="784" w:type="dxa"/>
          </w:tcPr>
          <w:p w14:paraId="08F0D7E6" w14:textId="77777777" w:rsidR="00833FC8" w:rsidRPr="003936CC" w:rsidRDefault="00833FC8" w:rsidP="00D77D19">
            <w:pPr>
              <w:rPr>
                <w:rFonts w:eastAsia="等线"/>
                <w:lang w:eastAsia="zh-CN"/>
              </w:rPr>
            </w:pPr>
            <w:r>
              <w:rPr>
                <w:rFonts w:eastAsia="等线" w:hint="eastAsia"/>
                <w:lang w:eastAsia="zh-CN"/>
              </w:rPr>
              <w:t>X</w:t>
            </w:r>
            <w:r>
              <w:rPr>
                <w:rFonts w:eastAsia="等线"/>
                <w:lang w:eastAsia="zh-CN"/>
              </w:rPr>
              <w:t>R</w:t>
            </w:r>
          </w:p>
        </w:tc>
        <w:tc>
          <w:tcPr>
            <w:tcW w:w="924" w:type="dxa"/>
          </w:tcPr>
          <w:p w14:paraId="1A97443C" w14:textId="77777777" w:rsidR="00833FC8" w:rsidRPr="003936CC" w:rsidRDefault="00833FC8" w:rsidP="00D77D19">
            <w:pPr>
              <w:rPr>
                <w:rFonts w:eastAsia="等线"/>
                <w:lang w:eastAsia="zh-CN"/>
              </w:rPr>
            </w:pPr>
            <w:r>
              <w:rPr>
                <w:rFonts w:eastAsia="等线" w:hint="eastAsia"/>
                <w:lang w:eastAsia="zh-CN"/>
              </w:rPr>
              <w:t>1</w:t>
            </w:r>
          </w:p>
        </w:tc>
        <w:tc>
          <w:tcPr>
            <w:tcW w:w="2039" w:type="dxa"/>
          </w:tcPr>
          <w:p w14:paraId="382175AF" w14:textId="089035AE" w:rsidR="00833FC8" w:rsidRPr="003936CC" w:rsidRDefault="00833FC8" w:rsidP="00D77D19">
            <w:pPr>
              <w:rPr>
                <w:rFonts w:eastAsia="等线"/>
                <w:lang w:eastAsia="zh-CN"/>
              </w:rPr>
            </w:pPr>
            <w:r>
              <w:t xml:space="preserve">Restriction on </w:t>
            </w:r>
            <w:r w:rsidRPr="00FA4BEE">
              <w:t>additionalPriority-r19</w:t>
            </w:r>
            <w:r w:rsidR="00816225">
              <w:t xml:space="preserve"> and </w:t>
            </w:r>
            <w:r w:rsidR="00816225" w:rsidRPr="00FA4BEE">
              <w:t>priorityAdjustmentThreshold-r19</w:t>
            </w:r>
          </w:p>
        </w:tc>
        <w:tc>
          <w:tcPr>
            <w:tcW w:w="977" w:type="dxa"/>
          </w:tcPr>
          <w:p w14:paraId="76AC83C7" w14:textId="77777777" w:rsidR="00833FC8" w:rsidRPr="003936CC" w:rsidRDefault="00833FC8" w:rsidP="00D77D19">
            <w:pPr>
              <w:rPr>
                <w:rFonts w:eastAsia="等线"/>
                <w:lang w:eastAsia="zh-CN"/>
              </w:rPr>
            </w:pPr>
            <w:r>
              <w:rPr>
                <w:rFonts w:eastAsia="等线" w:hint="eastAsia"/>
                <w:lang w:eastAsia="zh-CN"/>
              </w:rPr>
              <w:t>R2-25xxxxx</w:t>
            </w:r>
          </w:p>
        </w:tc>
        <w:tc>
          <w:tcPr>
            <w:tcW w:w="1156" w:type="dxa"/>
          </w:tcPr>
          <w:p w14:paraId="534854E4" w14:textId="2680825E" w:rsidR="00833FC8" w:rsidRPr="003936CC" w:rsidRDefault="00833FC8" w:rsidP="00D77D19">
            <w:pPr>
              <w:rPr>
                <w:rFonts w:eastAsia="等线"/>
                <w:lang w:eastAsia="zh-CN"/>
              </w:rPr>
            </w:pPr>
            <w:r>
              <w:rPr>
                <w:rFonts w:eastAsia="等线" w:hint="eastAsia"/>
                <w:lang w:eastAsia="zh-CN"/>
              </w:rPr>
              <w:t>Zhe</w:t>
            </w:r>
            <w:r>
              <w:rPr>
                <w:rFonts w:eastAsia="等线"/>
                <w:lang w:eastAsia="zh-CN"/>
              </w:rPr>
              <w:t xml:space="preserve"> </w:t>
            </w:r>
            <w:r>
              <w:rPr>
                <w:rFonts w:eastAsia="等线" w:hint="eastAsia"/>
                <w:lang w:eastAsia="zh-CN"/>
              </w:rPr>
              <w:t>Fu</w:t>
            </w:r>
            <w:r>
              <w:rPr>
                <w:rFonts w:eastAsia="等线"/>
                <w:lang w:eastAsia="zh-CN"/>
              </w:rPr>
              <w:t xml:space="preserve"> (</w:t>
            </w:r>
            <w:r>
              <w:rPr>
                <w:rFonts w:eastAsia="等线" w:hint="eastAsia"/>
                <w:lang w:eastAsia="zh-CN"/>
              </w:rPr>
              <w:t>OPPO</w:t>
            </w:r>
            <w:r>
              <w:rPr>
                <w:rFonts w:eastAsia="等线"/>
                <w:lang w:eastAsia="zh-CN"/>
              </w:rPr>
              <w:t>)</w:t>
            </w:r>
          </w:p>
        </w:tc>
        <w:tc>
          <w:tcPr>
            <w:tcW w:w="648" w:type="dxa"/>
          </w:tcPr>
          <w:p w14:paraId="18ED8260" w14:textId="77777777" w:rsidR="00833FC8" w:rsidRDefault="00833FC8" w:rsidP="00D77D19"/>
        </w:tc>
        <w:tc>
          <w:tcPr>
            <w:tcW w:w="873" w:type="dxa"/>
          </w:tcPr>
          <w:p w14:paraId="6AAF64A7" w14:textId="0BEB455F" w:rsidR="00833FC8" w:rsidRPr="003936CC" w:rsidRDefault="00833FC8" w:rsidP="00D77D19">
            <w:pPr>
              <w:rPr>
                <w:rFonts w:eastAsia="等线"/>
                <w:lang w:eastAsia="zh-CN"/>
              </w:rPr>
            </w:pPr>
            <w:r>
              <w:rPr>
                <w:rFonts w:eastAsia="等线"/>
                <w:lang w:eastAsia="zh-CN"/>
              </w:rPr>
              <w:t>V06</w:t>
            </w:r>
          </w:p>
        </w:tc>
        <w:tc>
          <w:tcPr>
            <w:tcW w:w="1139" w:type="dxa"/>
          </w:tcPr>
          <w:p w14:paraId="65B55B51" w14:textId="34556A14" w:rsidR="00833FC8" w:rsidRPr="003936CC" w:rsidRDefault="00296FBA" w:rsidP="00D77D19">
            <w:pPr>
              <w:rPr>
                <w:rFonts w:eastAsia="等线"/>
                <w:lang w:eastAsia="zh-CN"/>
              </w:rPr>
            </w:pPr>
            <w:proofErr w:type="spellStart"/>
            <w:r>
              <w:rPr>
                <w:rFonts w:eastAsia="等线"/>
                <w:lang w:eastAsia="zh-CN"/>
              </w:rPr>
              <w:t>PropRej</w:t>
            </w:r>
            <w:proofErr w:type="spellEnd"/>
          </w:p>
        </w:tc>
      </w:tr>
    </w:tbl>
    <w:p w14:paraId="5257044F" w14:textId="77777777" w:rsidR="00833FC8" w:rsidRDefault="00833FC8" w:rsidP="00833FC8">
      <w:pPr>
        <w:rPr>
          <w:rFonts w:eastAsia="等线"/>
          <w:b/>
          <w:bCs/>
          <w:i/>
          <w:iCs/>
          <w:lang w:eastAsia="zh-CN"/>
        </w:rPr>
      </w:pPr>
    </w:p>
    <w:p w14:paraId="148F2623" w14:textId="66B35C16" w:rsidR="00833FC8" w:rsidRPr="00205F03" w:rsidRDefault="00833FC8" w:rsidP="00833FC8">
      <w:pPr>
        <w:pStyle w:val="af3"/>
        <w:rPr>
          <w:lang w:val="en-US"/>
        </w:rPr>
      </w:pPr>
      <w:r w:rsidRPr="005723E0">
        <w:rPr>
          <w:b/>
          <w:lang w:val="en-US"/>
        </w:rPr>
        <w:t>[Description]</w:t>
      </w:r>
      <w:r w:rsidRPr="005723E0">
        <w:rPr>
          <w:lang w:val="en-US"/>
        </w:rPr>
        <w:t xml:space="preserve">: </w:t>
      </w:r>
      <w:r w:rsidR="00816225" w:rsidRPr="00205F03">
        <w:rPr>
          <w:lang w:val="en-US"/>
        </w:rPr>
        <w:t xml:space="preserve">Currently, there </w:t>
      </w:r>
      <w:r w:rsidR="00205F03">
        <w:rPr>
          <w:lang w:val="en-US"/>
        </w:rPr>
        <w:t>are</w:t>
      </w:r>
      <w:r w:rsidR="00816225" w:rsidRPr="00205F03">
        <w:rPr>
          <w:lang w:val="en-US"/>
        </w:rPr>
        <w:t xml:space="preserve"> no restrictions </w:t>
      </w:r>
      <w:r w:rsidR="00205F03">
        <w:rPr>
          <w:lang w:val="en-US"/>
        </w:rPr>
        <w:t xml:space="preserve">on </w:t>
      </w:r>
      <w:r w:rsidR="00816225" w:rsidRPr="00205F03">
        <w:rPr>
          <w:lang w:val="en-US"/>
        </w:rPr>
        <w:t xml:space="preserve">whether the enhanced LCP feature </w:t>
      </w:r>
      <w:r w:rsidR="00205F03">
        <w:rPr>
          <w:lang w:val="en-US"/>
        </w:rPr>
        <w:t xml:space="preserve">is </w:t>
      </w:r>
      <w:r w:rsidR="00816225" w:rsidRPr="00205F03">
        <w:rPr>
          <w:lang w:val="en-US"/>
        </w:rPr>
        <w:t xml:space="preserve">applied only for DRB or not. </w:t>
      </w:r>
      <w:r w:rsidRPr="00205F03">
        <w:rPr>
          <w:lang w:val="en-US"/>
        </w:rPr>
        <w:t xml:space="preserve">Our </w:t>
      </w:r>
      <w:r w:rsidRPr="00205F03">
        <w:rPr>
          <w:rFonts w:eastAsia="等线"/>
          <w:lang w:val="en-US"/>
        </w:rPr>
        <w:t>understanding is</w:t>
      </w:r>
      <w:r w:rsidR="00816225" w:rsidRPr="00205F03">
        <w:rPr>
          <w:rFonts w:eastAsia="等线"/>
          <w:lang w:val="en-US"/>
        </w:rPr>
        <w:t xml:space="preserve"> that</w:t>
      </w:r>
      <w:r w:rsidRPr="00205F03">
        <w:rPr>
          <w:rFonts w:eastAsia="等线"/>
          <w:lang w:val="en-US"/>
        </w:rPr>
        <w:t xml:space="preserve"> </w:t>
      </w:r>
      <w:r w:rsidRPr="00205F03">
        <w:rPr>
          <w:rFonts w:eastAsia="等线"/>
          <w:i/>
          <w:iCs/>
          <w:lang w:val="en-GB"/>
        </w:rPr>
        <w:t>additionalPriority-r19</w:t>
      </w:r>
      <w:r w:rsidR="00816225" w:rsidRPr="00205F03">
        <w:rPr>
          <w:rFonts w:eastAsia="等线"/>
          <w:lang w:val="en-GB"/>
        </w:rPr>
        <w:t xml:space="preserve"> and</w:t>
      </w:r>
      <w:r w:rsidR="00816225" w:rsidRPr="00205F03">
        <w:rPr>
          <w:rFonts w:eastAsia="等线"/>
          <w:i/>
          <w:iCs/>
          <w:lang w:val="en-GB"/>
        </w:rPr>
        <w:t xml:space="preserve"> </w:t>
      </w:r>
      <w:r w:rsidR="00816225" w:rsidRPr="00205F03">
        <w:rPr>
          <w:i/>
          <w:iCs/>
          <w:lang w:val="en-US"/>
        </w:rPr>
        <w:t>priorityAdjustmentThreshold-r19</w:t>
      </w:r>
      <w:r w:rsidRPr="00205F03">
        <w:rPr>
          <w:rFonts w:eastAsia="等线"/>
          <w:lang w:val="en-GB"/>
        </w:rPr>
        <w:t xml:space="preserve"> </w:t>
      </w:r>
      <w:r w:rsidR="00816225" w:rsidRPr="00205F03">
        <w:rPr>
          <w:rFonts w:eastAsia="等线"/>
          <w:lang w:val="en-GB"/>
        </w:rPr>
        <w:t>are</w:t>
      </w:r>
      <w:r w:rsidRPr="00205F03">
        <w:rPr>
          <w:rFonts w:eastAsia="等线"/>
          <w:lang w:val="en-GB"/>
        </w:rPr>
        <w:t xml:space="preserve"> only configured/applied for the logical channel associated with a DRB, as the motivation of the enhanced LCP is to </w:t>
      </w:r>
      <w:r w:rsidR="00205F03">
        <w:rPr>
          <w:rFonts w:eastAsia="等线"/>
          <w:lang w:val="en-GB"/>
        </w:rPr>
        <w:t>prioritise</w:t>
      </w:r>
      <w:r w:rsidRPr="00205F03">
        <w:rPr>
          <w:rFonts w:eastAsia="等线"/>
          <w:lang w:val="en-GB"/>
        </w:rPr>
        <w:t xml:space="preserve"> the transmission of XR traffic with </w:t>
      </w:r>
      <w:r w:rsidR="00205F03">
        <w:rPr>
          <w:rFonts w:eastAsia="等线"/>
          <w:lang w:val="en-GB"/>
        </w:rPr>
        <w:t>delay-sensitive</w:t>
      </w:r>
      <w:r w:rsidRPr="00205F03">
        <w:rPr>
          <w:rFonts w:eastAsia="等线"/>
          <w:lang w:val="en-GB"/>
        </w:rPr>
        <w:t xml:space="preserve"> data. Thus, we suggest </w:t>
      </w:r>
      <w:r w:rsidR="00205F03">
        <w:rPr>
          <w:rFonts w:eastAsia="等线"/>
          <w:lang w:val="en-GB"/>
        </w:rPr>
        <w:t>reflecting</w:t>
      </w:r>
      <w:r w:rsidR="00FB5C1F">
        <w:rPr>
          <w:rFonts w:eastAsia="等线"/>
          <w:lang w:val="en-GB"/>
        </w:rPr>
        <w:t xml:space="preserve"> such</w:t>
      </w:r>
      <w:r w:rsidR="00816225" w:rsidRPr="00205F03">
        <w:rPr>
          <w:rFonts w:eastAsia="等线"/>
          <w:lang w:val="en-GB"/>
        </w:rPr>
        <w:t xml:space="preserve"> </w:t>
      </w:r>
      <w:r w:rsidRPr="00205F03">
        <w:rPr>
          <w:rFonts w:eastAsia="等线"/>
          <w:lang w:val="en-GB"/>
        </w:rPr>
        <w:t xml:space="preserve">configuration restrictions </w:t>
      </w:r>
      <w:r w:rsidR="00816225" w:rsidRPr="00205F03">
        <w:rPr>
          <w:rFonts w:eastAsia="等线"/>
          <w:lang w:val="en-GB"/>
        </w:rPr>
        <w:t xml:space="preserve">for </w:t>
      </w:r>
      <w:r w:rsidR="00816225" w:rsidRPr="00205F03">
        <w:rPr>
          <w:rFonts w:eastAsia="等线"/>
          <w:i/>
          <w:iCs/>
          <w:lang w:val="en-GB"/>
        </w:rPr>
        <w:t>additionalPriority-r19</w:t>
      </w:r>
      <w:r w:rsidR="00816225" w:rsidRPr="00205F03">
        <w:rPr>
          <w:rFonts w:eastAsia="等线"/>
          <w:lang w:val="en-GB"/>
        </w:rPr>
        <w:t xml:space="preserve"> and</w:t>
      </w:r>
      <w:r w:rsidR="00816225" w:rsidRPr="00205F03">
        <w:rPr>
          <w:rFonts w:eastAsia="等线"/>
          <w:i/>
          <w:iCs/>
          <w:lang w:val="en-GB"/>
        </w:rPr>
        <w:t xml:space="preserve"> </w:t>
      </w:r>
      <w:r w:rsidR="00816225" w:rsidRPr="00205F03">
        <w:rPr>
          <w:i/>
          <w:iCs/>
          <w:lang w:val="en-US"/>
        </w:rPr>
        <w:t>priorityAdjustmentThreshold-r19</w:t>
      </w:r>
      <w:r w:rsidRPr="00205F03">
        <w:rPr>
          <w:lang w:val="en-US"/>
        </w:rPr>
        <w:t>.</w:t>
      </w:r>
      <w:r w:rsidRPr="00205F03">
        <w:rPr>
          <w:rFonts w:eastAsia="等线"/>
          <w:lang w:val="en-GB"/>
        </w:rPr>
        <w:t xml:space="preserve"> </w:t>
      </w:r>
    </w:p>
    <w:p w14:paraId="684D87BF" w14:textId="76C3F4D8" w:rsidR="00816225" w:rsidRDefault="00833FC8" w:rsidP="00833FC8">
      <w:pPr>
        <w:pStyle w:val="af3"/>
        <w:rPr>
          <w:lang w:val="en-US"/>
        </w:rPr>
      </w:pPr>
      <w:r w:rsidRPr="005723E0">
        <w:rPr>
          <w:b/>
          <w:lang w:val="en-US"/>
        </w:rPr>
        <w:t>[Proposed Change]</w:t>
      </w:r>
      <w:r w:rsidRPr="005723E0">
        <w:rPr>
          <w:lang w:val="en-US"/>
        </w:rPr>
        <w:t xml:space="preserve">: </w:t>
      </w:r>
      <w:r w:rsidR="00205F03">
        <w:rPr>
          <w:lang w:val="en-US"/>
        </w:rPr>
        <w:t>Select one of the</w:t>
      </w:r>
      <w:r w:rsidR="00816225">
        <w:rPr>
          <w:lang w:val="en-US"/>
        </w:rPr>
        <w:t xml:space="preserve"> following options </w:t>
      </w:r>
      <w:r w:rsidR="00205F03">
        <w:rPr>
          <w:lang w:val="en-US"/>
        </w:rPr>
        <w:t xml:space="preserve">to restrict </w:t>
      </w:r>
      <w:r w:rsidR="00205F03" w:rsidRPr="00205F03">
        <w:rPr>
          <w:rFonts w:eastAsia="等线"/>
          <w:i/>
          <w:iCs/>
          <w:lang w:val="en-GB"/>
        </w:rPr>
        <w:t>additionalPriority-r19</w:t>
      </w:r>
      <w:r w:rsidR="00205F03" w:rsidRPr="00205F03">
        <w:rPr>
          <w:rFonts w:eastAsia="等线"/>
          <w:lang w:val="en-GB"/>
        </w:rPr>
        <w:t xml:space="preserve"> and</w:t>
      </w:r>
      <w:r w:rsidR="00205F03" w:rsidRPr="00205F03">
        <w:rPr>
          <w:rFonts w:eastAsia="等线"/>
          <w:i/>
          <w:iCs/>
          <w:lang w:val="en-GB"/>
        </w:rPr>
        <w:t xml:space="preserve"> </w:t>
      </w:r>
      <w:r w:rsidR="00205F03" w:rsidRPr="00205F03">
        <w:rPr>
          <w:i/>
          <w:iCs/>
          <w:lang w:val="en-US"/>
        </w:rPr>
        <w:t>priorityAdjustmentThreshold-r19</w:t>
      </w:r>
      <w:r w:rsidR="00205F03">
        <w:rPr>
          <w:lang w:val="en-US"/>
        </w:rPr>
        <w:t xml:space="preserve"> to be </w:t>
      </w:r>
      <w:r w:rsidR="00816225">
        <w:rPr>
          <w:lang w:val="en-US"/>
        </w:rPr>
        <w:t xml:space="preserve">configured </w:t>
      </w:r>
      <w:r w:rsidR="00205F03">
        <w:rPr>
          <w:lang w:val="en-US"/>
        </w:rPr>
        <w:t xml:space="preserve">only </w:t>
      </w:r>
      <w:r w:rsidR="00816225">
        <w:rPr>
          <w:lang w:val="en-US"/>
        </w:rPr>
        <w:t xml:space="preserve">for a logical channel associated with a DRB. </w:t>
      </w:r>
    </w:p>
    <w:p w14:paraId="58EFE1D9" w14:textId="5DEDE22E" w:rsidR="00816225" w:rsidRPr="00205F03" w:rsidRDefault="00816225" w:rsidP="00816225">
      <w:pPr>
        <w:rPr>
          <w:rFonts w:eastAsia="等线"/>
          <w:lang w:eastAsia="zh-CN"/>
        </w:rPr>
      </w:pPr>
      <w:r w:rsidRPr="00205F03">
        <w:rPr>
          <w:lang w:val="en-US"/>
        </w:rPr>
        <w:t xml:space="preserve">Option 1: </w:t>
      </w:r>
      <w:r w:rsidRPr="00205F03">
        <w:rPr>
          <w:rFonts w:eastAsia="等线"/>
          <w:lang w:eastAsia="zh-CN"/>
        </w:rPr>
        <w:t xml:space="preserve">Add a condition for </w:t>
      </w:r>
      <w:r w:rsidR="00205F03" w:rsidRPr="00205F03">
        <w:rPr>
          <w:rFonts w:eastAsia="等线"/>
          <w:i/>
          <w:iCs/>
          <w:lang w:eastAsia="zh-CN"/>
        </w:rPr>
        <w:t>enhancedLCP</w:t>
      </w:r>
      <w:r w:rsidRPr="00205F03">
        <w:rPr>
          <w:rFonts w:eastAsia="等线"/>
          <w:i/>
          <w:iCs/>
          <w:lang w:eastAsia="zh-CN"/>
        </w:rPr>
        <w:t>-r19</w:t>
      </w:r>
      <w:r w:rsidRPr="00205F03">
        <w:rPr>
          <w:rFonts w:eastAsia="等线"/>
          <w:lang w:eastAsia="zh-CN"/>
        </w:rPr>
        <w:t>, as below:</w:t>
      </w:r>
    </w:p>
    <w:p w14:paraId="77196908" w14:textId="77777777" w:rsidR="00205F03" w:rsidRPr="00FA4BEE" w:rsidRDefault="00205F03" w:rsidP="00205F03">
      <w:pPr>
        <w:pStyle w:val="PL"/>
      </w:pPr>
      <w:r w:rsidRPr="00FA4BEE">
        <w:t xml:space="preserve"> enhancedLCP-r19                  </w:t>
      </w:r>
      <w:proofErr w:type="gramStart"/>
      <w:r w:rsidRPr="00FA4BEE">
        <w:t>SEQUENCE{</w:t>
      </w:r>
      <w:proofErr w:type="gramEnd"/>
    </w:p>
    <w:p w14:paraId="24DF5603" w14:textId="77777777" w:rsidR="00205F03" w:rsidRPr="00FA4BEE" w:rsidRDefault="00205F03" w:rsidP="00205F03">
      <w:pPr>
        <w:pStyle w:val="PL"/>
      </w:pPr>
      <w:r w:rsidRPr="00FA4BEE">
        <w:t xml:space="preserve">            </w:t>
      </w:r>
      <w:bookmarkStart w:id="16" w:name="_Hlk209984823"/>
      <w:r w:rsidRPr="00FA4BEE">
        <w:t>priorityAdjustmentThreshold-r19</w:t>
      </w:r>
      <w:bookmarkEnd w:id="16"/>
      <w:r w:rsidRPr="00FA4BEE">
        <w:t xml:space="preserve">          INTEGER (</w:t>
      </w:r>
      <w:proofErr w:type="gramStart"/>
      <w:r w:rsidRPr="00FA4BEE">
        <w:t>1..</w:t>
      </w:r>
      <w:proofErr w:type="gramEnd"/>
      <w:r w:rsidRPr="00FA4BEE">
        <w:t>64),</w:t>
      </w:r>
    </w:p>
    <w:p w14:paraId="26F37F8B" w14:textId="77777777" w:rsidR="00205F03" w:rsidRPr="00FA4BEE" w:rsidRDefault="00205F03" w:rsidP="00205F03">
      <w:pPr>
        <w:pStyle w:val="PL"/>
      </w:pPr>
      <w:r w:rsidRPr="00FA4BEE">
        <w:t xml:space="preserve">            additionalPriority-r19                   INTEGER (</w:t>
      </w:r>
      <w:proofErr w:type="gramStart"/>
      <w:r w:rsidRPr="00FA4BEE">
        <w:t>1..</w:t>
      </w:r>
      <w:proofErr w:type="gramEnd"/>
      <w:r w:rsidRPr="00FA4BEE">
        <w:t>16),</w:t>
      </w:r>
    </w:p>
    <w:p w14:paraId="6670B1CA" w14:textId="77777777" w:rsidR="00205F03" w:rsidRPr="00FA4BEE" w:rsidRDefault="00205F03" w:rsidP="00205F03">
      <w:pPr>
        <w:pStyle w:val="PL"/>
      </w:pPr>
      <w:r w:rsidRPr="00FA4BEE">
        <w:t xml:space="preserve">            ...</w:t>
      </w:r>
    </w:p>
    <w:p w14:paraId="0C61785D" w14:textId="51907AD0" w:rsidR="00205F03" w:rsidRPr="00FA4BEE" w:rsidRDefault="00205F03" w:rsidP="00205F03">
      <w:pPr>
        <w:pStyle w:val="PL"/>
      </w:pPr>
      <w:r w:rsidRPr="00FA4BEE">
        <w:t xml:space="preserve">        </w:t>
      </w:r>
      <w:proofErr w:type="gramStart"/>
      <w:r w:rsidRPr="00FA4BEE">
        <w:t xml:space="preserve">}   </w:t>
      </w:r>
      <w:proofErr w:type="gramEnd"/>
      <w:r w:rsidRPr="00FA4BEE">
        <w:t xml:space="preserve">                                                                                                     OPTIONAL     -- </w:t>
      </w:r>
      <w:ins w:id="17" w:author="OPPO-Zhe Fu" w:date="2025-09-28T21:03:00Z">
        <w:r>
          <w:t>C</w:t>
        </w:r>
      </w:ins>
      <w:ins w:id="18" w:author="OPPO-Zhe Fu" w:date="2025-09-28T21:04:00Z">
        <w:r>
          <w:t>ond DRB2</w:t>
        </w:r>
      </w:ins>
      <w:del w:id="19" w:author="OPPO-Zhe Fu" w:date="2025-09-28T21:04:00Z">
        <w:r w:rsidRPr="00FA4BEE" w:rsidDel="00205F03">
          <w:delText>Need R</w:delText>
        </w:r>
      </w:del>
    </w:p>
    <w:p w14:paraId="2E24E4BE" w14:textId="05B81F32" w:rsidR="00816225" w:rsidRPr="00816225" w:rsidRDefault="00816225" w:rsidP="00833FC8">
      <w:pPr>
        <w:pStyle w:val="af3"/>
        <w:rPr>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30"/>
        <w:gridCol w:w="7088"/>
      </w:tblGrid>
      <w:tr w:rsidR="00205F03" w:rsidRPr="00D839FF" w14:paraId="13330F7D"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BF991AF" w14:textId="77777777" w:rsidR="00205F03" w:rsidRPr="00D839FF" w:rsidRDefault="00205F03" w:rsidP="00D77D19">
            <w:pPr>
              <w:pStyle w:val="TAH"/>
              <w:rPr>
                <w:lang w:eastAsia="sv-SE"/>
              </w:rPr>
            </w:pPr>
            <w:r w:rsidRPr="00D839FF">
              <w:rPr>
                <w:lang w:eastAsia="sv-SE"/>
              </w:rPr>
              <w:t>Conditional presence</w:t>
            </w:r>
          </w:p>
        </w:tc>
        <w:tc>
          <w:tcPr>
            <w:tcW w:w="7088" w:type="dxa"/>
            <w:tcBorders>
              <w:top w:val="single" w:sz="4" w:space="0" w:color="auto"/>
              <w:left w:val="single" w:sz="4" w:space="0" w:color="808080"/>
              <w:bottom w:val="single" w:sz="4" w:space="0" w:color="auto"/>
              <w:right w:val="single" w:sz="4" w:space="0" w:color="auto"/>
            </w:tcBorders>
            <w:hideMark/>
          </w:tcPr>
          <w:p w14:paraId="00568B85" w14:textId="77777777" w:rsidR="00205F03" w:rsidRPr="00D839FF" w:rsidRDefault="00205F03" w:rsidP="00D77D19">
            <w:pPr>
              <w:pStyle w:val="TAH"/>
              <w:rPr>
                <w:lang w:eastAsia="sv-SE"/>
              </w:rPr>
            </w:pPr>
            <w:r w:rsidRPr="00D839FF">
              <w:rPr>
                <w:lang w:eastAsia="sv-SE"/>
              </w:rPr>
              <w:t>Explanation</w:t>
            </w:r>
          </w:p>
        </w:tc>
      </w:tr>
      <w:tr w:rsidR="00205F03" w:rsidRPr="00D839FF" w14:paraId="2C002D73"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43FF3B2" w14:textId="77777777" w:rsidR="00205F03" w:rsidRPr="00D839FF" w:rsidRDefault="00205F03" w:rsidP="00D77D19">
            <w:pPr>
              <w:pStyle w:val="TAL"/>
              <w:rPr>
                <w:i/>
                <w:lang w:eastAsia="sv-SE"/>
              </w:rPr>
            </w:pPr>
            <w:r w:rsidRPr="00D839FF">
              <w:rPr>
                <w:i/>
              </w:rPr>
              <w:t>DRB2</w:t>
            </w:r>
          </w:p>
        </w:tc>
        <w:tc>
          <w:tcPr>
            <w:tcW w:w="7088" w:type="dxa"/>
            <w:tcBorders>
              <w:top w:val="single" w:sz="4" w:space="0" w:color="auto"/>
              <w:left w:val="single" w:sz="4" w:space="0" w:color="808080"/>
              <w:bottom w:val="single" w:sz="4" w:space="0" w:color="auto"/>
              <w:right w:val="single" w:sz="4" w:space="0" w:color="auto"/>
            </w:tcBorders>
            <w:hideMark/>
          </w:tcPr>
          <w:p w14:paraId="2474B2E8" w14:textId="77777777" w:rsidR="00205F03" w:rsidRPr="00D839FF" w:rsidRDefault="00205F03" w:rsidP="00D77D19">
            <w:pPr>
              <w:pStyle w:val="TAL"/>
              <w:rPr>
                <w:lang w:eastAsia="sv-SE"/>
              </w:rPr>
            </w:pPr>
            <w:r w:rsidRPr="00D839FF">
              <w:t>This field is optionally present in case of DRB, need M. Otherwise, it is absent for SRBs and MRBs.</w:t>
            </w:r>
          </w:p>
        </w:tc>
      </w:tr>
    </w:tbl>
    <w:p w14:paraId="0D17CFFA" w14:textId="77777777" w:rsidR="00816225" w:rsidRDefault="00816225" w:rsidP="00833FC8">
      <w:pPr>
        <w:pStyle w:val="af3"/>
        <w:rPr>
          <w:lang w:val="en-US"/>
        </w:rPr>
      </w:pPr>
    </w:p>
    <w:p w14:paraId="7B3EFDDB" w14:textId="1EAF78A9" w:rsidR="00833FC8" w:rsidRDefault="00816225" w:rsidP="00833FC8">
      <w:pPr>
        <w:pStyle w:val="af3"/>
        <w:rPr>
          <w:rFonts w:eastAsia="等线"/>
          <w:lang w:val="en-US"/>
        </w:rPr>
      </w:pPr>
      <w:r w:rsidRPr="00205F03">
        <w:rPr>
          <w:lang w:val="en-US"/>
        </w:rPr>
        <w:t>Option 2: Add some description in the field description</w:t>
      </w:r>
      <w:r w:rsidR="0085780C">
        <w:rPr>
          <w:lang w:val="en-US"/>
        </w:rPr>
        <w:t>s</w:t>
      </w:r>
      <w:r w:rsidRPr="00205F03">
        <w:rPr>
          <w:lang w:val="en-US"/>
        </w:rPr>
        <w:t xml:space="preserve"> of </w:t>
      </w:r>
      <w:r w:rsidRPr="00205F03">
        <w:rPr>
          <w:rFonts w:eastAsia="等线"/>
          <w:i/>
          <w:iCs/>
          <w:lang w:val="en-GB"/>
        </w:rPr>
        <w:t>additionalPriority-r19</w:t>
      </w:r>
      <w:r w:rsidRPr="00205F03">
        <w:rPr>
          <w:rFonts w:eastAsia="等线"/>
          <w:lang w:val="en-GB"/>
        </w:rPr>
        <w:t xml:space="preserve"> and</w:t>
      </w:r>
      <w:r w:rsidRPr="00205F03">
        <w:rPr>
          <w:rFonts w:eastAsia="等线"/>
          <w:i/>
          <w:iCs/>
          <w:lang w:val="en-GB"/>
        </w:rPr>
        <w:t xml:space="preserve"> </w:t>
      </w:r>
      <w:r w:rsidRPr="00205F03">
        <w:rPr>
          <w:i/>
          <w:iCs/>
          <w:lang w:val="en-US"/>
        </w:rPr>
        <w:t>priorityAdjustmentThreshold-r19</w:t>
      </w:r>
      <w:r w:rsidRPr="00205F03">
        <w:rPr>
          <w:lang w:val="en-US"/>
        </w:rPr>
        <w:t xml:space="preserve">, to clarify the two IEs are configured only for the logical channel associated with a DRB. </w:t>
      </w:r>
    </w:p>
    <w:tbl>
      <w:tblPr>
        <w:tblStyle w:val="afffd"/>
        <w:tblW w:w="0" w:type="auto"/>
        <w:tblLook w:val="04A0" w:firstRow="1" w:lastRow="0" w:firstColumn="1" w:lastColumn="0" w:noHBand="0" w:noVBand="1"/>
      </w:tblPr>
      <w:tblGrid>
        <w:gridCol w:w="9629"/>
      </w:tblGrid>
      <w:tr w:rsidR="00816225" w14:paraId="41692CBE" w14:textId="77777777" w:rsidTr="00816225">
        <w:tc>
          <w:tcPr>
            <w:tcW w:w="9629" w:type="dxa"/>
          </w:tcPr>
          <w:p w14:paraId="62AE08C2" w14:textId="77777777" w:rsidR="00816225" w:rsidRPr="00833FC8" w:rsidRDefault="00816225" w:rsidP="00816225">
            <w:pPr>
              <w:keepNext/>
              <w:keepLines/>
              <w:spacing w:after="0"/>
              <w:rPr>
                <w:rFonts w:ascii="Arial" w:eastAsia="等线" w:hAnsi="Arial"/>
                <w:b/>
                <w:bCs/>
                <w:i/>
                <w:iCs/>
                <w:sz w:val="18"/>
                <w:lang w:eastAsia="zh-CN"/>
              </w:rPr>
            </w:pPr>
            <w:proofErr w:type="spellStart"/>
            <w:r w:rsidRPr="00833FC8">
              <w:rPr>
                <w:rFonts w:ascii="Arial" w:eastAsia="等线" w:hAnsi="Arial"/>
                <w:b/>
                <w:bCs/>
                <w:i/>
                <w:iCs/>
                <w:sz w:val="18"/>
                <w:lang w:eastAsia="zh-CN"/>
              </w:rPr>
              <w:lastRenderedPageBreak/>
              <w:t>additionalPriority</w:t>
            </w:r>
            <w:proofErr w:type="spellEnd"/>
          </w:p>
          <w:p w14:paraId="2C0B1D20" w14:textId="28AAF16C" w:rsidR="00816225" w:rsidRDefault="00816225" w:rsidP="00816225">
            <w:pPr>
              <w:pStyle w:val="af3"/>
              <w:rPr>
                <w:rFonts w:eastAsia="等线"/>
                <w:lang w:val="en-US"/>
              </w:rPr>
            </w:pPr>
            <w:r w:rsidRPr="00833FC8">
              <w:rPr>
                <w:rFonts w:eastAsia="等线" w:hint="eastAsia"/>
                <w:iCs/>
                <w:lang w:val="en-GB"/>
              </w:rPr>
              <w:t>T</w:t>
            </w:r>
            <w:r w:rsidRPr="00833FC8">
              <w:rPr>
                <w:rFonts w:eastAsia="等线"/>
                <w:iCs/>
                <w:lang w:val="en-GB"/>
              </w:rPr>
              <w:t xml:space="preserve">he additional logical channel priority that overrides the logical channel priority configured by the field </w:t>
            </w:r>
            <w:r w:rsidRPr="00833FC8">
              <w:rPr>
                <w:rFonts w:eastAsia="等线"/>
                <w:i/>
                <w:iCs/>
                <w:lang w:val="en-GB"/>
              </w:rPr>
              <w:t>priority</w:t>
            </w:r>
            <w:r w:rsidRPr="00833FC8">
              <w:rPr>
                <w:rFonts w:eastAsia="等线"/>
                <w:lang w:val="en-GB"/>
              </w:rPr>
              <w:t xml:space="preserve"> when the logical channel priority adjustment condition is satisfied as specified in TS 38.321 [3]. For the same logical channel configuration, the value of the field shall be smaller than that of the field </w:t>
            </w:r>
            <w:r w:rsidRPr="00833FC8">
              <w:rPr>
                <w:rFonts w:eastAsia="等线"/>
                <w:i/>
                <w:lang w:val="en-GB"/>
              </w:rPr>
              <w:t>priority</w:t>
            </w:r>
            <w:r w:rsidRPr="00833FC8">
              <w:rPr>
                <w:rFonts w:eastAsia="等线"/>
                <w:iCs/>
                <w:lang w:val="en-GB"/>
              </w:rPr>
              <w:t xml:space="preserve">. </w:t>
            </w:r>
            <w:ins w:id="20" w:author="OPPO-Zhe Fu" w:date="2025-09-28T20:42:00Z">
              <w:r w:rsidRPr="00833FC8">
                <w:rPr>
                  <w:bCs/>
                  <w:iCs/>
                  <w:lang w:val="en-US" w:eastAsia="en-GB"/>
                </w:rPr>
                <w:t>This field can only be configured for</w:t>
              </w:r>
            </w:ins>
            <w:ins w:id="21" w:author="OPPO-Zhe Fu" w:date="2025-09-28T20:54:00Z">
              <w:r>
                <w:rPr>
                  <w:bCs/>
                  <w:iCs/>
                  <w:lang w:val="en-US" w:eastAsia="en-GB"/>
                </w:rPr>
                <w:t xml:space="preserve"> the logical channel associated with</w:t>
              </w:r>
            </w:ins>
            <w:ins w:id="22" w:author="OPPO-Zhe Fu" w:date="2025-09-28T20:42:00Z">
              <w:r w:rsidRPr="00833FC8">
                <w:rPr>
                  <w:bCs/>
                  <w:iCs/>
                  <w:lang w:val="en-US" w:eastAsia="en-GB"/>
                </w:rPr>
                <w:t xml:space="preserve"> a DRB</w:t>
              </w:r>
            </w:ins>
            <w:ins w:id="23" w:author="OPPO-Zhe Fu" w:date="2025-09-28T20:43:00Z">
              <w:r>
                <w:rPr>
                  <w:bCs/>
                  <w:iCs/>
                  <w:lang w:val="en-US" w:eastAsia="en-GB"/>
                </w:rPr>
                <w:t>.</w:t>
              </w:r>
            </w:ins>
          </w:p>
        </w:tc>
      </w:tr>
      <w:tr w:rsidR="00816225" w14:paraId="6E2D5FD2" w14:textId="77777777" w:rsidTr="00816225">
        <w:tc>
          <w:tcPr>
            <w:tcW w:w="9629" w:type="dxa"/>
          </w:tcPr>
          <w:p w14:paraId="738E1696" w14:textId="77777777" w:rsidR="00816225" w:rsidRPr="003E2FCC" w:rsidRDefault="00816225" w:rsidP="00816225">
            <w:pPr>
              <w:pStyle w:val="TAL"/>
              <w:rPr>
                <w:rFonts w:eastAsia="等线"/>
                <w:b/>
                <w:bCs/>
                <w:i/>
                <w:iCs/>
              </w:rPr>
            </w:pPr>
            <w:proofErr w:type="spellStart"/>
            <w:r w:rsidRPr="003E2FCC">
              <w:rPr>
                <w:rFonts w:eastAsia="等线"/>
                <w:b/>
                <w:bCs/>
                <w:i/>
                <w:iCs/>
              </w:rPr>
              <w:t>priorityAdjustmentThreshold</w:t>
            </w:r>
            <w:proofErr w:type="spellEnd"/>
          </w:p>
          <w:p w14:paraId="7AE63FE0" w14:textId="360AFED9" w:rsidR="00816225" w:rsidRDefault="00816225" w:rsidP="00816225">
            <w:pPr>
              <w:pStyle w:val="af3"/>
              <w:rPr>
                <w:rFonts w:eastAsia="等线"/>
                <w:lang w:val="en-US"/>
              </w:rPr>
            </w:pPr>
            <w:r w:rsidRPr="00816225">
              <w:rPr>
                <w:lang w:val="en-US" w:eastAsia="en-GB"/>
              </w:rPr>
              <w:t xml:space="preserve">Remaining time threshold for determining whether the additional logical channel priority configured by </w:t>
            </w:r>
            <w:proofErr w:type="spellStart"/>
            <w:r w:rsidRPr="00816225">
              <w:rPr>
                <w:i/>
                <w:lang w:val="en-US" w:eastAsia="ja-JP"/>
              </w:rPr>
              <w:t>additionalPriority</w:t>
            </w:r>
            <w:proofErr w:type="spellEnd"/>
            <w:r w:rsidRPr="00816225">
              <w:rPr>
                <w:lang w:val="en-US" w:eastAsia="ja-JP"/>
              </w:rPr>
              <w:t xml:space="preserve"> is applied for the logical channel, as specified in TS 38.321</w:t>
            </w:r>
            <w:r w:rsidRPr="00816225">
              <w:rPr>
                <w:rFonts w:eastAsia="等线"/>
                <w:bCs/>
                <w:lang w:val="en-US"/>
              </w:rPr>
              <w:t xml:space="preserve"> [3]. </w:t>
            </w:r>
            <w:r w:rsidRPr="0085780C">
              <w:rPr>
                <w:rFonts w:eastAsia="等线"/>
                <w:bCs/>
                <w:lang w:val="en-US"/>
              </w:rPr>
              <w:t>Value in number of milliseconds.</w:t>
            </w:r>
            <w:ins w:id="24" w:author="OPPO-Zhe Fu" w:date="2025-09-28T20:55:00Z">
              <w:r w:rsidRPr="0085780C">
                <w:rPr>
                  <w:rFonts w:eastAsia="等线"/>
                  <w:bCs/>
                  <w:lang w:val="en-US"/>
                </w:rPr>
                <w:t xml:space="preserve"> </w:t>
              </w:r>
              <w:r w:rsidRPr="00833FC8">
                <w:rPr>
                  <w:bCs/>
                  <w:iCs/>
                  <w:lang w:val="en-US" w:eastAsia="en-GB"/>
                </w:rPr>
                <w:t>This field can only be configured for</w:t>
              </w:r>
              <w:r>
                <w:rPr>
                  <w:bCs/>
                  <w:iCs/>
                  <w:lang w:val="en-US" w:eastAsia="en-GB"/>
                </w:rPr>
                <w:t xml:space="preserve"> the logical channel associated with</w:t>
              </w:r>
              <w:r w:rsidRPr="00833FC8">
                <w:rPr>
                  <w:bCs/>
                  <w:iCs/>
                  <w:lang w:val="en-US" w:eastAsia="en-GB"/>
                </w:rPr>
                <w:t xml:space="preserve"> a DRB</w:t>
              </w:r>
              <w:r>
                <w:rPr>
                  <w:bCs/>
                  <w:iCs/>
                  <w:lang w:val="en-US" w:eastAsia="en-GB"/>
                </w:rPr>
                <w:t>.</w:t>
              </w:r>
            </w:ins>
            <w:r w:rsidRPr="00816225">
              <w:rPr>
                <w:rFonts w:eastAsia="等线"/>
                <w:bCs/>
                <w:lang w:val="en-US"/>
              </w:rPr>
              <w:t xml:space="preserve"> </w:t>
            </w:r>
          </w:p>
        </w:tc>
      </w:tr>
    </w:tbl>
    <w:p w14:paraId="087AEB74" w14:textId="77777777" w:rsidR="00816225" w:rsidRDefault="00816225" w:rsidP="00833FC8">
      <w:pPr>
        <w:pStyle w:val="af3"/>
        <w:rPr>
          <w:rFonts w:eastAsia="等线"/>
          <w:lang w:val="en-US"/>
        </w:rPr>
      </w:pPr>
    </w:p>
    <w:p w14:paraId="07FBA597" w14:textId="77777777" w:rsidR="00833FC8" w:rsidRPr="00833FC8" w:rsidRDefault="00833FC8" w:rsidP="00833FC8">
      <w:pPr>
        <w:pStyle w:val="af3"/>
        <w:rPr>
          <w:rFonts w:eastAsia="等线"/>
          <w:lang w:val="en-US"/>
        </w:rPr>
      </w:pPr>
    </w:p>
    <w:p w14:paraId="1A717891" w14:textId="67010276" w:rsidR="00833FC8" w:rsidRDefault="00833FC8" w:rsidP="00833FC8">
      <w:r>
        <w:rPr>
          <w:b/>
        </w:rPr>
        <w:t>[Comments]</w:t>
      </w:r>
      <w:r>
        <w:t>:</w:t>
      </w:r>
      <w:r w:rsidR="00233690">
        <w:t xml:space="preserve"> </w:t>
      </w:r>
      <w:r w:rsidR="0089264D">
        <w:t xml:space="preserve">[Rapp]My feeling is that this is not quite necessary. PDCP discard timer can only be configured for DRB. Then, </w:t>
      </w:r>
      <w:proofErr w:type="spellStart"/>
      <w:r w:rsidR="0089264D">
        <w:t>isnt</w:t>
      </w:r>
      <w:proofErr w:type="spellEnd"/>
      <w:r w:rsidR="0089264D">
        <w:t xml:space="preserve"> it obvious that you cannot configure additional priority and the adjustment threshold for the other types of RBs. In addition, there are other previously introduced configurations that are only added for DRB, but without such restriction. </w:t>
      </w:r>
    </w:p>
    <w:p w14:paraId="6C2B7E91" w14:textId="44821CB1" w:rsidR="0089264D" w:rsidRPr="0089264D" w:rsidRDefault="0089264D" w:rsidP="00833FC8">
      <w:pPr>
        <w:rPr>
          <w:rFonts w:eastAsia="等线" w:hint="eastAsia"/>
          <w:lang w:eastAsia="zh-CN"/>
        </w:rPr>
      </w:pPr>
      <w:r>
        <w:rPr>
          <w:rFonts w:eastAsia="等线" w:hint="eastAsia"/>
          <w:lang w:eastAsia="zh-CN"/>
        </w:rPr>
        <w:t>W</w:t>
      </w:r>
      <w:r>
        <w:rPr>
          <w:rFonts w:eastAsia="等线"/>
          <w:lang w:eastAsia="zh-CN"/>
        </w:rPr>
        <w:t>e can trust reasonable implementation</w:t>
      </w:r>
    </w:p>
    <w:p w14:paraId="098B2D48" w14:textId="0ABF886B" w:rsidR="00833FC8" w:rsidRDefault="0089264D" w:rsidP="000D12BA">
      <w:pPr>
        <w:rPr>
          <w:rFonts w:eastAsia="等线"/>
          <w:b/>
          <w:bCs/>
          <w:lang w:eastAsia="zh-CN"/>
        </w:rPr>
      </w:pPr>
      <w:r>
        <w:rPr>
          <w:noProof/>
        </w:rPr>
        <w:drawing>
          <wp:inline distT="0" distB="0" distL="0" distR="0" wp14:anchorId="2D2C35F5" wp14:editId="6682BCB7">
            <wp:extent cx="6120765" cy="974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974090"/>
                    </a:xfrm>
                    <a:prstGeom prst="rect">
                      <a:avLst/>
                    </a:prstGeom>
                    <a:noFill/>
                    <a:ln>
                      <a:noFill/>
                    </a:ln>
                  </pic:spPr>
                </pic:pic>
              </a:graphicData>
            </a:graphic>
          </wp:inline>
        </w:drawing>
      </w:r>
    </w:p>
    <w:p w14:paraId="0DF7259F" w14:textId="1B3A7BBC" w:rsidR="00E95B42" w:rsidRDefault="00E95B42" w:rsidP="00E95B42">
      <w:pPr>
        <w:pStyle w:val="2"/>
      </w:pPr>
      <w:r>
        <w:t>S038</w:t>
      </w:r>
    </w:p>
    <w:p w14:paraId="2DA99152" w14:textId="77777777" w:rsidR="00E95B42" w:rsidRPr="00E95B42" w:rsidRDefault="00E95B42" w:rsidP="00E95B42"/>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E95B42" w14:paraId="4AE821F2" w14:textId="77777777" w:rsidTr="009F7500">
        <w:tc>
          <w:tcPr>
            <w:tcW w:w="863" w:type="dxa"/>
          </w:tcPr>
          <w:p w14:paraId="6BC7CD92" w14:textId="77777777" w:rsidR="00E95B42" w:rsidRDefault="00E95B42" w:rsidP="009F7500">
            <w:r>
              <w:t>RIL Id</w:t>
            </w:r>
          </w:p>
        </w:tc>
        <w:tc>
          <w:tcPr>
            <w:tcW w:w="784" w:type="dxa"/>
          </w:tcPr>
          <w:p w14:paraId="6B26518C" w14:textId="77777777" w:rsidR="00E95B42" w:rsidRDefault="00E95B42" w:rsidP="009F7500">
            <w:r>
              <w:t>WI</w:t>
            </w:r>
          </w:p>
        </w:tc>
        <w:tc>
          <w:tcPr>
            <w:tcW w:w="924" w:type="dxa"/>
          </w:tcPr>
          <w:p w14:paraId="38135D46" w14:textId="77777777" w:rsidR="00E95B42" w:rsidRDefault="00E95B42" w:rsidP="009F7500">
            <w:r>
              <w:t>Class</w:t>
            </w:r>
          </w:p>
        </w:tc>
        <w:tc>
          <w:tcPr>
            <w:tcW w:w="2039" w:type="dxa"/>
          </w:tcPr>
          <w:p w14:paraId="59EE122E" w14:textId="77777777" w:rsidR="00E95B42" w:rsidRDefault="00E95B42" w:rsidP="009F7500">
            <w:r>
              <w:t>Title</w:t>
            </w:r>
          </w:p>
        </w:tc>
        <w:tc>
          <w:tcPr>
            <w:tcW w:w="977" w:type="dxa"/>
          </w:tcPr>
          <w:p w14:paraId="1D3C610E" w14:textId="77777777" w:rsidR="00E95B42" w:rsidRDefault="00E95B42" w:rsidP="009F7500">
            <w:proofErr w:type="spellStart"/>
            <w:r>
              <w:t>Tdoc</w:t>
            </w:r>
            <w:proofErr w:type="spellEnd"/>
          </w:p>
        </w:tc>
        <w:tc>
          <w:tcPr>
            <w:tcW w:w="1156" w:type="dxa"/>
          </w:tcPr>
          <w:p w14:paraId="3064109B" w14:textId="77777777" w:rsidR="00E95B42" w:rsidRDefault="00E95B42" w:rsidP="009F7500">
            <w:r>
              <w:t>Delegate</w:t>
            </w:r>
          </w:p>
        </w:tc>
        <w:tc>
          <w:tcPr>
            <w:tcW w:w="648" w:type="dxa"/>
          </w:tcPr>
          <w:p w14:paraId="09DDDED5" w14:textId="77777777" w:rsidR="00E95B42" w:rsidRDefault="00E95B42" w:rsidP="009F7500">
            <w:proofErr w:type="spellStart"/>
            <w:r>
              <w:t>Misc</w:t>
            </w:r>
            <w:proofErr w:type="spellEnd"/>
          </w:p>
        </w:tc>
        <w:tc>
          <w:tcPr>
            <w:tcW w:w="873" w:type="dxa"/>
          </w:tcPr>
          <w:p w14:paraId="1FBA40A9" w14:textId="77777777" w:rsidR="00E95B42" w:rsidRDefault="00E95B42" w:rsidP="009F7500">
            <w:r>
              <w:t>File version</w:t>
            </w:r>
          </w:p>
        </w:tc>
        <w:tc>
          <w:tcPr>
            <w:tcW w:w="1139" w:type="dxa"/>
          </w:tcPr>
          <w:p w14:paraId="474F5E79" w14:textId="77777777" w:rsidR="00E95B42" w:rsidRDefault="00E95B42" w:rsidP="009F7500">
            <w:r>
              <w:t>Status</w:t>
            </w:r>
          </w:p>
        </w:tc>
      </w:tr>
      <w:tr w:rsidR="00E95B42" w14:paraId="21747D86" w14:textId="77777777" w:rsidTr="009F7500">
        <w:tc>
          <w:tcPr>
            <w:tcW w:w="863" w:type="dxa"/>
          </w:tcPr>
          <w:p w14:paraId="466B2086" w14:textId="39851CA8" w:rsidR="00E95B42" w:rsidRDefault="00E95B42" w:rsidP="00E95B42">
            <w:r w:rsidRPr="00E95B42">
              <w:t>S038</w:t>
            </w:r>
          </w:p>
        </w:tc>
        <w:tc>
          <w:tcPr>
            <w:tcW w:w="784" w:type="dxa"/>
          </w:tcPr>
          <w:p w14:paraId="16CB85D4" w14:textId="4AEEBAFF" w:rsidR="00E95B42" w:rsidRDefault="00E95B42" w:rsidP="009F7500">
            <w:r>
              <w:t>XR</w:t>
            </w:r>
          </w:p>
        </w:tc>
        <w:tc>
          <w:tcPr>
            <w:tcW w:w="924" w:type="dxa"/>
          </w:tcPr>
          <w:p w14:paraId="18D9E4FE" w14:textId="4388949D" w:rsidR="00E95B42" w:rsidRDefault="00E95B42" w:rsidP="009F7500">
            <w:r>
              <w:t>1</w:t>
            </w:r>
          </w:p>
        </w:tc>
        <w:tc>
          <w:tcPr>
            <w:tcW w:w="2039" w:type="dxa"/>
          </w:tcPr>
          <w:p w14:paraId="7A32A8FB" w14:textId="62F7B8DF" w:rsidR="00E95B42" w:rsidRDefault="00E95B42" w:rsidP="009F7500">
            <w:r>
              <w:t>Checking T346o running status</w:t>
            </w:r>
          </w:p>
        </w:tc>
        <w:tc>
          <w:tcPr>
            <w:tcW w:w="977" w:type="dxa"/>
          </w:tcPr>
          <w:p w14:paraId="048994AE" w14:textId="77777777" w:rsidR="00E95B42" w:rsidRDefault="00E95B42" w:rsidP="009F7500"/>
        </w:tc>
        <w:tc>
          <w:tcPr>
            <w:tcW w:w="1156" w:type="dxa"/>
          </w:tcPr>
          <w:p w14:paraId="2D19957A" w14:textId="6BD1EAA3" w:rsidR="00E95B42" w:rsidRDefault="00E95B42" w:rsidP="009F7500">
            <w:r>
              <w:t>Vinay (Samsung)</w:t>
            </w:r>
          </w:p>
        </w:tc>
        <w:tc>
          <w:tcPr>
            <w:tcW w:w="648" w:type="dxa"/>
          </w:tcPr>
          <w:p w14:paraId="498840FC" w14:textId="77777777" w:rsidR="00E95B42" w:rsidRDefault="00E95B42" w:rsidP="009F7500"/>
        </w:tc>
        <w:tc>
          <w:tcPr>
            <w:tcW w:w="873" w:type="dxa"/>
          </w:tcPr>
          <w:p w14:paraId="0B31F152" w14:textId="03105400" w:rsidR="00E95B42" w:rsidRDefault="00E95B42" w:rsidP="009F7500">
            <w:r>
              <w:t>V07</w:t>
            </w:r>
          </w:p>
        </w:tc>
        <w:tc>
          <w:tcPr>
            <w:tcW w:w="1139" w:type="dxa"/>
          </w:tcPr>
          <w:p w14:paraId="16038E3D" w14:textId="203A4EE2" w:rsidR="00E95B42" w:rsidRPr="0089264D" w:rsidRDefault="0089264D" w:rsidP="009F7500">
            <w:pPr>
              <w:rPr>
                <w:rFonts w:eastAsia="等线" w:hint="eastAsia"/>
                <w:lang w:eastAsia="zh-CN"/>
              </w:rPr>
            </w:pPr>
            <w:proofErr w:type="spellStart"/>
            <w:r>
              <w:rPr>
                <w:rFonts w:eastAsia="等线" w:hint="eastAsia"/>
                <w:lang w:eastAsia="zh-CN"/>
              </w:rPr>
              <w:t>P</w:t>
            </w:r>
            <w:r>
              <w:rPr>
                <w:rFonts w:eastAsia="等线"/>
                <w:lang w:eastAsia="zh-CN"/>
              </w:rPr>
              <w:t>ropRej</w:t>
            </w:r>
            <w:proofErr w:type="spellEnd"/>
          </w:p>
        </w:tc>
      </w:tr>
    </w:tbl>
    <w:p w14:paraId="0D003C79" w14:textId="77777777" w:rsidR="00E95B42" w:rsidRDefault="00E95B42" w:rsidP="00E95B42">
      <w:pPr>
        <w:rPr>
          <w:rFonts w:eastAsia="等线"/>
          <w:b/>
          <w:bCs/>
          <w:i/>
          <w:iCs/>
          <w:lang w:eastAsia="zh-CN"/>
        </w:rPr>
      </w:pPr>
    </w:p>
    <w:p w14:paraId="766D5E8E" w14:textId="77777777" w:rsidR="00E95B42" w:rsidRDefault="00E95B42" w:rsidP="00E95B42">
      <w:pPr>
        <w:pStyle w:val="af3"/>
        <w:tabs>
          <w:tab w:val="left" w:pos="1970"/>
        </w:tabs>
        <w:rPr>
          <w:rFonts w:eastAsia="等线"/>
        </w:rPr>
      </w:pPr>
      <w:r>
        <w:rPr>
          <w:b/>
        </w:rPr>
        <w:t>[Description]</w:t>
      </w:r>
      <w:r>
        <w:t xml:space="preserve">: </w:t>
      </w:r>
      <w:r w:rsidRPr="001A0650">
        <w:t xml:space="preserve">The timer not running condition should be addressed in bullet 1&gt;, as it is a general condition and it is also consistent description as in </w:t>
      </w:r>
      <w:r>
        <w:t xml:space="preserve">the </w:t>
      </w:r>
      <w:r w:rsidRPr="001A0650">
        <w:t>legacy spec</w:t>
      </w:r>
    </w:p>
    <w:tbl>
      <w:tblPr>
        <w:tblStyle w:val="afffd"/>
        <w:tblW w:w="0" w:type="auto"/>
        <w:tblLook w:val="04A0" w:firstRow="1" w:lastRow="0" w:firstColumn="1" w:lastColumn="0" w:noHBand="0" w:noVBand="1"/>
      </w:tblPr>
      <w:tblGrid>
        <w:gridCol w:w="9629"/>
      </w:tblGrid>
      <w:tr w:rsidR="00E95B42" w14:paraId="26CB4CFA" w14:textId="77777777" w:rsidTr="009F7500">
        <w:tc>
          <w:tcPr>
            <w:tcW w:w="14281" w:type="dxa"/>
          </w:tcPr>
          <w:p w14:paraId="5CD16EC3" w14:textId="77777777" w:rsidR="00E95B42" w:rsidRPr="00D839FF" w:rsidRDefault="00E95B42" w:rsidP="009F7500">
            <w:pPr>
              <w:pStyle w:val="40"/>
            </w:pPr>
            <w:r w:rsidRPr="00D839FF">
              <w:t>5.7.4.2</w:t>
            </w:r>
            <w:r w:rsidRPr="00D839FF">
              <w:tab/>
              <w:t>Initiation</w:t>
            </w:r>
          </w:p>
          <w:p w14:paraId="69930E5F" w14:textId="77777777" w:rsidR="00E95B42" w:rsidRDefault="00E95B42" w:rsidP="009F7500">
            <w:pPr>
              <w:pStyle w:val="B1"/>
              <w:rPr>
                <w:rFonts w:eastAsia="等线"/>
              </w:rPr>
            </w:pPr>
            <w:r>
              <w:rPr>
                <w:rFonts w:eastAsia="等线"/>
              </w:rPr>
              <w:t>….</w:t>
            </w:r>
          </w:p>
          <w:p w14:paraId="499B430E" w14:textId="77777777" w:rsidR="00E95B42" w:rsidRDefault="00E95B42" w:rsidP="009F7500">
            <w:pPr>
              <w:pStyle w:val="B1"/>
              <w:rPr>
                <w:rFonts w:eastAsia="等线"/>
              </w:rPr>
            </w:pPr>
            <w:r>
              <w:rPr>
                <w:rFonts w:eastAsia="等线" w:hint="eastAsia"/>
              </w:rPr>
              <w:t>1</w:t>
            </w:r>
            <w:r>
              <w:rPr>
                <w:rFonts w:eastAsia="等线"/>
              </w:rPr>
              <w:t>&gt;</w:t>
            </w:r>
            <w:r>
              <w:rPr>
                <w:rFonts w:eastAsia="等线"/>
              </w:rPr>
              <w:tab/>
              <w:t>if configured to provide it</w:t>
            </w:r>
            <w:r w:rsidRPr="006001BC">
              <w:rPr>
                <w:rFonts w:eastAsia="等线"/>
              </w:rPr>
              <w:t>s preference for gap</w:t>
            </w:r>
            <w:r>
              <w:rPr>
                <w:rFonts w:eastAsia="等线"/>
              </w:rPr>
              <w:t xml:space="preserve"> occasion</w:t>
            </w:r>
            <w:r w:rsidRPr="006001BC">
              <w:rPr>
                <w:rFonts w:eastAsia="等线"/>
              </w:rPr>
              <w:t xml:space="preserve"> cancellation</w:t>
            </w:r>
            <w:r>
              <w:rPr>
                <w:rFonts w:eastAsia="等线"/>
              </w:rPr>
              <w:t xml:space="preserve"> ratio:</w:t>
            </w:r>
          </w:p>
          <w:p w14:paraId="6468432E" w14:textId="77777777" w:rsidR="00E95B42" w:rsidRDefault="00E95B42" w:rsidP="009F7500">
            <w:pPr>
              <w:pStyle w:val="B2"/>
              <w:rPr>
                <w:rFonts w:eastAsia="等线"/>
              </w:rPr>
            </w:pPr>
            <w:r>
              <w:rPr>
                <w:rFonts w:eastAsia="等线" w:hint="eastAsia"/>
              </w:rPr>
              <w:t>2</w:t>
            </w:r>
            <w:r>
              <w:rPr>
                <w:rFonts w:eastAsia="等线"/>
              </w:rPr>
              <w:t>&gt;</w:t>
            </w:r>
            <w:r>
              <w:rPr>
                <w:rFonts w:eastAsia="等线"/>
              </w:rPr>
              <w:tab/>
            </w:r>
            <w:r w:rsidRPr="00D839FF">
              <w:rPr>
                <w:rFonts w:eastAsia="MS Mincho"/>
                <w:lang w:eastAsia="en-US"/>
              </w:rPr>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Pr>
                <w:rFonts w:eastAsia="MS Mincho"/>
                <w:i/>
                <w:iCs/>
                <w:lang w:eastAsia="en-US"/>
              </w:rPr>
              <w:t>gapOccasionCancelRatio</w:t>
            </w:r>
            <w:proofErr w:type="spellEnd"/>
            <w:r w:rsidRPr="00D839FF">
              <w:rPr>
                <w:rFonts w:eastAsia="MS Mincho"/>
                <w:lang w:eastAsia="en-US"/>
              </w:rPr>
              <w:t xml:space="preserve"> since it was configured to </w:t>
            </w:r>
            <w:r>
              <w:rPr>
                <w:rFonts w:eastAsia="MS Mincho"/>
                <w:lang w:eastAsia="en-US"/>
              </w:rPr>
              <w:t>do so</w:t>
            </w:r>
            <w:r>
              <w:rPr>
                <w:rFonts w:eastAsia="等线"/>
              </w:rPr>
              <w:t xml:space="preserve"> and if the UE has the preference for gap occasion cancellation ratio for at least one measurement gap configuration; or</w:t>
            </w:r>
          </w:p>
          <w:p w14:paraId="0EE6266A" w14:textId="77777777" w:rsidR="00E95B42" w:rsidRDefault="00E95B42" w:rsidP="009F7500">
            <w:pPr>
              <w:pStyle w:val="B2"/>
              <w:rPr>
                <w:rFonts w:eastAsia="等线"/>
              </w:rPr>
            </w:pPr>
            <w:r>
              <w:rPr>
                <w:rFonts w:eastAsia="等线" w:hint="eastAsia"/>
              </w:rPr>
              <w:t>2</w:t>
            </w:r>
            <w:r>
              <w:rPr>
                <w:rFonts w:eastAsia="等线"/>
              </w:rPr>
              <w:t>&gt;</w:t>
            </w:r>
            <w:r>
              <w:rPr>
                <w:rFonts w:eastAsia="等线"/>
              </w:rPr>
              <w:tab/>
              <w:t xml:space="preserve">if the UE's preference for gap occasion cancellation ratio has changed for at least one measurement gap configuration since the last </w:t>
            </w:r>
            <w:r w:rsidRPr="00AD1B97">
              <w:rPr>
                <w:rFonts w:eastAsia="等线"/>
              </w:rPr>
              <w:t xml:space="preserve">transmission of the </w:t>
            </w:r>
            <w:proofErr w:type="spellStart"/>
            <w:r w:rsidRPr="00AD1B97">
              <w:rPr>
                <w:rFonts w:eastAsia="等线"/>
                <w:i/>
                <w:iCs/>
              </w:rPr>
              <w:t>UEAssistanceInformation</w:t>
            </w:r>
            <w:proofErr w:type="spellEnd"/>
            <w:r w:rsidRPr="00AD1B97">
              <w:rPr>
                <w:rFonts w:eastAsia="等线"/>
                <w:i/>
                <w:iCs/>
              </w:rPr>
              <w:t xml:space="preserve"> </w:t>
            </w:r>
            <w:r w:rsidRPr="00AD1B97">
              <w:rPr>
                <w:rFonts w:eastAsia="等线"/>
              </w:rPr>
              <w:t xml:space="preserve">message </w:t>
            </w:r>
            <w:r>
              <w:rPr>
                <w:rFonts w:eastAsia="等线"/>
              </w:rPr>
              <w:t>with</w:t>
            </w:r>
            <w:r w:rsidRPr="00AD1B97">
              <w:rPr>
                <w:rFonts w:eastAsia="等线"/>
              </w:rPr>
              <w:t xml:space="preserve"> </w:t>
            </w:r>
            <w:proofErr w:type="spellStart"/>
            <w:r w:rsidRPr="00AD1B97">
              <w:rPr>
                <w:rFonts w:eastAsia="等线"/>
                <w:i/>
                <w:iCs/>
              </w:rPr>
              <w:t>gapOccasionCancelRatio</w:t>
            </w:r>
            <w:proofErr w:type="spellEnd"/>
            <w:r>
              <w:rPr>
                <w:rFonts w:eastAsia="等线"/>
                <w:i/>
                <w:iCs/>
              </w:rPr>
              <w:t xml:space="preserve"> </w:t>
            </w:r>
            <w:r w:rsidRPr="009A0CDC">
              <w:rPr>
                <w:rFonts w:eastAsia="等线"/>
                <w:highlight w:val="yellow"/>
              </w:rPr>
              <w:t>and T346o is not running</w:t>
            </w:r>
            <w:r>
              <w:rPr>
                <w:rFonts w:eastAsia="等线"/>
              </w:rPr>
              <w:t>:</w:t>
            </w:r>
          </w:p>
          <w:p w14:paraId="2E5C56CC" w14:textId="77777777" w:rsidR="00E95B42" w:rsidRDefault="00E95B42" w:rsidP="009F7500">
            <w:pPr>
              <w:pStyle w:val="B3"/>
              <w:rPr>
                <w:rFonts w:eastAsia="MS Mincho"/>
                <w:lang w:eastAsia="en-US"/>
              </w:rPr>
            </w:pPr>
            <w:r>
              <w:rPr>
                <w:rFonts w:eastAsia="等线"/>
              </w:rPr>
              <w:t>3&gt;</w:t>
            </w:r>
            <w:r>
              <w:rPr>
                <w:rFonts w:eastAsia="等线"/>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proofErr w:type="spellStart"/>
            <w:r w:rsidRPr="00102738">
              <w:rPr>
                <w:rFonts w:eastAsia="MS Mincho"/>
                <w:i/>
                <w:iCs/>
                <w:lang w:eastAsia="en-US"/>
              </w:rPr>
              <w:t>gapOccasionCancelRatioProhibitTimer</w:t>
            </w:r>
            <w:proofErr w:type="spellEnd"/>
            <w:r w:rsidRPr="00D839FF">
              <w:rPr>
                <w:rFonts w:eastAsia="MS Mincho"/>
                <w:lang w:eastAsia="en-US"/>
              </w:rPr>
              <w:t>;</w:t>
            </w:r>
          </w:p>
          <w:p w14:paraId="277AA2FB" w14:textId="77777777" w:rsidR="00E95B42" w:rsidRDefault="00E95B42" w:rsidP="009F7500">
            <w:pPr>
              <w:pStyle w:val="af3"/>
              <w:tabs>
                <w:tab w:val="left" w:pos="1970"/>
              </w:tabs>
            </w:pPr>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r w:rsidRPr="006001BC">
              <w:rPr>
                <w:rFonts w:eastAsia="等线"/>
              </w:rPr>
              <w:t>UE's preference for gap</w:t>
            </w:r>
            <w:r>
              <w:rPr>
                <w:rFonts w:eastAsia="等线"/>
              </w:rPr>
              <w:t xml:space="preserve"> occasion</w:t>
            </w:r>
            <w:r w:rsidRPr="006001BC">
              <w:rPr>
                <w:rFonts w:eastAsia="等线"/>
              </w:rPr>
              <w:t xml:space="preserve"> cancellation</w:t>
            </w:r>
            <w:r>
              <w:rPr>
                <w:rFonts w:eastAsia="等线"/>
              </w:rPr>
              <w:t xml:space="preserve"> ratio</w:t>
            </w:r>
            <w:r w:rsidRPr="00D839FF">
              <w:rPr>
                <w:rFonts w:eastAsia="MS Mincho"/>
                <w:lang w:eastAsia="en-US"/>
              </w:rPr>
              <w:t>.</w:t>
            </w:r>
          </w:p>
        </w:tc>
      </w:tr>
    </w:tbl>
    <w:p w14:paraId="5D1CA9AC" w14:textId="77777777" w:rsidR="00E95B42" w:rsidRDefault="00E95B42" w:rsidP="00E95B42">
      <w:pPr>
        <w:pStyle w:val="af3"/>
      </w:pPr>
    </w:p>
    <w:p w14:paraId="2FA622C6" w14:textId="0352BC3F" w:rsidR="00E95B42" w:rsidRPr="00E95B42" w:rsidRDefault="00E95B42" w:rsidP="00E95B42">
      <w:pPr>
        <w:pStyle w:val="af3"/>
        <w:rPr>
          <w:rFonts w:eastAsia="等线"/>
          <w:lang w:val="en-US"/>
        </w:rPr>
      </w:pPr>
      <w:r>
        <w:rPr>
          <w:b/>
        </w:rPr>
        <w:lastRenderedPageBreak/>
        <w:t>[Proposed Change]</w:t>
      </w:r>
      <w:r>
        <w:t xml:space="preserve">: </w:t>
      </w:r>
      <w:r>
        <w:rPr>
          <w:lang w:val="en-US"/>
        </w:rPr>
        <w:t>Revise to have T346o not running condition check as general and aligned with legacy.</w:t>
      </w:r>
    </w:p>
    <w:tbl>
      <w:tblPr>
        <w:tblStyle w:val="afffd"/>
        <w:tblW w:w="0" w:type="auto"/>
        <w:tblLook w:val="04A0" w:firstRow="1" w:lastRow="0" w:firstColumn="1" w:lastColumn="0" w:noHBand="0" w:noVBand="1"/>
      </w:tblPr>
      <w:tblGrid>
        <w:gridCol w:w="9629"/>
      </w:tblGrid>
      <w:tr w:rsidR="00E95B42" w14:paraId="665C3F39" w14:textId="77777777" w:rsidTr="00E95B42">
        <w:tc>
          <w:tcPr>
            <w:tcW w:w="9629" w:type="dxa"/>
          </w:tcPr>
          <w:p w14:paraId="6D949DAA" w14:textId="77777777" w:rsidR="00E95B42" w:rsidRPr="00D839FF" w:rsidRDefault="00E95B42" w:rsidP="00E95B42">
            <w:pPr>
              <w:pStyle w:val="40"/>
            </w:pPr>
            <w:r w:rsidRPr="00D839FF">
              <w:t>5.7.4.2</w:t>
            </w:r>
            <w:r w:rsidRPr="00D839FF">
              <w:tab/>
              <w:t>Initiation</w:t>
            </w:r>
          </w:p>
          <w:p w14:paraId="79716F1A" w14:textId="77777777" w:rsidR="00E95B42" w:rsidRDefault="00E95B42" w:rsidP="00E95B42">
            <w:pPr>
              <w:pStyle w:val="B1"/>
              <w:rPr>
                <w:rFonts w:eastAsia="等线"/>
              </w:rPr>
            </w:pPr>
            <w:r>
              <w:rPr>
                <w:rFonts w:eastAsia="等线"/>
              </w:rPr>
              <w:t>….</w:t>
            </w:r>
          </w:p>
          <w:p w14:paraId="0FC02B77" w14:textId="77777777" w:rsidR="00E95B42" w:rsidRDefault="00E95B42" w:rsidP="00E95B42">
            <w:pPr>
              <w:pStyle w:val="B1"/>
              <w:rPr>
                <w:rFonts w:eastAsia="等线"/>
              </w:rPr>
            </w:pPr>
            <w:r>
              <w:rPr>
                <w:rFonts w:eastAsia="等线" w:hint="eastAsia"/>
              </w:rPr>
              <w:t>1</w:t>
            </w:r>
            <w:r>
              <w:rPr>
                <w:rFonts w:eastAsia="等线"/>
              </w:rPr>
              <w:t>&gt;</w:t>
            </w:r>
            <w:r>
              <w:rPr>
                <w:rFonts w:eastAsia="等线"/>
              </w:rPr>
              <w:tab/>
              <w:t>if configured to provide it</w:t>
            </w:r>
            <w:r w:rsidRPr="006001BC">
              <w:rPr>
                <w:rFonts w:eastAsia="等线"/>
              </w:rPr>
              <w:t>s preference for gap</w:t>
            </w:r>
            <w:r>
              <w:rPr>
                <w:rFonts w:eastAsia="等线"/>
              </w:rPr>
              <w:t xml:space="preserve"> occasion</w:t>
            </w:r>
            <w:r w:rsidRPr="006001BC">
              <w:rPr>
                <w:rFonts w:eastAsia="等线"/>
              </w:rPr>
              <w:t xml:space="preserve"> cancellation</w:t>
            </w:r>
            <w:r>
              <w:rPr>
                <w:rFonts w:eastAsia="等线"/>
              </w:rPr>
              <w:t xml:space="preserve"> ratio</w:t>
            </w:r>
            <w:ins w:id="25" w:author="Samsung(Vinay)" w:date="2025-09-26T14:18:00Z">
              <w:r>
                <w:rPr>
                  <w:rFonts w:eastAsia="等线"/>
                </w:rPr>
                <w:t xml:space="preserve"> and T346o is not running</w:t>
              </w:r>
            </w:ins>
            <w:r>
              <w:rPr>
                <w:rFonts w:eastAsia="等线"/>
              </w:rPr>
              <w:t>:</w:t>
            </w:r>
          </w:p>
          <w:p w14:paraId="5A5020D0" w14:textId="77777777" w:rsidR="00E95B42" w:rsidRDefault="00E95B42" w:rsidP="00E95B42">
            <w:pPr>
              <w:pStyle w:val="B2"/>
              <w:rPr>
                <w:rFonts w:eastAsia="等线"/>
              </w:rPr>
            </w:pPr>
            <w:r>
              <w:rPr>
                <w:rFonts w:eastAsia="等线" w:hint="eastAsia"/>
              </w:rPr>
              <w:t>2</w:t>
            </w:r>
            <w:r>
              <w:rPr>
                <w:rFonts w:eastAsia="等线"/>
              </w:rPr>
              <w:t>&gt;</w:t>
            </w:r>
            <w:r>
              <w:rPr>
                <w:rFonts w:eastAsia="等线"/>
              </w:rPr>
              <w:tab/>
            </w:r>
            <w:r w:rsidRPr="00D839FF">
              <w:rPr>
                <w:rFonts w:eastAsia="MS Mincho"/>
                <w:lang w:eastAsia="en-US"/>
              </w:rPr>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Pr>
                <w:rFonts w:eastAsia="MS Mincho"/>
                <w:i/>
                <w:iCs/>
                <w:lang w:eastAsia="en-US"/>
              </w:rPr>
              <w:t>gapOccasionCancelRatio</w:t>
            </w:r>
            <w:proofErr w:type="spellEnd"/>
            <w:r w:rsidRPr="00D839FF">
              <w:rPr>
                <w:rFonts w:eastAsia="MS Mincho"/>
                <w:lang w:eastAsia="en-US"/>
              </w:rPr>
              <w:t xml:space="preserve"> since it was configured to </w:t>
            </w:r>
            <w:r>
              <w:rPr>
                <w:rFonts w:eastAsia="MS Mincho"/>
                <w:lang w:eastAsia="en-US"/>
              </w:rPr>
              <w:t>do so</w:t>
            </w:r>
            <w:r>
              <w:rPr>
                <w:rFonts w:eastAsia="等线"/>
              </w:rPr>
              <w:t xml:space="preserve"> and if the UE has the preference for gap occasion cancellation ratio for at least one measurement gap configuration; or</w:t>
            </w:r>
          </w:p>
          <w:p w14:paraId="4F07A853" w14:textId="77777777" w:rsidR="00E95B42" w:rsidRDefault="00E95B42" w:rsidP="00E95B42">
            <w:pPr>
              <w:pStyle w:val="B2"/>
              <w:rPr>
                <w:rFonts w:eastAsia="等线"/>
              </w:rPr>
            </w:pPr>
            <w:r>
              <w:rPr>
                <w:rFonts w:eastAsia="等线" w:hint="eastAsia"/>
              </w:rPr>
              <w:t>2</w:t>
            </w:r>
            <w:r>
              <w:rPr>
                <w:rFonts w:eastAsia="等线"/>
              </w:rPr>
              <w:t>&gt;</w:t>
            </w:r>
            <w:r>
              <w:rPr>
                <w:rFonts w:eastAsia="等线"/>
              </w:rPr>
              <w:tab/>
              <w:t xml:space="preserve">if the UE's preference for gap occasion cancellation ratio has changed for at least one measurement gap configuration since the last </w:t>
            </w:r>
            <w:r w:rsidRPr="00AD1B97">
              <w:rPr>
                <w:rFonts w:eastAsia="等线"/>
              </w:rPr>
              <w:t xml:space="preserve">transmission of the </w:t>
            </w:r>
            <w:proofErr w:type="spellStart"/>
            <w:r w:rsidRPr="00AD1B97">
              <w:rPr>
                <w:rFonts w:eastAsia="等线"/>
                <w:i/>
                <w:iCs/>
              </w:rPr>
              <w:t>UEAssistanceInformation</w:t>
            </w:r>
            <w:proofErr w:type="spellEnd"/>
            <w:r w:rsidRPr="00AD1B97">
              <w:rPr>
                <w:rFonts w:eastAsia="等线"/>
                <w:i/>
                <w:iCs/>
              </w:rPr>
              <w:t xml:space="preserve"> </w:t>
            </w:r>
            <w:r w:rsidRPr="00AD1B97">
              <w:rPr>
                <w:rFonts w:eastAsia="等线"/>
              </w:rPr>
              <w:t xml:space="preserve">message </w:t>
            </w:r>
            <w:r>
              <w:rPr>
                <w:rFonts w:eastAsia="等线"/>
              </w:rPr>
              <w:t>with</w:t>
            </w:r>
            <w:r w:rsidRPr="00AD1B97">
              <w:rPr>
                <w:rFonts w:eastAsia="等线"/>
              </w:rPr>
              <w:t xml:space="preserve"> </w:t>
            </w:r>
            <w:proofErr w:type="spellStart"/>
            <w:r w:rsidRPr="00AD1B97">
              <w:rPr>
                <w:rFonts w:eastAsia="等线"/>
                <w:i/>
                <w:iCs/>
              </w:rPr>
              <w:t>gapOccasionCancelRatio</w:t>
            </w:r>
            <w:proofErr w:type="spellEnd"/>
            <w:del w:id="26" w:author="Samsung(Vinay)" w:date="2025-09-26T14:18:00Z">
              <w:r w:rsidDel="003B3E47">
                <w:rPr>
                  <w:rFonts w:eastAsia="等线"/>
                  <w:i/>
                  <w:iCs/>
                </w:rPr>
                <w:delText xml:space="preserve"> </w:delText>
              </w:r>
              <w:r w:rsidDel="003B3E47">
                <w:rPr>
                  <w:rFonts w:eastAsia="等线"/>
                </w:rPr>
                <w:delText>and T346o is not running</w:delText>
              </w:r>
            </w:del>
            <w:r>
              <w:rPr>
                <w:rFonts w:eastAsia="等线"/>
              </w:rPr>
              <w:t>:</w:t>
            </w:r>
          </w:p>
          <w:p w14:paraId="73D14D0B" w14:textId="77777777" w:rsidR="00E95B42" w:rsidRDefault="00E95B42" w:rsidP="00E95B42">
            <w:pPr>
              <w:pStyle w:val="B3"/>
              <w:rPr>
                <w:rFonts w:eastAsia="MS Mincho"/>
                <w:lang w:eastAsia="en-US"/>
              </w:rPr>
            </w:pPr>
            <w:r>
              <w:rPr>
                <w:rFonts w:eastAsia="等线"/>
              </w:rPr>
              <w:t>3&gt;</w:t>
            </w:r>
            <w:r>
              <w:rPr>
                <w:rFonts w:eastAsia="等线"/>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proofErr w:type="spellStart"/>
            <w:r w:rsidRPr="00102738">
              <w:rPr>
                <w:rFonts w:eastAsia="MS Mincho"/>
                <w:i/>
                <w:iCs/>
                <w:lang w:eastAsia="en-US"/>
              </w:rPr>
              <w:t>gapOccasionCancelRatioProhibitTimer</w:t>
            </w:r>
            <w:proofErr w:type="spellEnd"/>
            <w:r w:rsidRPr="00D839FF">
              <w:rPr>
                <w:rFonts w:eastAsia="MS Mincho"/>
                <w:lang w:eastAsia="en-US"/>
              </w:rPr>
              <w:t>;</w:t>
            </w:r>
          </w:p>
          <w:p w14:paraId="3F85977B" w14:textId="77777777" w:rsidR="00E95B42" w:rsidRPr="00E95B42" w:rsidRDefault="00E95B42" w:rsidP="00E95B42">
            <w:pPr>
              <w:pStyle w:val="af3"/>
              <w:rPr>
                <w:rFonts w:eastAsia="等线"/>
              </w:rPr>
            </w:pPr>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r w:rsidRPr="006001BC">
              <w:rPr>
                <w:rFonts w:eastAsia="等线"/>
              </w:rPr>
              <w:t>UE's preference for gap</w:t>
            </w:r>
            <w:r>
              <w:rPr>
                <w:rFonts w:eastAsia="等线"/>
              </w:rPr>
              <w:t xml:space="preserve"> occasion</w:t>
            </w:r>
            <w:r w:rsidRPr="006001BC">
              <w:rPr>
                <w:rFonts w:eastAsia="等线"/>
              </w:rPr>
              <w:t xml:space="preserve"> cancellation</w:t>
            </w:r>
            <w:r>
              <w:rPr>
                <w:rFonts w:eastAsia="等线"/>
              </w:rPr>
              <w:t xml:space="preserve"> ratio</w:t>
            </w:r>
            <w:r w:rsidRPr="00D839FF">
              <w:rPr>
                <w:rFonts w:eastAsia="MS Mincho"/>
                <w:lang w:eastAsia="en-US"/>
              </w:rPr>
              <w:t>.</w:t>
            </w:r>
          </w:p>
          <w:p w14:paraId="1821DE5C" w14:textId="77777777" w:rsidR="00E95B42" w:rsidRDefault="00E95B42" w:rsidP="00E95B42">
            <w:pPr>
              <w:pStyle w:val="af3"/>
              <w:rPr>
                <w:rFonts w:eastAsia="等线"/>
              </w:rPr>
            </w:pPr>
          </w:p>
        </w:tc>
      </w:tr>
    </w:tbl>
    <w:p w14:paraId="190E4415" w14:textId="77777777" w:rsidR="00E95B42" w:rsidRPr="00E95B42" w:rsidRDefault="00E95B42" w:rsidP="00E95B42">
      <w:pPr>
        <w:pStyle w:val="af3"/>
        <w:rPr>
          <w:rFonts w:eastAsia="等线"/>
        </w:rPr>
      </w:pPr>
    </w:p>
    <w:p w14:paraId="1390C001" w14:textId="67AF3C94" w:rsidR="00E95B42" w:rsidRDefault="00E95B42" w:rsidP="00E95B42">
      <w:r>
        <w:rPr>
          <w:b/>
        </w:rPr>
        <w:t xml:space="preserve"> [Comments]</w:t>
      </w:r>
      <w:r>
        <w:t>:</w:t>
      </w:r>
      <w:r w:rsidR="0089264D">
        <w:t xml:space="preserve"> [Rapp] The first condition, highlighted in yellow above, is that the UAI has not been transmitted before. Then is it still necessary to add the T346o is running condition for a case where the timer is not possible to be running?</w:t>
      </w:r>
    </w:p>
    <w:p w14:paraId="21D8C125" w14:textId="1DD0D5DF" w:rsidR="00E95B42" w:rsidRDefault="00E95B42" w:rsidP="000D12BA">
      <w:pPr>
        <w:rPr>
          <w:rFonts w:eastAsia="等线"/>
          <w:b/>
          <w:bCs/>
          <w:lang w:eastAsia="zh-CN"/>
        </w:rPr>
      </w:pPr>
    </w:p>
    <w:p w14:paraId="59273B0F" w14:textId="06CAADED" w:rsidR="00E95B42" w:rsidRDefault="00E95B42" w:rsidP="00E95B42">
      <w:pPr>
        <w:pStyle w:val="2"/>
      </w:pPr>
      <w:r>
        <w:t>S039</w:t>
      </w:r>
    </w:p>
    <w:p w14:paraId="51118631" w14:textId="77777777" w:rsidR="00E95B42" w:rsidRPr="00E95B42" w:rsidRDefault="00E95B42" w:rsidP="00E95B42"/>
    <w:tbl>
      <w:tblPr>
        <w:tblStyle w:val="afffd"/>
        <w:tblW w:w="0" w:type="auto"/>
        <w:tblLook w:val="04A0" w:firstRow="1" w:lastRow="0" w:firstColumn="1" w:lastColumn="0" w:noHBand="0" w:noVBand="1"/>
      </w:tblPr>
      <w:tblGrid>
        <w:gridCol w:w="863"/>
        <w:gridCol w:w="784"/>
        <w:gridCol w:w="924"/>
        <w:gridCol w:w="2216"/>
        <w:gridCol w:w="977"/>
        <w:gridCol w:w="1156"/>
        <w:gridCol w:w="648"/>
        <w:gridCol w:w="873"/>
        <w:gridCol w:w="1139"/>
      </w:tblGrid>
      <w:tr w:rsidR="00E95B42" w14:paraId="4984B304" w14:textId="77777777" w:rsidTr="009F7500">
        <w:tc>
          <w:tcPr>
            <w:tcW w:w="863" w:type="dxa"/>
          </w:tcPr>
          <w:p w14:paraId="2855D42D" w14:textId="77777777" w:rsidR="00E95B42" w:rsidRDefault="00E95B42" w:rsidP="009F7500">
            <w:r>
              <w:t>RIL Id</w:t>
            </w:r>
          </w:p>
        </w:tc>
        <w:tc>
          <w:tcPr>
            <w:tcW w:w="784" w:type="dxa"/>
          </w:tcPr>
          <w:p w14:paraId="7FB99C09" w14:textId="77777777" w:rsidR="00E95B42" w:rsidRDefault="00E95B42" w:rsidP="009F7500">
            <w:r>
              <w:t>WI</w:t>
            </w:r>
          </w:p>
        </w:tc>
        <w:tc>
          <w:tcPr>
            <w:tcW w:w="924" w:type="dxa"/>
          </w:tcPr>
          <w:p w14:paraId="0EA3EF5F" w14:textId="77777777" w:rsidR="00E95B42" w:rsidRDefault="00E95B42" w:rsidP="009F7500">
            <w:r>
              <w:t>Class</w:t>
            </w:r>
          </w:p>
        </w:tc>
        <w:tc>
          <w:tcPr>
            <w:tcW w:w="2039" w:type="dxa"/>
          </w:tcPr>
          <w:p w14:paraId="4222CAC8" w14:textId="77777777" w:rsidR="00E95B42" w:rsidRDefault="00E95B42" w:rsidP="009F7500">
            <w:r>
              <w:t>Title</w:t>
            </w:r>
          </w:p>
        </w:tc>
        <w:tc>
          <w:tcPr>
            <w:tcW w:w="977" w:type="dxa"/>
          </w:tcPr>
          <w:p w14:paraId="4BCA2822" w14:textId="77777777" w:rsidR="00E95B42" w:rsidRDefault="00E95B42" w:rsidP="009F7500">
            <w:proofErr w:type="spellStart"/>
            <w:r>
              <w:t>Tdoc</w:t>
            </w:r>
            <w:proofErr w:type="spellEnd"/>
          </w:p>
        </w:tc>
        <w:tc>
          <w:tcPr>
            <w:tcW w:w="1156" w:type="dxa"/>
          </w:tcPr>
          <w:p w14:paraId="25727326" w14:textId="77777777" w:rsidR="00E95B42" w:rsidRDefault="00E95B42" w:rsidP="009F7500">
            <w:r>
              <w:t>Delegate</w:t>
            </w:r>
          </w:p>
        </w:tc>
        <w:tc>
          <w:tcPr>
            <w:tcW w:w="648" w:type="dxa"/>
          </w:tcPr>
          <w:p w14:paraId="32B847A1" w14:textId="77777777" w:rsidR="00E95B42" w:rsidRDefault="00E95B42" w:rsidP="009F7500">
            <w:proofErr w:type="spellStart"/>
            <w:r>
              <w:t>Misc</w:t>
            </w:r>
            <w:proofErr w:type="spellEnd"/>
          </w:p>
        </w:tc>
        <w:tc>
          <w:tcPr>
            <w:tcW w:w="873" w:type="dxa"/>
          </w:tcPr>
          <w:p w14:paraId="62A0C89F" w14:textId="77777777" w:rsidR="00E95B42" w:rsidRDefault="00E95B42" w:rsidP="009F7500">
            <w:r>
              <w:t>File version</w:t>
            </w:r>
          </w:p>
        </w:tc>
        <w:tc>
          <w:tcPr>
            <w:tcW w:w="1139" w:type="dxa"/>
          </w:tcPr>
          <w:p w14:paraId="4D3D737F" w14:textId="77777777" w:rsidR="00E95B42" w:rsidRDefault="00E95B42" w:rsidP="009F7500">
            <w:r>
              <w:t>Status</w:t>
            </w:r>
          </w:p>
        </w:tc>
      </w:tr>
      <w:tr w:rsidR="00E95B42" w14:paraId="19A4ED9F" w14:textId="77777777" w:rsidTr="009F7500">
        <w:tc>
          <w:tcPr>
            <w:tcW w:w="863" w:type="dxa"/>
          </w:tcPr>
          <w:p w14:paraId="02D47F2B" w14:textId="1D712B09" w:rsidR="00E95B42" w:rsidRDefault="00E95B42" w:rsidP="009F7500">
            <w:r w:rsidRPr="00E95B42">
              <w:t>S03</w:t>
            </w:r>
            <w:r>
              <w:t>9</w:t>
            </w:r>
          </w:p>
        </w:tc>
        <w:tc>
          <w:tcPr>
            <w:tcW w:w="784" w:type="dxa"/>
          </w:tcPr>
          <w:p w14:paraId="2D1F3883" w14:textId="77777777" w:rsidR="00E95B42" w:rsidRDefault="00E95B42" w:rsidP="009F7500">
            <w:r>
              <w:t>XR</w:t>
            </w:r>
          </w:p>
        </w:tc>
        <w:tc>
          <w:tcPr>
            <w:tcW w:w="924" w:type="dxa"/>
          </w:tcPr>
          <w:p w14:paraId="21C7D3A8" w14:textId="77777777" w:rsidR="00E95B42" w:rsidRDefault="00E95B42" w:rsidP="009F7500">
            <w:r>
              <w:t>1</w:t>
            </w:r>
          </w:p>
        </w:tc>
        <w:tc>
          <w:tcPr>
            <w:tcW w:w="2039" w:type="dxa"/>
          </w:tcPr>
          <w:p w14:paraId="0A0FAB40" w14:textId="58A58346" w:rsidR="00E95B42" w:rsidRDefault="00E95B42" w:rsidP="009F7500">
            <w:r>
              <w:t>Correction on ul-</w:t>
            </w:r>
            <w:proofErr w:type="spellStart"/>
            <w:r>
              <w:t>RateQueryProhibitTimer</w:t>
            </w:r>
            <w:proofErr w:type="spellEnd"/>
          </w:p>
        </w:tc>
        <w:tc>
          <w:tcPr>
            <w:tcW w:w="977" w:type="dxa"/>
          </w:tcPr>
          <w:p w14:paraId="16297A36" w14:textId="77777777" w:rsidR="00E95B42" w:rsidRDefault="00E95B42" w:rsidP="009F7500"/>
        </w:tc>
        <w:tc>
          <w:tcPr>
            <w:tcW w:w="1156" w:type="dxa"/>
          </w:tcPr>
          <w:p w14:paraId="504239CA" w14:textId="77777777" w:rsidR="00E95B42" w:rsidRDefault="00E95B42" w:rsidP="009F7500">
            <w:r>
              <w:t>Vinay (Samsung)</w:t>
            </w:r>
          </w:p>
        </w:tc>
        <w:tc>
          <w:tcPr>
            <w:tcW w:w="648" w:type="dxa"/>
          </w:tcPr>
          <w:p w14:paraId="17AFE1DD" w14:textId="77777777" w:rsidR="00E95B42" w:rsidRDefault="00E95B42" w:rsidP="009F7500"/>
        </w:tc>
        <w:tc>
          <w:tcPr>
            <w:tcW w:w="873" w:type="dxa"/>
          </w:tcPr>
          <w:p w14:paraId="517888D7" w14:textId="77777777" w:rsidR="00E95B42" w:rsidRDefault="00E95B42" w:rsidP="009F7500">
            <w:r>
              <w:t>V07</w:t>
            </w:r>
          </w:p>
        </w:tc>
        <w:tc>
          <w:tcPr>
            <w:tcW w:w="1139" w:type="dxa"/>
          </w:tcPr>
          <w:p w14:paraId="18268ABB" w14:textId="3A3EFA6C" w:rsidR="00E95B42" w:rsidRPr="00672166" w:rsidRDefault="00672166" w:rsidP="009F7500">
            <w:pPr>
              <w:rPr>
                <w:rFonts w:eastAsia="等线" w:hint="eastAsia"/>
                <w:lang w:eastAsia="zh-CN"/>
              </w:rPr>
            </w:pPr>
            <w:proofErr w:type="spellStart"/>
            <w:r>
              <w:rPr>
                <w:rFonts w:eastAsia="等线" w:hint="eastAsia"/>
                <w:lang w:eastAsia="zh-CN"/>
              </w:rPr>
              <w:t>P</w:t>
            </w:r>
            <w:r>
              <w:rPr>
                <w:rFonts w:eastAsia="等线"/>
                <w:lang w:eastAsia="zh-CN"/>
              </w:rPr>
              <w:t>ropAgree</w:t>
            </w:r>
            <w:proofErr w:type="spellEnd"/>
          </w:p>
        </w:tc>
      </w:tr>
    </w:tbl>
    <w:p w14:paraId="6FA99E35" w14:textId="7A7D8978" w:rsidR="00E95B42" w:rsidRDefault="00E95B42" w:rsidP="000D12BA">
      <w:pPr>
        <w:rPr>
          <w:rFonts w:eastAsia="等线"/>
          <w:b/>
          <w:bCs/>
          <w:lang w:eastAsia="zh-CN"/>
        </w:rPr>
      </w:pPr>
    </w:p>
    <w:p w14:paraId="10DA2B66" w14:textId="77777777" w:rsidR="002A62BA" w:rsidRDefault="00E95B42" w:rsidP="00E95B42">
      <w:pPr>
        <w:pStyle w:val="af3"/>
        <w:rPr>
          <w:rFonts w:eastAsia="等线"/>
        </w:rPr>
      </w:pPr>
      <w:r>
        <w:rPr>
          <w:b/>
        </w:rPr>
        <w:t>[Description]</w:t>
      </w:r>
      <w:r>
        <w:t xml:space="preserve">: </w:t>
      </w:r>
    </w:p>
    <w:p w14:paraId="0D1545B6" w14:textId="1F2FE8B8" w:rsidR="002A62BA" w:rsidRDefault="00E95B42" w:rsidP="002A62BA">
      <w:pPr>
        <w:pStyle w:val="af3"/>
        <w:numPr>
          <w:ilvl w:val="0"/>
          <w:numId w:val="16"/>
        </w:numPr>
        <w:rPr>
          <w:lang w:val="en-US"/>
        </w:rPr>
      </w:pPr>
      <w:r>
        <w:rPr>
          <w:lang w:val="en-US"/>
        </w:rPr>
        <w:t>FD has</w:t>
      </w:r>
      <w:r w:rsidR="002A62BA">
        <w:rPr>
          <w:lang w:val="en-US"/>
        </w:rPr>
        <w:t xml:space="preserve"> inconsistent description. It is not correct to use the term “data rate query MAC CE” as MAC spec only </w:t>
      </w:r>
      <w:r w:rsidR="00341332">
        <w:rPr>
          <w:lang w:val="en-US"/>
        </w:rPr>
        <w:t>associates</w:t>
      </w:r>
      <w:r w:rsidR="002A62BA">
        <w:rPr>
          <w:lang w:val="en-US"/>
        </w:rPr>
        <w:t xml:space="preserve"> </w:t>
      </w:r>
      <w:r w:rsidR="00341332">
        <w:rPr>
          <w:lang w:val="en-US"/>
        </w:rPr>
        <w:t xml:space="preserve">this timer with a specific </w:t>
      </w:r>
      <w:r w:rsidR="002A62BA">
        <w:rPr>
          <w:lang w:val="en-US"/>
        </w:rPr>
        <w:t>“</w:t>
      </w:r>
      <w:r w:rsidR="00341332">
        <w:rPr>
          <w:lang w:val="en-US"/>
        </w:rPr>
        <w:t>bit rate query” for a QoS flow.</w:t>
      </w:r>
    </w:p>
    <w:p w14:paraId="202AA672" w14:textId="5F70B64A" w:rsidR="00E95B42" w:rsidRDefault="002A62BA" w:rsidP="002A62BA">
      <w:pPr>
        <w:pStyle w:val="af3"/>
        <w:numPr>
          <w:ilvl w:val="0"/>
          <w:numId w:val="16"/>
        </w:numPr>
        <w:rPr>
          <w:lang w:val="en-US"/>
        </w:rPr>
      </w:pPr>
      <w:r>
        <w:rPr>
          <w:lang w:val="en-US"/>
        </w:rPr>
        <w:t>T</w:t>
      </w:r>
      <w:r w:rsidR="00E95B42">
        <w:rPr>
          <w:lang w:val="en-US"/>
        </w:rPr>
        <w:t>ypo</w:t>
      </w:r>
      <w:r>
        <w:rPr>
          <w:lang w:val="en-US"/>
        </w:rPr>
        <w:t xml:space="preserve"> (“date”)</w:t>
      </w:r>
    </w:p>
    <w:p w14:paraId="463C69FB" w14:textId="77777777" w:rsidR="002A62BA" w:rsidRDefault="002A62BA" w:rsidP="002A62BA">
      <w:pPr>
        <w:pStyle w:val="TAL"/>
        <w:rPr>
          <w:b/>
          <w:i/>
          <w:szCs w:val="22"/>
        </w:rPr>
      </w:pPr>
      <w:r w:rsidRPr="008E04E2">
        <w:rPr>
          <w:b/>
          <w:i/>
          <w:szCs w:val="22"/>
        </w:rPr>
        <w:t>ul-</w:t>
      </w:r>
      <w:proofErr w:type="spellStart"/>
      <w:r w:rsidRPr="008E04E2">
        <w:rPr>
          <w:b/>
          <w:i/>
          <w:szCs w:val="22"/>
        </w:rPr>
        <w:t>RateQueryProhibitTimer</w:t>
      </w:r>
      <w:proofErr w:type="spellEnd"/>
    </w:p>
    <w:p w14:paraId="799CE711" w14:textId="10B65D42" w:rsidR="00E95B42" w:rsidRPr="002A62BA" w:rsidRDefault="002A62BA" w:rsidP="002A62BA">
      <w:pPr>
        <w:pStyle w:val="af3"/>
        <w:rPr>
          <w:lang w:val="en-US"/>
        </w:rPr>
      </w:pPr>
      <w:r>
        <w:rPr>
          <w:rFonts w:eastAsia="等线" w:hint="eastAsia"/>
          <w:bCs/>
          <w:iCs/>
          <w:szCs w:val="22"/>
        </w:rPr>
        <w:t>T</w:t>
      </w:r>
      <w:r>
        <w:rPr>
          <w:rFonts w:eastAsia="等线"/>
          <w:bCs/>
          <w:iCs/>
          <w:szCs w:val="22"/>
        </w:rPr>
        <w:t xml:space="preserve">his timer is used for uplink </w:t>
      </w:r>
      <w:r w:rsidRPr="002A62BA">
        <w:rPr>
          <w:rFonts w:eastAsia="等线"/>
          <w:bCs/>
          <w:iCs/>
          <w:szCs w:val="22"/>
          <w:highlight w:val="yellow"/>
        </w:rPr>
        <w:t>date</w:t>
      </w:r>
      <w:r>
        <w:rPr>
          <w:rFonts w:eastAsia="等线"/>
          <w:bCs/>
          <w:iCs/>
          <w:szCs w:val="22"/>
        </w:rPr>
        <w:t xml:space="preserve"> rate </w:t>
      </w:r>
      <w:r w:rsidRPr="002A62BA">
        <w:rPr>
          <w:rFonts w:eastAsia="等线"/>
          <w:bCs/>
          <w:iCs/>
          <w:szCs w:val="22"/>
          <w:highlight w:val="cyan"/>
        </w:rPr>
        <w:t>query MAC CE</w:t>
      </w:r>
      <w:r>
        <w:rPr>
          <w:rFonts w:eastAsia="等线"/>
          <w:bCs/>
          <w:iCs/>
          <w:szCs w:val="22"/>
        </w:rPr>
        <w:t xml:space="preserve"> as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p w14:paraId="1F40231B" w14:textId="607D97A2" w:rsidR="00E95B42" w:rsidRDefault="00E95B42" w:rsidP="00E95B42">
      <w:pPr>
        <w:pStyle w:val="af3"/>
        <w:rPr>
          <w:lang w:val="en-US"/>
        </w:rPr>
      </w:pPr>
      <w:r>
        <w:rPr>
          <w:b/>
        </w:rPr>
        <w:t>[Proposed Change]</w:t>
      </w:r>
      <w:r>
        <w:t xml:space="preserve">: </w:t>
      </w:r>
      <w:r>
        <w:rPr>
          <w:lang w:val="en-US"/>
        </w:rPr>
        <w:t>Corrected description and typo in FD</w:t>
      </w:r>
      <w:r w:rsidR="00341332">
        <w:rPr>
          <w:lang w:val="en-US"/>
        </w:rPr>
        <w:t xml:space="preserve"> as </w:t>
      </w:r>
      <w:proofErr w:type="gramStart"/>
      <w:r w:rsidR="00341332">
        <w:rPr>
          <w:lang w:val="en-US"/>
        </w:rPr>
        <w:t>follows</w:t>
      </w:r>
      <w:proofErr w:type="gramEnd"/>
      <w:r w:rsidR="00341332">
        <w:rPr>
          <w:lang w:val="en-US"/>
        </w:rPr>
        <w:t>:</w:t>
      </w:r>
    </w:p>
    <w:tbl>
      <w:tblPr>
        <w:tblStyle w:val="afffd"/>
        <w:tblW w:w="0" w:type="auto"/>
        <w:tblLook w:val="04A0" w:firstRow="1" w:lastRow="0" w:firstColumn="1" w:lastColumn="0" w:noHBand="0" w:noVBand="1"/>
      </w:tblPr>
      <w:tblGrid>
        <w:gridCol w:w="9629"/>
      </w:tblGrid>
      <w:tr w:rsidR="002A62BA" w14:paraId="571AF148" w14:textId="77777777" w:rsidTr="002A62BA">
        <w:tc>
          <w:tcPr>
            <w:tcW w:w="9629" w:type="dxa"/>
          </w:tcPr>
          <w:p w14:paraId="3505EB06" w14:textId="77777777" w:rsidR="002A62BA" w:rsidRDefault="002A62BA" w:rsidP="002A62BA">
            <w:pPr>
              <w:pStyle w:val="TAL"/>
              <w:rPr>
                <w:b/>
                <w:i/>
                <w:szCs w:val="22"/>
              </w:rPr>
            </w:pPr>
            <w:r w:rsidRPr="008E04E2">
              <w:rPr>
                <w:b/>
                <w:i/>
                <w:szCs w:val="22"/>
              </w:rPr>
              <w:t>ul-</w:t>
            </w:r>
            <w:proofErr w:type="spellStart"/>
            <w:r w:rsidRPr="008E04E2">
              <w:rPr>
                <w:b/>
                <w:i/>
                <w:szCs w:val="22"/>
              </w:rPr>
              <w:t>RateQueryProhibitTimer</w:t>
            </w:r>
            <w:proofErr w:type="spellEnd"/>
          </w:p>
          <w:p w14:paraId="1D83748C" w14:textId="1DE1C8B6" w:rsidR="002A62BA" w:rsidRDefault="002A62BA" w:rsidP="00341332">
            <w:pPr>
              <w:pStyle w:val="af3"/>
              <w:rPr>
                <w:lang w:val="en-US"/>
              </w:rPr>
            </w:pPr>
            <w:r>
              <w:rPr>
                <w:rFonts w:eastAsia="等线" w:hint="eastAsia"/>
                <w:bCs/>
                <w:iCs/>
                <w:szCs w:val="22"/>
              </w:rPr>
              <w:t>T</w:t>
            </w:r>
            <w:r>
              <w:rPr>
                <w:rFonts w:eastAsia="等线"/>
                <w:bCs/>
                <w:iCs/>
                <w:szCs w:val="22"/>
              </w:rPr>
              <w:t xml:space="preserve">his timer is used for </w:t>
            </w:r>
            <w:r w:rsidRPr="002A62BA">
              <w:rPr>
                <w:rFonts w:eastAsia="等线"/>
                <w:bCs/>
                <w:iCs/>
                <w:szCs w:val="22"/>
              </w:rPr>
              <w:t xml:space="preserve">uplink </w:t>
            </w:r>
            <w:del w:id="27" w:author="Samsung(Vinay)" w:date="2025-09-28T21:47:00Z">
              <w:r w:rsidRPr="002A62BA" w:rsidDel="002A62BA">
                <w:rPr>
                  <w:rFonts w:eastAsia="等线"/>
                  <w:bCs/>
                  <w:iCs/>
                  <w:szCs w:val="22"/>
                </w:rPr>
                <w:delText xml:space="preserve">date </w:delText>
              </w:r>
            </w:del>
            <w:ins w:id="28" w:author="Samsung(Vinay)" w:date="2025-09-28T21:47:00Z">
              <w:r>
                <w:rPr>
                  <w:rFonts w:eastAsia="等线"/>
                  <w:bCs/>
                  <w:iCs/>
                  <w:szCs w:val="22"/>
                  <w:lang w:val="en-US"/>
                </w:rPr>
                <w:t>bit</w:t>
              </w:r>
              <w:r w:rsidRPr="002A62BA">
                <w:rPr>
                  <w:rFonts w:eastAsia="等线"/>
                  <w:bCs/>
                  <w:iCs/>
                  <w:szCs w:val="22"/>
                </w:rPr>
                <w:t xml:space="preserve"> </w:t>
              </w:r>
            </w:ins>
            <w:r w:rsidRPr="002A62BA">
              <w:rPr>
                <w:rFonts w:eastAsia="等线"/>
                <w:bCs/>
                <w:iCs/>
                <w:szCs w:val="22"/>
              </w:rPr>
              <w:t xml:space="preserve">rate query </w:t>
            </w:r>
            <w:del w:id="29" w:author="Samsung(Vinay)" w:date="2025-09-28T21:47:00Z">
              <w:r w:rsidRPr="002A62BA" w:rsidDel="00341332">
                <w:rPr>
                  <w:rFonts w:eastAsia="等线"/>
                  <w:bCs/>
                  <w:iCs/>
                  <w:szCs w:val="22"/>
                </w:rPr>
                <w:delText xml:space="preserve">MAC CE </w:delText>
              </w:r>
            </w:del>
            <w:r w:rsidRPr="002A62BA">
              <w:rPr>
                <w:rFonts w:eastAsia="等线"/>
                <w:bCs/>
                <w:iCs/>
                <w:szCs w:val="22"/>
              </w:rPr>
              <w:t>as</w:t>
            </w:r>
            <w:r>
              <w:rPr>
                <w:rFonts w:eastAsia="等线"/>
                <w:bCs/>
                <w:iCs/>
                <w:szCs w:val="22"/>
              </w:rPr>
              <w:t xml:space="preserve">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tc>
      </w:tr>
    </w:tbl>
    <w:p w14:paraId="0098A93B" w14:textId="77777777" w:rsidR="002A62BA" w:rsidRPr="00E95B42" w:rsidRDefault="002A62BA" w:rsidP="00E95B42">
      <w:pPr>
        <w:pStyle w:val="af3"/>
        <w:rPr>
          <w:lang w:val="en-US"/>
        </w:rPr>
      </w:pPr>
    </w:p>
    <w:p w14:paraId="7A8F856B" w14:textId="54706420" w:rsidR="00E95B42" w:rsidRDefault="00E95B42" w:rsidP="00E95B42">
      <w:r>
        <w:rPr>
          <w:b/>
        </w:rPr>
        <w:t>[Comments]</w:t>
      </w:r>
      <w:r>
        <w:t>:</w:t>
      </w:r>
      <w:r w:rsidR="00672166">
        <w:t xml:space="preserve"> [Rapp] OK, make sense</w:t>
      </w:r>
    </w:p>
    <w:p w14:paraId="3D0FBF4C" w14:textId="77777777" w:rsidR="00E95B42" w:rsidRDefault="00E95B42" w:rsidP="000D12BA">
      <w:pPr>
        <w:rPr>
          <w:rFonts w:eastAsia="等线"/>
          <w:b/>
          <w:bCs/>
          <w:lang w:eastAsia="zh-CN"/>
        </w:rPr>
      </w:pPr>
    </w:p>
    <w:sectPr w:rsidR="00E95B42" w:rsidSect="00205F03">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86C4" w14:textId="77777777" w:rsidR="007B1823" w:rsidRDefault="007B1823">
      <w:pPr>
        <w:spacing w:after="0"/>
      </w:pPr>
      <w:r>
        <w:separator/>
      </w:r>
    </w:p>
  </w:endnote>
  <w:endnote w:type="continuationSeparator" w:id="0">
    <w:p w14:paraId="46175E88" w14:textId="77777777" w:rsidR="007B1823" w:rsidRDefault="007B1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042A" w14:textId="77777777" w:rsidR="007B1823" w:rsidRDefault="007B1823">
      <w:pPr>
        <w:spacing w:after="0"/>
      </w:pPr>
      <w:r>
        <w:separator/>
      </w:r>
    </w:p>
  </w:footnote>
  <w:footnote w:type="continuationSeparator" w:id="0">
    <w:p w14:paraId="6440A221" w14:textId="77777777" w:rsidR="007B1823" w:rsidRDefault="007B18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13857"/>
    <w:multiLevelType w:val="hybridMultilevel"/>
    <w:tmpl w:val="8AE4DD42"/>
    <w:lvl w:ilvl="0" w:tplc="8E82BB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7504166"/>
    <w:multiLevelType w:val="hybridMultilevel"/>
    <w:tmpl w:val="2B0CB5E2"/>
    <w:lvl w:ilvl="0" w:tplc="244CFBBE">
      <w:start w:val="1"/>
      <w:numFmt w:val="decimal"/>
      <w:lvlText w:val="%1."/>
      <w:lvlJc w:val="left"/>
      <w:pPr>
        <w:ind w:left="720" w:hanging="360"/>
      </w:pPr>
      <w:rPr>
        <w:rFonts w:eastAsia="等线"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4"/>
  </w:num>
  <w:num w:numId="5">
    <w:abstractNumId w:val="5"/>
  </w:num>
  <w:num w:numId="6">
    <w:abstractNumId w:val="9"/>
  </w:num>
  <w:num w:numId="7">
    <w:abstractNumId w:val="8"/>
  </w:num>
  <w:num w:numId="8">
    <w:abstractNumId w:val="7"/>
  </w:num>
  <w:num w:numId="9">
    <w:abstractNumId w:val="3"/>
  </w:num>
  <w:num w:numId="10">
    <w:abstractNumId w:val="12"/>
  </w:num>
  <w:num w:numId="11">
    <w:abstractNumId w:val="10"/>
  </w:num>
  <w:num w:numId="12">
    <w:abstractNumId w:val="11"/>
  </w:num>
  <w:num w:numId="13">
    <w:abstractNumId w:val="9"/>
  </w:num>
  <w:num w:numId="14">
    <w:abstractNumId w:val="6"/>
  </w:num>
  <w:num w:numId="15">
    <w:abstractNumId w:val="4"/>
  </w:num>
  <w:num w:numId="1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Chunli">
    <w15:presenceInfo w15:providerId="None" w15:userId="Chunli"/>
  </w15:person>
  <w15:person w15:author="OPPO-Zhe Fu">
    <w15:presenceInfo w15:providerId="None" w15:userId="OPPO-Zhe Fu"/>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1CA"/>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0DA"/>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7E"/>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03"/>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690"/>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6FBA"/>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2BA"/>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6ED"/>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1332"/>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469"/>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590"/>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56C"/>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E47"/>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23E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904"/>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1C"/>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414"/>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66"/>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3F16"/>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754"/>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14A"/>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67D"/>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1823"/>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4DE5"/>
    <w:rsid w:val="008154E7"/>
    <w:rsid w:val="00815C9C"/>
    <w:rsid w:val="0081604E"/>
    <w:rsid w:val="00816051"/>
    <w:rsid w:val="00816225"/>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3FC8"/>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80C"/>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4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0C3C"/>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5D73"/>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5B2"/>
    <w:rsid w:val="009C666E"/>
    <w:rsid w:val="009C675D"/>
    <w:rsid w:val="009C68A0"/>
    <w:rsid w:val="009C6A96"/>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3F7"/>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2E9"/>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AFB"/>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4F6"/>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1F2E"/>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C7F"/>
    <w:rsid w:val="00C77D6C"/>
    <w:rsid w:val="00C77D9B"/>
    <w:rsid w:val="00C8033B"/>
    <w:rsid w:val="00C80C63"/>
    <w:rsid w:val="00C813E0"/>
    <w:rsid w:val="00C8204C"/>
    <w:rsid w:val="00C8220F"/>
    <w:rsid w:val="00C82D02"/>
    <w:rsid w:val="00C83065"/>
    <w:rsid w:val="00C83310"/>
    <w:rsid w:val="00C8374B"/>
    <w:rsid w:val="00C83754"/>
    <w:rsid w:val="00C83B8A"/>
    <w:rsid w:val="00C84518"/>
    <w:rsid w:val="00C8476E"/>
    <w:rsid w:val="00C84CCC"/>
    <w:rsid w:val="00C85B7D"/>
    <w:rsid w:val="00C86255"/>
    <w:rsid w:val="00C86572"/>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47D78"/>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D8B"/>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5B42"/>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C1F"/>
    <w:rsid w:val="00FB5F8F"/>
    <w:rsid w:val="00FB629C"/>
    <w:rsid w:val="00FB65B3"/>
    <w:rsid w:val="00FB71F9"/>
    <w:rsid w:val="00FB753D"/>
    <w:rsid w:val="00FB7580"/>
    <w:rsid w:val="00FB7AB4"/>
    <w:rsid w:val="00FB7B28"/>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E7E27"/>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48C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5">
    <w:name w:val="Salutation"/>
    <w:basedOn w:val="a"/>
    <w:next w:val="a"/>
    <w:link w:val="af6"/>
  </w:style>
  <w:style w:type="paragraph" w:styleId="34">
    <w:name w:val="Body Text 3"/>
    <w:basedOn w:val="a"/>
    <w:link w:val="35"/>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aliases w:val="TableGrid,SGS Table Basic 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a">
    <w:name w:val="批注主题 字符"/>
    <w:basedOn w:val="af4"/>
    <w:link w:val="afff9"/>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qFormat/>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qFormat/>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文本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30"/>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uiPriority w:val="99"/>
    <w:rPr>
      <w:rFonts w:ascii="Consolas" w:eastAsia="Times New Roman" w:hAnsi="Consolas" w:cs="Times New Roman"/>
      <w:sz w:val="21"/>
      <w:szCs w:val="21"/>
      <w:lang w:val="en-GB" w:eastAsia="ja-JP"/>
    </w:rPr>
  </w:style>
  <w:style w:type="paragraph" w:styleId="affff9">
    <w:name w:val="Quote"/>
    <w:basedOn w:val="a"/>
    <w:next w:val="a"/>
    <w:link w:val="affffa"/>
    <w:uiPriority w:val="29"/>
    <w:qFormat/>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e">
    <w:name w:val="网格型2"/>
    <w:basedOn w:val="a1"/>
    <w:next w:val="afff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4">
    <w:name w:val="列表项目符号 2 字符"/>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a">
    <w:name w:val="网格型3"/>
    <w:basedOn w:val="a1"/>
    <w:next w:val="afff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10790">
      <w:bodyDiv w:val="1"/>
      <w:marLeft w:val="0"/>
      <w:marRight w:val="0"/>
      <w:marTop w:val="0"/>
      <w:marBottom w:val="0"/>
      <w:divBdr>
        <w:top w:val="none" w:sz="0" w:space="0" w:color="auto"/>
        <w:left w:val="none" w:sz="0" w:space="0" w:color="auto"/>
        <w:bottom w:val="none" w:sz="0" w:space="0" w:color="auto"/>
        <w:right w:val="none" w:sz="0" w:space="0" w:color="auto"/>
      </w:divBdr>
    </w:div>
    <w:div w:id="1455366714">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 w:id="1897087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5CA3DA6-7C81-4C14-BAF6-9DFED21C6A4A}">
  <ds:schemaRefs>
    <ds:schemaRef ds:uri="http://schemas.openxmlformats.org/officeDocument/2006/bibliography"/>
  </ds:schemaRefs>
</ds:datastoreItem>
</file>

<file path=customXml/itemProps5.xml><?xml version="1.0" encoding="utf-8"?>
<ds:datastoreItem xmlns:ds="http://schemas.openxmlformats.org/officeDocument/2006/customXml" ds:itemID="{4699E92A-43C5-405A-81DC-53BC2233693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1</Pages>
  <Words>2382</Words>
  <Characters>13579</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9</cp:revision>
  <dcterms:created xsi:type="dcterms:W3CDTF">2025-09-28T15:50:00Z</dcterms:created>
  <dcterms:modified xsi:type="dcterms:W3CDTF">2025-09-29T04:16:00Z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