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ListParagraph"/>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ListParagraph"/>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eastAsia="zh-C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proofErr w:type="spellStart"/>
      <w:r w:rsidRPr="00425410">
        <w:rPr>
          <w:sz w:val="32"/>
          <w:szCs w:val="32"/>
        </w:rPr>
        <w:t>Xnnn</w:t>
      </w:r>
      <w:proofErr w:type="spellEnd"/>
    </w:p>
    <w:tbl>
      <w:tblPr>
        <w:tblStyle w:val="TableGri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proofErr w:type="spellStart"/>
            <w:r>
              <w:t>Tdoc</w:t>
            </w:r>
            <w:proofErr w:type="spellEnd"/>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r>
              <w:t>Misc</w:t>
            </w:r>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proofErr w:type="spellStart"/>
            <w:r>
              <w:t>Xnnn</w:t>
            </w:r>
            <w:proofErr w:type="spellEnd"/>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CommentText"/>
      </w:pPr>
      <w:r>
        <w:rPr>
          <w:b/>
        </w:rPr>
        <w:br/>
        <w:t>[Description]</w:t>
      </w:r>
      <w:r>
        <w:t xml:space="preserve">: </w:t>
      </w:r>
    </w:p>
    <w:p w14:paraId="14CCFCE1" w14:textId="77777777" w:rsidR="00D21379" w:rsidRDefault="00D21379" w:rsidP="00D21379">
      <w:pPr>
        <w:pStyle w:val="CommentText"/>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TableGri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xml:space="preserve">, </w:t>
            </w:r>
            <w:proofErr w:type="spellStart"/>
            <w:r>
              <w:t>e.g</w:t>
            </w:r>
            <w:proofErr w:type="spellEnd"/>
            <w:r>
              <w:t xml:space="preserve">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Multiple WI codes, e.g.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used for issues that need ASN.1 experts to conclude e.g.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(e.g.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(e.g.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proofErr w:type="spellStart"/>
            <w:r>
              <w:t>Tdoc</w:t>
            </w:r>
            <w:proofErr w:type="spellEnd"/>
          </w:p>
        </w:tc>
        <w:tc>
          <w:tcPr>
            <w:tcW w:w="12252" w:type="dxa"/>
            <w:gridSpan w:val="2"/>
          </w:tcPr>
          <w:p w14:paraId="3E5AA04E" w14:textId="77777777" w:rsidR="00AA5873" w:rsidRDefault="00AA5873" w:rsidP="00A9638B">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35C49CFD" w14:textId="77777777" w:rsidR="00AA5873" w:rsidRDefault="00AA5873" w:rsidP="00A9638B">
            <w:r w:rsidRPr="00AA2617">
              <w:t xml:space="preserve">(or just “R2-24xxxxx” if no </w:t>
            </w:r>
            <w:proofErr w:type="spellStart"/>
            <w:r w:rsidRPr="00AA2617">
              <w:t>tdoc</w:t>
            </w:r>
            <w:proofErr w:type="spellEnd"/>
            <w:r w:rsidRPr="00AA2617">
              <w:t xml:space="preserve">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proofErr w:type="gramStart"/>
            <w:r>
              <w:t>Company(</w:t>
            </w:r>
            <w:proofErr w:type="gramEnd"/>
            <w:r>
              <w:t xml:space="preserve">Delegate), e.g. </w:t>
            </w:r>
            <w:proofErr w:type="gramStart"/>
            <w:r>
              <w:t>Ericsson(</w:t>
            </w:r>
            <w:proofErr w:type="gramEnd"/>
            <w:r>
              <w:t>Håkan)</w:t>
            </w:r>
          </w:p>
        </w:tc>
      </w:tr>
      <w:tr w:rsidR="00AA5873" w14:paraId="244F23A2" w14:textId="77777777" w:rsidTr="00A9638B">
        <w:tc>
          <w:tcPr>
            <w:tcW w:w="1696" w:type="dxa"/>
          </w:tcPr>
          <w:p w14:paraId="62AE8D21" w14:textId="77777777" w:rsidR="00AA5873" w:rsidRDefault="00AA5873" w:rsidP="00A9638B">
            <w:r>
              <w:t>Misc</w:t>
            </w:r>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w:t>
            </w:r>
            <w:proofErr w:type="spellStart"/>
            <w:r>
              <w:t>ToDo</w:t>
            </w:r>
            <w:proofErr w:type="spellEnd"/>
            <w:r>
              <w:t xml:space="preserve">.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Can copy spec text and use e.g.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Heading2"/>
      </w:pPr>
      <w:r w:rsidRPr="00425410">
        <w:t>Xnnn</w:t>
      </w:r>
      <w:r>
        <w:t>0</w:t>
      </w:r>
    </w:p>
    <w:p w14:paraId="4A0E0A78" w14:textId="17B477E3" w:rsidR="006A6C4F" w:rsidRDefault="006A6C4F" w:rsidP="000D12BA">
      <w:pPr>
        <w:rPr>
          <w:rFonts w:eastAsia="等线"/>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proofErr w:type="spellStart"/>
            <w:r>
              <w:t>Tdoc</w:t>
            </w:r>
            <w:proofErr w:type="spellEnd"/>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r>
              <w:t>Misc</w:t>
            </w:r>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proofErr w:type="spellStart"/>
            <w:r w:rsidRPr="00A82F69">
              <w:rPr>
                <w:highlight w:val="yellow"/>
              </w:rPr>
              <w:t>Xnnn</w:t>
            </w:r>
            <w:proofErr w:type="spellEnd"/>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CommentText"/>
      </w:pPr>
      <w:r>
        <w:rPr>
          <w:b/>
        </w:rPr>
        <w:t>[Description]</w:t>
      </w:r>
      <w:r>
        <w:t xml:space="preserve">: </w:t>
      </w:r>
    </w:p>
    <w:p w14:paraId="7EF9CE3C" w14:textId="77777777" w:rsidR="006A6C4F" w:rsidRDefault="006A6C4F" w:rsidP="006A6C4F">
      <w:pPr>
        <w:pStyle w:val="CommentText"/>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Heading2"/>
      </w:pPr>
      <w:r w:rsidRPr="00425410">
        <w:t>Xnnn</w:t>
      </w:r>
      <w:r>
        <w:t>1</w:t>
      </w:r>
    </w:p>
    <w:p w14:paraId="44051295" w14:textId="77777777" w:rsidR="006A6C4F" w:rsidRDefault="006A6C4F" w:rsidP="006A6C4F"/>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proofErr w:type="spellStart"/>
            <w:r>
              <w:t>Tdoc</w:t>
            </w:r>
            <w:proofErr w:type="spellEnd"/>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r>
              <w:t>Misc</w:t>
            </w:r>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proofErr w:type="spellStart"/>
            <w:r w:rsidRPr="00A82F69">
              <w:rPr>
                <w:highlight w:val="yellow"/>
              </w:rPr>
              <w:t>Xnnn</w:t>
            </w:r>
            <w:proofErr w:type="spellEnd"/>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CommentText"/>
      </w:pPr>
      <w:r>
        <w:rPr>
          <w:b/>
        </w:rPr>
        <w:t>[Description]</w:t>
      </w:r>
      <w:r>
        <w:t xml:space="preserve">: </w:t>
      </w:r>
    </w:p>
    <w:p w14:paraId="0F2F29F2" w14:textId="77777777" w:rsidR="006A6C4F" w:rsidRDefault="006A6C4F" w:rsidP="006A6C4F">
      <w:pPr>
        <w:pStyle w:val="CommentText"/>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Heading2"/>
      </w:pPr>
      <w:r>
        <w:rPr>
          <w:rFonts w:ascii="等线" w:eastAsia="等线" w:hAnsi="等线" w:hint="eastAsia"/>
          <w:lang w:eastAsia="zh-CN"/>
        </w:rPr>
        <w:t>V</w:t>
      </w:r>
      <w:r>
        <w:t>050</w:t>
      </w:r>
    </w:p>
    <w:p w14:paraId="3B514B07" w14:textId="77777777" w:rsidR="00F361F6" w:rsidRDefault="00F361F6" w:rsidP="00F361F6"/>
    <w:tbl>
      <w:tblPr>
        <w:tblStyle w:val="TableGri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proofErr w:type="spellStart"/>
            <w:r>
              <w:t>Tdoc</w:t>
            </w:r>
            <w:proofErr w:type="spellEnd"/>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r>
              <w:t>Misc</w:t>
            </w:r>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proofErr w:type="gramStart"/>
            <w:r>
              <w:t>Vivo(</w:t>
            </w:r>
            <w:proofErr w:type="gramEnd"/>
            <w:r>
              <w:t>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proofErr w:type="spellStart"/>
            <w:r>
              <w:t>ToDo</w:t>
            </w:r>
            <w:proofErr w:type="spellEnd"/>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CommentText"/>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proofErr w:type="spellStart"/>
            <w:r w:rsidRPr="003E2FCC">
              <w:rPr>
                <w:rFonts w:eastAsia="等线"/>
                <w:b/>
                <w:bCs/>
                <w:i/>
                <w:iCs/>
              </w:rPr>
              <w:t>remaingTimeThresholdRLC</w:t>
            </w:r>
            <w:proofErr w:type="spellEnd"/>
            <w:r w:rsidRPr="003E2FCC">
              <w:rPr>
                <w:rFonts w:eastAsia="等线"/>
                <w:b/>
                <w:bCs/>
                <w:i/>
                <w:iCs/>
              </w:rPr>
              <w:t>-Polling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proofErr w:type="spellStart"/>
            <w:ins w:id="6" w:author="vivo-Chenli" w:date="2025-09-26T05:41:00Z">
              <w:r w:rsidRPr="009F3FE7">
                <w:rPr>
                  <w:i/>
                  <w:iCs/>
                  <w:szCs w:val="18"/>
                  <w:lang w:eastAsia="en-GB"/>
                </w:rPr>
                <w:t>remaingTimeThresholdRLC</w:t>
              </w:r>
              <w:proofErr w:type="spellEnd"/>
              <w:r w:rsidRPr="009F3FE7">
                <w:rPr>
                  <w:i/>
                  <w:iCs/>
                  <w:szCs w:val="18"/>
                  <w:lang w:eastAsia="en-GB"/>
                </w:rPr>
                <w:t>-Polling</w:t>
              </w:r>
              <w:r>
                <w:rPr>
                  <w:szCs w:val="18"/>
                  <w:lang w:eastAsia="en-GB"/>
                </w:rPr>
                <w:t xml:space="preserve"> to be lower than</w:t>
              </w:r>
              <w:r w:rsidRPr="009F3FE7">
                <w:rPr>
                  <w:i/>
                  <w:iCs/>
                  <w:szCs w:val="18"/>
                  <w:lang w:eastAsia="en-GB"/>
                </w:rPr>
                <w:t xml:space="preserve"> </w:t>
              </w:r>
              <w:proofErr w:type="spellStart"/>
              <w:r w:rsidRPr="009F3FE7">
                <w:rPr>
                  <w:i/>
                  <w:iCs/>
                  <w:szCs w:val="18"/>
                  <w:lang w:eastAsia="en-GB"/>
                </w:rPr>
                <w:t>remainingTimeThresholdRLC-ReTx</w:t>
              </w:r>
              <w:proofErr w:type="spellEnd"/>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proofErr w:type="spellStart"/>
            <w:r>
              <w:rPr>
                <w:rFonts w:eastAsia="等线"/>
                <w:b/>
                <w:i/>
              </w:rPr>
              <w:t>remainingTimeThresholdRLC-</w:t>
            </w:r>
            <w:r w:rsidRPr="000B7CFF">
              <w:rPr>
                <w:rFonts w:eastAsia="等线"/>
                <w:b/>
                <w:i/>
              </w:rPr>
              <w:t>ReTx</w:t>
            </w:r>
            <w:proofErr w:type="spellEnd"/>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w:t>
            </w:r>
            <w:proofErr w:type="spellStart"/>
            <w:r w:rsidRPr="004615AD">
              <w:rPr>
                <w:i/>
                <w:iCs/>
                <w:lang w:eastAsia="en-GB"/>
              </w:rPr>
              <w:t>RemainingTimeThreshold</w:t>
            </w:r>
            <w:proofErr w:type="spellEnd"/>
            <w:r w:rsidRPr="000B7CFF">
              <w:rPr>
                <w:lang w:eastAsia="en-GB"/>
              </w:rPr>
              <w:t xml:space="preserve"> in milliseconds.</w:t>
            </w:r>
          </w:p>
        </w:tc>
      </w:tr>
    </w:tbl>
    <w:p w14:paraId="32FC70AF" w14:textId="47744B2C" w:rsidR="00F361F6" w:rsidRDefault="00F361F6" w:rsidP="00F361F6">
      <w:pPr>
        <w:pStyle w:val="CommentText"/>
      </w:pPr>
    </w:p>
    <w:p w14:paraId="197BCA76" w14:textId="0AC97DD3" w:rsidR="00F361F6" w:rsidRDefault="00F361F6" w:rsidP="00F361F6">
      <w:r>
        <w:rPr>
          <w:b/>
        </w:rPr>
        <w:t>[Comments]</w:t>
      </w:r>
      <w:r>
        <w:t>:</w:t>
      </w:r>
      <w:r w:rsidR="005A7904">
        <w:t xml:space="preserve"> [Rapp] It is better to be further discussed with papers 1/ whether the two features of remaining time based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Heading2"/>
      </w:pPr>
      <w:r>
        <w:rPr>
          <w:rFonts w:ascii="等线" w:eastAsia="等线" w:hAnsi="等线" w:hint="eastAsia"/>
          <w:lang w:eastAsia="zh-CN"/>
        </w:rPr>
        <w:t>V</w:t>
      </w:r>
      <w:r>
        <w:t>051</w:t>
      </w:r>
    </w:p>
    <w:p w14:paraId="71890999" w14:textId="77777777" w:rsidR="00E348CA" w:rsidRDefault="00E348CA" w:rsidP="00E348CA"/>
    <w:tbl>
      <w:tblPr>
        <w:tblStyle w:val="TableGri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proofErr w:type="spellStart"/>
            <w:r>
              <w:t>Tdoc</w:t>
            </w:r>
            <w:proofErr w:type="spellEnd"/>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r>
              <w:t>Misc</w:t>
            </w:r>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proofErr w:type="gramStart"/>
            <w:r>
              <w:t>Vivo(</w:t>
            </w:r>
            <w:proofErr w:type="gramEnd"/>
            <w:r>
              <w:t>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proofErr w:type="spellStart"/>
            <w:r>
              <w:t>ToDo</w:t>
            </w:r>
            <w:proofErr w:type="spellEnd"/>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ul-</w:t>
      </w:r>
      <w:proofErr w:type="spellStart"/>
      <w:r w:rsidR="008E744D">
        <w:rPr>
          <w:i/>
          <w:iCs/>
        </w:rPr>
        <w:t>RateControlConfigList</w:t>
      </w:r>
      <w:proofErr w:type="spellEnd"/>
      <w:r w:rsidR="008E744D">
        <w:rPr>
          <w:i/>
          <w:iCs/>
        </w:rPr>
        <w:t xml:space="preserve"> </w:t>
      </w:r>
      <w:r w:rsidR="008E744D">
        <w:t xml:space="preserve">and </w:t>
      </w:r>
      <w:r w:rsidR="008E744D">
        <w:rPr>
          <w:i/>
          <w:iCs/>
        </w:rPr>
        <w:t>ul-</w:t>
      </w:r>
      <w:proofErr w:type="spellStart"/>
      <w:r w:rsidR="008E744D">
        <w:rPr>
          <w:i/>
          <w:iCs/>
        </w:rPr>
        <w:t>RateQueryConfigList</w:t>
      </w:r>
      <w:proofErr w:type="spellEnd"/>
      <w:r w:rsidR="008E744D">
        <w:rPr>
          <w:i/>
          <w:iCs/>
        </w:rPr>
        <w:t xml:space="preserve">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CommentText"/>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w:t>
            </w:r>
            <w:r>
              <w:rPr>
                <w:b/>
                <w:i/>
                <w:szCs w:val="22"/>
              </w:rPr>
              <w:t>Control</w:t>
            </w:r>
            <w:r w:rsidRPr="0044117A">
              <w:rPr>
                <w:b/>
                <w:i/>
                <w:szCs w:val="22"/>
              </w:rPr>
              <w:t>ConfigList</w:t>
            </w:r>
            <w:proofErr w:type="spellEnd"/>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RateQueryConfigList</w:t>
            </w:r>
            <w:proofErr w:type="spellEnd"/>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等线"/>
          <w:b/>
          <w:bCs/>
          <w:lang w:eastAsia="zh-CN"/>
        </w:rPr>
      </w:pPr>
    </w:p>
    <w:p w14:paraId="17371CB0" w14:textId="77777777" w:rsidR="005A7904" w:rsidRPr="00425410" w:rsidRDefault="005A7904" w:rsidP="005A7904">
      <w:pPr>
        <w:pStyle w:val="Heading2"/>
      </w:pPr>
      <w:r>
        <w:t>H200</w:t>
      </w:r>
    </w:p>
    <w:p w14:paraId="385449C1" w14:textId="77777777" w:rsidR="005A7904" w:rsidRDefault="005A7904" w:rsidP="005A7904">
      <w:pPr>
        <w:rPr>
          <w:rFonts w:eastAsia="等线"/>
          <w:lang w:eastAsia="zh-CN"/>
        </w:rPr>
      </w:pPr>
    </w:p>
    <w:tbl>
      <w:tblPr>
        <w:tblStyle w:val="TableGri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proofErr w:type="spellStart"/>
            <w:r>
              <w:t>Tdoc</w:t>
            </w:r>
            <w:proofErr w:type="spellEnd"/>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r>
              <w:t>Misc</w:t>
            </w:r>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等线"/>
                <w:lang w:eastAsia="zh-CN"/>
              </w:rPr>
            </w:pPr>
            <w:r>
              <w:rPr>
                <w:rFonts w:eastAsia="等线" w:hint="eastAsia"/>
                <w:lang w:eastAsia="zh-CN"/>
              </w:rPr>
              <w:t>H</w:t>
            </w:r>
            <w:r>
              <w:rPr>
                <w:rFonts w:eastAsia="等线"/>
                <w:lang w:eastAsia="zh-CN"/>
              </w:rPr>
              <w:t>200</w:t>
            </w:r>
          </w:p>
        </w:tc>
        <w:tc>
          <w:tcPr>
            <w:tcW w:w="784" w:type="dxa"/>
          </w:tcPr>
          <w:p w14:paraId="2CA79E9F" w14:textId="77777777" w:rsidR="005A7904" w:rsidRPr="003936CC" w:rsidRDefault="005A7904" w:rsidP="00B82EF2">
            <w:pPr>
              <w:rPr>
                <w:rFonts w:eastAsia="等线"/>
                <w:lang w:eastAsia="zh-CN"/>
              </w:rPr>
            </w:pPr>
            <w:r>
              <w:rPr>
                <w:rFonts w:eastAsia="等线" w:hint="eastAsia"/>
                <w:lang w:eastAsia="zh-CN"/>
              </w:rPr>
              <w:t>X</w:t>
            </w:r>
            <w:r>
              <w:rPr>
                <w:rFonts w:eastAsia="等线"/>
                <w:lang w:eastAsia="zh-CN"/>
              </w:rPr>
              <w:t>R</w:t>
            </w:r>
          </w:p>
        </w:tc>
        <w:tc>
          <w:tcPr>
            <w:tcW w:w="924" w:type="dxa"/>
          </w:tcPr>
          <w:p w14:paraId="357D0374" w14:textId="77777777" w:rsidR="005A7904" w:rsidRPr="003936CC" w:rsidRDefault="005A7904" w:rsidP="00B82EF2">
            <w:pPr>
              <w:rPr>
                <w:rFonts w:eastAsia="等线"/>
                <w:lang w:eastAsia="zh-CN"/>
              </w:rPr>
            </w:pPr>
            <w:r>
              <w:rPr>
                <w:rFonts w:eastAsia="等线" w:hint="eastAsia"/>
                <w:lang w:eastAsia="zh-CN"/>
              </w:rPr>
              <w:t>2</w:t>
            </w:r>
          </w:p>
        </w:tc>
        <w:tc>
          <w:tcPr>
            <w:tcW w:w="2039" w:type="dxa"/>
          </w:tcPr>
          <w:p w14:paraId="17FA587D" w14:textId="77777777" w:rsidR="005A7904" w:rsidRPr="003936CC" w:rsidRDefault="005A7904" w:rsidP="00B82EF2">
            <w:pPr>
              <w:rPr>
                <w:rFonts w:eastAsia="等线"/>
                <w:lang w:eastAsia="zh-CN"/>
              </w:rPr>
            </w:pPr>
            <w:r>
              <w:rPr>
                <w:rFonts w:eastAsia="等线" w:hint="eastAsia"/>
                <w:lang w:eastAsia="zh-CN"/>
              </w:rPr>
              <w:t>C</w:t>
            </w:r>
            <w:r>
              <w:rPr>
                <w:rFonts w:eastAsia="等线"/>
                <w:lang w:eastAsia="zh-CN"/>
              </w:rPr>
              <w:t xml:space="preserve">o-configuration of the fields </w:t>
            </w:r>
            <w:proofErr w:type="spellStart"/>
            <w:r>
              <w:rPr>
                <w:rFonts w:eastAsia="等线"/>
                <w:lang w:eastAsia="zh-CN"/>
              </w:rPr>
              <w:t>dsr-ReporthingThresholdList</w:t>
            </w:r>
            <w:proofErr w:type="spellEnd"/>
            <w:r>
              <w:rPr>
                <w:rFonts w:eastAsia="等线"/>
                <w:lang w:eastAsia="zh-CN"/>
              </w:rPr>
              <w:t xml:space="preserve"> and </w:t>
            </w:r>
            <w:proofErr w:type="spellStart"/>
            <w:r>
              <w:rPr>
                <w:rFonts w:eastAsia="等线"/>
                <w:lang w:eastAsia="zh-CN"/>
              </w:rPr>
              <w:t>dsr-ReportNonDelayCriticalData</w:t>
            </w:r>
            <w:proofErr w:type="spellEnd"/>
          </w:p>
        </w:tc>
        <w:tc>
          <w:tcPr>
            <w:tcW w:w="977" w:type="dxa"/>
          </w:tcPr>
          <w:p w14:paraId="7A217F62" w14:textId="77777777" w:rsidR="005A7904" w:rsidRPr="003936CC" w:rsidRDefault="005A7904" w:rsidP="00B82EF2">
            <w:pPr>
              <w:rPr>
                <w:rFonts w:eastAsia="等线"/>
                <w:lang w:eastAsia="zh-CN"/>
              </w:rPr>
            </w:pPr>
          </w:p>
        </w:tc>
        <w:tc>
          <w:tcPr>
            <w:tcW w:w="1156" w:type="dxa"/>
          </w:tcPr>
          <w:p w14:paraId="7220D9D8" w14:textId="77777777" w:rsidR="005A7904" w:rsidRPr="003936CC" w:rsidRDefault="005A7904" w:rsidP="00B82EF2">
            <w:pPr>
              <w:rPr>
                <w:rFonts w:eastAsia="等线"/>
                <w:lang w:eastAsia="zh-CN"/>
              </w:rPr>
            </w:pPr>
            <w:r>
              <w:rPr>
                <w:rFonts w:eastAsia="等线" w:hint="eastAsia"/>
                <w:lang w:eastAsia="zh-CN"/>
              </w:rPr>
              <w:t>Y</w:t>
            </w:r>
            <w:r>
              <w:rPr>
                <w:rFonts w:eastAsia="等线"/>
                <w:lang w:eastAsia="zh-CN"/>
              </w:rPr>
              <w:t>inghao Guo (</w:t>
            </w:r>
            <w:proofErr w:type="spellStart"/>
            <w:r>
              <w:rPr>
                <w:rFonts w:eastAsia="等线"/>
                <w:lang w:eastAsia="zh-CN"/>
              </w:rPr>
              <w:t>Huaiwe</w:t>
            </w:r>
            <w:proofErr w:type="spellEnd"/>
            <w:r>
              <w:rPr>
                <w:rFonts w:eastAsia="等线"/>
                <w:lang w:eastAsia="zh-CN"/>
              </w:rPr>
              <w:t>)</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等线"/>
                <w:lang w:eastAsia="zh-CN"/>
              </w:rPr>
            </w:pPr>
            <w:r>
              <w:rPr>
                <w:rFonts w:eastAsia="等线"/>
                <w:lang w:eastAsia="zh-CN"/>
              </w:rPr>
              <w:t>V03</w:t>
            </w:r>
          </w:p>
        </w:tc>
        <w:tc>
          <w:tcPr>
            <w:tcW w:w="1139" w:type="dxa"/>
          </w:tcPr>
          <w:p w14:paraId="419B0685" w14:textId="77777777" w:rsidR="005A7904" w:rsidRPr="003936CC" w:rsidRDefault="005A7904" w:rsidP="00B82EF2">
            <w:pPr>
              <w:rPr>
                <w:rFonts w:eastAsia="等线"/>
                <w:lang w:eastAsia="zh-CN"/>
              </w:rPr>
            </w:pPr>
            <w:proofErr w:type="spellStart"/>
            <w:r>
              <w:rPr>
                <w:rFonts w:eastAsia="等线" w:hint="eastAsia"/>
                <w:lang w:eastAsia="zh-CN"/>
              </w:rPr>
              <w:t>P</w:t>
            </w:r>
            <w:r>
              <w:rPr>
                <w:rFonts w:eastAsia="等线"/>
                <w:lang w:eastAsia="zh-CN"/>
              </w:rPr>
              <w:t>ropAgree</w:t>
            </w:r>
            <w:proofErr w:type="spellEnd"/>
          </w:p>
        </w:tc>
      </w:tr>
    </w:tbl>
    <w:p w14:paraId="44556841" w14:textId="77777777" w:rsidR="005A7904" w:rsidRDefault="005A7904" w:rsidP="005A7904">
      <w:pPr>
        <w:rPr>
          <w:rFonts w:eastAsia="等线"/>
          <w:b/>
          <w:bCs/>
          <w:i/>
          <w:iCs/>
          <w:lang w:eastAsia="zh-CN"/>
        </w:rPr>
      </w:pPr>
    </w:p>
    <w:p w14:paraId="1B8D6141" w14:textId="77777777" w:rsidR="005A7904" w:rsidRPr="005723E0" w:rsidRDefault="005A7904" w:rsidP="005A7904">
      <w:pPr>
        <w:pStyle w:val="CommentText"/>
        <w:rPr>
          <w:rFonts w:eastAsia="等线"/>
          <w:lang w:val="en-US"/>
        </w:rPr>
      </w:pPr>
      <w:r w:rsidRPr="005723E0">
        <w:rPr>
          <w:b/>
          <w:lang w:val="en-US"/>
        </w:rPr>
        <w:t>[Description]</w:t>
      </w:r>
      <w:r w:rsidRPr="005723E0">
        <w:rPr>
          <w:lang w:val="en-US"/>
        </w:rPr>
        <w:t xml:space="preserve">: </w:t>
      </w:r>
      <w:r w:rsidRPr="005723E0">
        <w:rPr>
          <w:rFonts w:eastAsia="等线"/>
          <w:lang w:val="en-US"/>
        </w:rPr>
        <w:t xml:space="preserve">Currently, a </w:t>
      </w:r>
      <w:proofErr w:type="spellStart"/>
      <w:r w:rsidRPr="005723E0">
        <w:rPr>
          <w:rFonts w:eastAsia="等线"/>
          <w:lang w:val="en-US"/>
        </w:rPr>
        <w:t>conditioanl</w:t>
      </w:r>
      <w:proofErr w:type="spellEnd"/>
      <w:r w:rsidRPr="005723E0">
        <w:rPr>
          <w:rFonts w:eastAsia="等线"/>
          <w:lang w:val="en-US"/>
        </w:rPr>
        <w:t xml:space="preserve"> presence tag has been added for the field </w:t>
      </w:r>
      <w:r w:rsidRPr="005723E0">
        <w:rPr>
          <w:noProof/>
          <w:lang w:val="en-US"/>
        </w:rPr>
        <w:t>dsr-ReportNonDelayCriticalData-r19</w:t>
      </w:r>
      <w:r w:rsidRPr="005723E0">
        <w:rPr>
          <w:rFonts w:eastAsia="等线"/>
          <w:noProof/>
          <w:lang w:val="en-US"/>
        </w:rPr>
        <w:t xml:space="preserve"> that it could only be configured when the field </w:t>
      </w:r>
      <w:r w:rsidRPr="005723E0">
        <w:rPr>
          <w:noProof/>
          <w:lang w:val="en-US"/>
        </w:rPr>
        <w:t>dsr-ReportingThresList-r19</w:t>
      </w:r>
      <w:r w:rsidRPr="005723E0">
        <w:rPr>
          <w:rFonts w:eastAsia="等线"/>
          <w:noProof/>
          <w:lang w:val="en-US"/>
        </w:rPr>
        <w:t xml:space="preserve"> is configured. It is better to 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CommentText"/>
        <w:rPr>
          <w:lang w:val="en-US"/>
        </w:rPr>
      </w:pPr>
      <w:r w:rsidRPr="005723E0">
        <w:rPr>
          <w:b/>
          <w:lang w:val="en-US"/>
        </w:rPr>
        <w:t>[Proposed Change]</w:t>
      </w:r>
      <w:r w:rsidRPr="005723E0">
        <w:rPr>
          <w:lang w:val="en-US"/>
        </w:rPr>
        <w:t xml:space="preserve">: </w:t>
      </w:r>
      <w:r w:rsidRPr="005723E0">
        <w:rPr>
          <w:rFonts w:eastAsia="等线"/>
          <w:noProof/>
          <w:lang w:val="en-US"/>
        </w:rPr>
        <w:t xml:space="preserve">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w:t>
      </w:r>
    </w:p>
    <w:p w14:paraId="29731054" w14:textId="77777777" w:rsidR="005A7904" w:rsidRDefault="005A7904" w:rsidP="005A7904">
      <w:pPr>
        <w:rPr>
          <w:rFonts w:eastAsia="等线"/>
          <w:lang w:eastAsia="zh-CN"/>
        </w:rPr>
      </w:pPr>
      <w:r>
        <w:rPr>
          <w:b/>
        </w:rPr>
        <w:t>[Comments]</w:t>
      </w:r>
      <w:r>
        <w:t>:</w:t>
      </w:r>
    </w:p>
    <w:p w14:paraId="643A2BD1" w14:textId="77777777" w:rsidR="005723E0" w:rsidRPr="005723E0" w:rsidRDefault="005723E0" w:rsidP="005A7904">
      <w:pPr>
        <w:rPr>
          <w:rFonts w:eastAsia="等线" w:hint="eastAsia"/>
          <w:lang w:eastAsia="zh-CN"/>
        </w:rPr>
      </w:pPr>
    </w:p>
    <w:p w14:paraId="56905E27" w14:textId="676BE4B7" w:rsidR="005723E0" w:rsidRPr="00425410" w:rsidRDefault="005723E0" w:rsidP="005723E0">
      <w:pPr>
        <w:pStyle w:val="Heading2"/>
        <w:rPr>
          <w:rFonts w:hint="eastAsia"/>
        </w:rPr>
      </w:pPr>
      <w:r>
        <w:rPr>
          <w:rFonts w:eastAsia="等线" w:hint="eastAsia"/>
          <w:lang w:eastAsia="zh-CN"/>
        </w:rPr>
        <w:t>N091</w:t>
      </w:r>
    </w:p>
    <w:p w14:paraId="7B78E8DD" w14:textId="77777777" w:rsidR="005723E0" w:rsidRDefault="005723E0" w:rsidP="005723E0">
      <w:pPr>
        <w:rPr>
          <w:rFonts w:eastAsia="等线"/>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proofErr w:type="spellStart"/>
            <w:r>
              <w:t>Tdoc</w:t>
            </w:r>
            <w:proofErr w:type="spellEnd"/>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r>
              <w:t>Misc</w:t>
            </w:r>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等线" w:hint="eastAsia"/>
                <w:lang w:eastAsia="zh-CN"/>
              </w:rPr>
            </w:pPr>
            <w:r>
              <w:rPr>
                <w:rFonts w:eastAsia="等线" w:hint="eastAsia"/>
                <w:lang w:eastAsia="zh-CN"/>
              </w:rPr>
              <w:t>N091</w:t>
            </w:r>
          </w:p>
        </w:tc>
        <w:tc>
          <w:tcPr>
            <w:tcW w:w="784" w:type="dxa"/>
          </w:tcPr>
          <w:p w14:paraId="27BA3A53" w14:textId="77777777" w:rsidR="005723E0" w:rsidRPr="003936CC" w:rsidRDefault="005723E0" w:rsidP="00B44EC4">
            <w:pPr>
              <w:rPr>
                <w:rFonts w:eastAsia="等线"/>
                <w:lang w:eastAsia="zh-CN"/>
              </w:rPr>
            </w:pPr>
            <w:r>
              <w:rPr>
                <w:rFonts w:eastAsia="等线" w:hint="eastAsia"/>
                <w:lang w:eastAsia="zh-CN"/>
              </w:rPr>
              <w:t>X</w:t>
            </w:r>
            <w:r>
              <w:rPr>
                <w:rFonts w:eastAsia="等线"/>
                <w:lang w:eastAsia="zh-CN"/>
              </w:rPr>
              <w:t>R</w:t>
            </w:r>
          </w:p>
        </w:tc>
        <w:tc>
          <w:tcPr>
            <w:tcW w:w="924" w:type="dxa"/>
          </w:tcPr>
          <w:p w14:paraId="2E5C460A" w14:textId="7D983620" w:rsidR="005723E0" w:rsidRPr="003936CC" w:rsidRDefault="005723E0" w:rsidP="00B44EC4">
            <w:pPr>
              <w:rPr>
                <w:rFonts w:eastAsia="等线"/>
                <w:lang w:eastAsia="zh-CN"/>
              </w:rPr>
            </w:pPr>
            <w:r>
              <w:rPr>
                <w:rFonts w:eastAsia="等线" w:hint="eastAsia"/>
                <w:lang w:eastAsia="zh-CN"/>
              </w:rPr>
              <w:t>1</w:t>
            </w:r>
          </w:p>
        </w:tc>
        <w:tc>
          <w:tcPr>
            <w:tcW w:w="2039" w:type="dxa"/>
          </w:tcPr>
          <w:p w14:paraId="24F7B6D7" w14:textId="6AA08D67" w:rsidR="005723E0" w:rsidRPr="003936CC" w:rsidRDefault="005723E0" w:rsidP="00B44EC4">
            <w:pPr>
              <w:rPr>
                <w:rFonts w:eastAsia="等线" w:hint="eastAsia"/>
                <w:lang w:eastAsia="zh-CN"/>
              </w:rPr>
            </w:pPr>
            <w:r>
              <w:rPr>
                <w:rFonts w:eastAsia="等线" w:hint="eastAsia"/>
                <w:lang w:eastAsia="zh-CN"/>
              </w:rPr>
              <w:t xml:space="preserve">UAI for </w:t>
            </w:r>
            <w:r>
              <w:rPr>
                <w:rFonts w:eastAsia="等线"/>
                <w:lang w:eastAsia="zh-CN"/>
              </w:rPr>
              <w:t>measurement</w:t>
            </w:r>
            <w:r>
              <w:rPr>
                <w:rFonts w:eastAsia="等线" w:hint="eastAsia"/>
                <w:lang w:eastAsia="zh-CN"/>
              </w:rPr>
              <w:t xml:space="preserve"> gap</w:t>
            </w:r>
            <w:r w:rsidR="00513E47">
              <w:rPr>
                <w:rFonts w:eastAsia="等线" w:hint="eastAsia"/>
                <w:lang w:eastAsia="zh-CN"/>
              </w:rPr>
              <w:t xml:space="preserve"> </w:t>
            </w:r>
            <w:r w:rsidR="009C65B2">
              <w:rPr>
                <w:rFonts w:eastAsia="等线" w:hint="eastAsia"/>
                <w:lang w:eastAsia="zh-CN"/>
              </w:rPr>
              <w:t xml:space="preserve">cancellation </w:t>
            </w:r>
            <w:r w:rsidR="00513E47">
              <w:rPr>
                <w:rFonts w:eastAsia="等线" w:hint="eastAsia"/>
                <w:lang w:eastAsia="zh-CN"/>
              </w:rPr>
              <w:t>preference</w:t>
            </w:r>
          </w:p>
        </w:tc>
        <w:tc>
          <w:tcPr>
            <w:tcW w:w="977" w:type="dxa"/>
          </w:tcPr>
          <w:p w14:paraId="4E2E1B57" w14:textId="7DA57707" w:rsidR="005723E0" w:rsidRPr="003936CC" w:rsidRDefault="00513E47" w:rsidP="00B44EC4">
            <w:pPr>
              <w:rPr>
                <w:rFonts w:eastAsia="等线" w:hint="eastAsia"/>
                <w:lang w:eastAsia="zh-CN"/>
              </w:rPr>
            </w:pPr>
            <w:r>
              <w:rPr>
                <w:rFonts w:eastAsia="等线" w:hint="eastAsia"/>
                <w:lang w:eastAsia="zh-CN"/>
              </w:rPr>
              <w:t>R2-25xxxxx</w:t>
            </w:r>
          </w:p>
        </w:tc>
        <w:tc>
          <w:tcPr>
            <w:tcW w:w="1156" w:type="dxa"/>
          </w:tcPr>
          <w:p w14:paraId="59DBAC26" w14:textId="53A36C66" w:rsidR="005723E0" w:rsidRPr="003936CC" w:rsidRDefault="00513E47" w:rsidP="00B44EC4">
            <w:pPr>
              <w:rPr>
                <w:rFonts w:eastAsia="等线"/>
                <w:lang w:eastAsia="zh-CN"/>
              </w:rPr>
            </w:pPr>
            <w:r>
              <w:rPr>
                <w:rFonts w:eastAsia="等线" w:hint="eastAsia"/>
                <w:lang w:eastAsia="zh-CN"/>
              </w:rPr>
              <w:t>C</w:t>
            </w:r>
            <w:r w:rsidR="00D47D78">
              <w:rPr>
                <w:rFonts w:eastAsia="等线" w:hint="eastAsia"/>
                <w:lang w:eastAsia="zh-CN"/>
              </w:rPr>
              <w:t>hunli WU</w:t>
            </w:r>
            <w:r w:rsidR="005723E0">
              <w:rPr>
                <w:rFonts w:eastAsia="等线"/>
                <w:lang w:eastAsia="zh-CN"/>
              </w:rPr>
              <w:t xml:space="preserve"> (</w:t>
            </w:r>
            <w:r w:rsidR="00D47D78">
              <w:rPr>
                <w:rFonts w:eastAsia="等线" w:hint="eastAsia"/>
                <w:lang w:eastAsia="zh-CN"/>
              </w:rPr>
              <w:t>Nokia</w:t>
            </w:r>
            <w:r w:rsidR="005723E0">
              <w:rPr>
                <w:rFonts w:eastAsia="等线"/>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等线" w:hint="eastAsia"/>
                <w:lang w:eastAsia="zh-CN"/>
              </w:rPr>
            </w:pPr>
            <w:r>
              <w:rPr>
                <w:rFonts w:eastAsia="等线"/>
                <w:lang w:eastAsia="zh-CN"/>
              </w:rPr>
              <w:t>V0</w:t>
            </w:r>
            <w:r w:rsidR="00D47D78">
              <w:rPr>
                <w:rFonts w:eastAsia="等线" w:hint="eastAsia"/>
                <w:lang w:eastAsia="zh-CN"/>
              </w:rPr>
              <w:t>4</w:t>
            </w:r>
          </w:p>
        </w:tc>
        <w:tc>
          <w:tcPr>
            <w:tcW w:w="1139" w:type="dxa"/>
          </w:tcPr>
          <w:p w14:paraId="11CC76CC" w14:textId="3F556D28" w:rsidR="005723E0" w:rsidRPr="003936CC" w:rsidRDefault="00494590" w:rsidP="00B44EC4">
            <w:pPr>
              <w:rPr>
                <w:rFonts w:eastAsia="等线" w:hint="eastAsia"/>
                <w:lang w:eastAsia="zh-CN"/>
              </w:rPr>
            </w:pPr>
            <w:proofErr w:type="spellStart"/>
            <w:r>
              <w:rPr>
                <w:rFonts w:eastAsia="等线" w:hint="eastAsia"/>
                <w:lang w:eastAsia="zh-CN"/>
              </w:rPr>
              <w:t>ToDo</w:t>
            </w:r>
            <w:proofErr w:type="spellEnd"/>
          </w:p>
        </w:tc>
      </w:tr>
    </w:tbl>
    <w:p w14:paraId="5EB9EC67" w14:textId="77777777" w:rsidR="005723E0" w:rsidRDefault="005723E0" w:rsidP="005723E0">
      <w:pPr>
        <w:rPr>
          <w:rFonts w:eastAsia="等线"/>
          <w:b/>
          <w:bCs/>
          <w:i/>
          <w:iCs/>
          <w:lang w:eastAsia="zh-CN"/>
        </w:rPr>
      </w:pPr>
    </w:p>
    <w:p w14:paraId="1DAF088E" w14:textId="658CA445" w:rsidR="005723E0" w:rsidRPr="005723E0" w:rsidRDefault="005723E0" w:rsidP="005723E0">
      <w:pPr>
        <w:pStyle w:val="CommentText"/>
        <w:rPr>
          <w:rFonts w:eastAsia="等线"/>
          <w:lang w:val="en-US"/>
        </w:rPr>
      </w:pPr>
      <w:r w:rsidRPr="005723E0">
        <w:rPr>
          <w:b/>
          <w:lang w:val="en-US"/>
        </w:rPr>
        <w:t>[Description]</w:t>
      </w:r>
      <w:r w:rsidRPr="005723E0">
        <w:rPr>
          <w:lang w:val="en-US"/>
        </w:rPr>
        <w:t xml:space="preserve">: </w:t>
      </w:r>
      <w:r w:rsidR="001F0C7E">
        <w:rPr>
          <w:rFonts w:eastAsia="等线" w:hint="eastAsia"/>
          <w:lang w:val="en-US"/>
        </w:rPr>
        <w:t>Curren conditions for UAI triggering allow t</w:t>
      </w:r>
      <w:r w:rsidR="009C65B2">
        <w:rPr>
          <w:rFonts w:eastAsia="等线" w:hint="eastAsia"/>
          <w:lang w:val="en-US"/>
        </w:rPr>
        <w:t>h</w:t>
      </w:r>
      <w:r w:rsidR="001F0C7E">
        <w:rPr>
          <w:rFonts w:eastAsia="等线" w:hint="eastAsia"/>
          <w:lang w:val="en-US"/>
        </w:rPr>
        <w:t>e UE to send the UAI</w:t>
      </w:r>
      <w:r w:rsidR="009C65B2">
        <w:rPr>
          <w:rFonts w:eastAsia="等线" w:hint="eastAsia"/>
          <w:lang w:val="en-US"/>
        </w:rPr>
        <w:t xml:space="preserve"> if </w:t>
      </w:r>
      <w:r w:rsidR="00A003F7">
        <w:rPr>
          <w:rFonts w:eastAsia="等线" w:hint="eastAsia"/>
          <w:lang w:val="en-US"/>
        </w:rPr>
        <w:t xml:space="preserve">it has not </w:t>
      </w:r>
      <w:r w:rsidR="009C65B2">
        <w:rPr>
          <w:rFonts w:eastAsia="等线" w:hint="eastAsia"/>
          <w:lang w:val="en-US"/>
        </w:rPr>
        <w:t xml:space="preserve">sent before or </w:t>
      </w:r>
      <w:r w:rsidR="00A003F7">
        <w:rPr>
          <w:rFonts w:eastAsia="等线" w:hint="eastAsia"/>
          <w:lang w:val="en-US"/>
        </w:rPr>
        <w:t xml:space="preserve">otherwise when </w:t>
      </w:r>
      <w:r w:rsidR="009C65B2">
        <w:rPr>
          <w:rFonts w:eastAsia="等线" w:hint="eastAsia"/>
          <w:lang w:val="en-US"/>
        </w:rPr>
        <w:t>the prohibit timer is not ru</w:t>
      </w:r>
      <w:r w:rsidR="00A003F7">
        <w:rPr>
          <w:rFonts w:eastAsia="等线" w:hint="eastAsia"/>
          <w:lang w:val="en-US"/>
        </w:rPr>
        <w:t>n</w:t>
      </w:r>
      <w:r w:rsidR="009C65B2">
        <w:rPr>
          <w:rFonts w:eastAsia="等线" w:hint="eastAsia"/>
          <w:lang w:val="en-US"/>
        </w:rPr>
        <w:t>ning</w:t>
      </w:r>
      <w:r w:rsidRPr="005723E0">
        <w:rPr>
          <w:rFonts w:eastAsia="等线"/>
          <w:noProof/>
          <w:lang w:val="en-US"/>
        </w:rPr>
        <w:t>.</w:t>
      </w:r>
      <w:r w:rsidR="00C77C7F">
        <w:rPr>
          <w:rFonts w:eastAsia="等线" w:hint="eastAsia"/>
          <w:noProof/>
          <w:lang w:val="en-US"/>
        </w:rPr>
        <w:t xml:space="preserve"> Considering now that we agreed single rohibit timer while the the UAI </w:t>
      </w:r>
      <w:r w:rsidR="00FE7E27">
        <w:rPr>
          <w:rFonts w:eastAsia="等线"/>
          <w:noProof/>
          <w:lang w:val="en-US"/>
        </w:rPr>
        <w:t xml:space="preserve">can include preference for mutliple measurement gaps, it makes sense to allow UAI to be sent for a newly configured </w:t>
      </w:r>
      <w:r w:rsidR="00430469">
        <w:rPr>
          <w:rFonts w:eastAsia="等线"/>
          <w:noProof/>
          <w:lang w:val="en-US"/>
        </w:rPr>
        <w:t>measurement gao</w:t>
      </w:r>
      <w:r w:rsidR="00FE7E27">
        <w:rPr>
          <w:rFonts w:eastAsia="等线"/>
          <w:noProof/>
          <w:lang w:val="en-US"/>
        </w:rPr>
        <w:t xml:space="preserve"> </w:t>
      </w:r>
      <w:r w:rsidR="006E5754">
        <w:rPr>
          <w:rFonts w:eastAsia="等线"/>
          <w:noProof/>
          <w:lang w:val="en-US"/>
        </w:rPr>
        <w:t xml:space="preserve">without delay even </w:t>
      </w:r>
      <w:r w:rsidR="00FE7E27">
        <w:rPr>
          <w:rFonts w:eastAsia="等线"/>
          <w:noProof/>
          <w:lang w:val="en-US"/>
        </w:rPr>
        <w:t>if UAI has been sent for other MG before.</w:t>
      </w:r>
      <w:r w:rsidRPr="005723E0">
        <w:rPr>
          <w:rFonts w:eastAsia="等线"/>
          <w:noProof/>
          <w:lang w:val="en-US"/>
        </w:rPr>
        <w:t xml:space="preserve"> </w:t>
      </w:r>
    </w:p>
    <w:p w14:paraId="5EE800F5" w14:textId="3131E06D" w:rsidR="005723E0" w:rsidRDefault="005723E0" w:rsidP="005723E0">
      <w:pPr>
        <w:pStyle w:val="CommentText"/>
        <w:rPr>
          <w:rFonts w:eastAsia="等线"/>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等线" w:hint="eastAsia"/>
          <w:noProof/>
          <w:lang w:val="en-US"/>
        </w:rPr>
        <w:t xml:space="preserve">dd the condition to allow UAI for a newly configured measuremeng gap </w:t>
      </w:r>
      <w:r w:rsidR="001D40DA">
        <w:rPr>
          <w:rFonts w:eastAsia="等线"/>
          <w:noProof/>
          <w:lang w:val="en-US"/>
        </w:rPr>
        <w:t>with preference becomes available:</w:t>
      </w:r>
    </w:p>
    <w:tbl>
      <w:tblPr>
        <w:tblStyle w:val="TableGri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570231BF" w14:textId="77777777" w:rsidR="000831CA" w:rsidRDefault="000831CA" w:rsidP="000831CA">
            <w:pPr>
              <w:pStyle w:val="B2"/>
              <w:rPr>
                <w:ins w:id="12" w:author="Chunli" w:date="2025-09-28T12:05:00Z" w16du:dateUtc="2025-09-28T04:05:00Z"/>
                <w:rFonts w:eastAsia="等线"/>
              </w:rPr>
            </w:pPr>
            <w:r>
              <w:rPr>
                <w:rFonts w:eastAsia="等线" w:hint="eastAsia"/>
              </w:rPr>
              <w:lastRenderedPageBreak/>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bookmarkStart w:id="13" w:name="OLE_LINK2"/>
            <w:proofErr w:type="spellStart"/>
            <w:r>
              <w:rPr>
                <w:rFonts w:eastAsia="MS Mincho"/>
                <w:i/>
                <w:iCs/>
                <w:lang w:eastAsia="en-US"/>
              </w:rPr>
              <w:t>gapOccasionCancelRatio</w:t>
            </w:r>
            <w:proofErr w:type="spellEnd"/>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r>
              <w:rPr>
                <w:rFonts w:eastAsia="等线" w:hint="eastAsia"/>
              </w:rPr>
              <w:t xml:space="preserve"> </w:t>
            </w:r>
          </w:p>
          <w:p w14:paraId="033F1F55" w14:textId="31360522" w:rsidR="000831CA" w:rsidRPr="003046ED" w:rsidRDefault="000831CA" w:rsidP="000831CA">
            <w:pPr>
              <w:pStyle w:val="B2"/>
              <w:rPr>
                <w:rFonts w:eastAsia="等线"/>
              </w:rPr>
            </w:pPr>
            <w:ins w:id="14" w:author="Chunli" w:date="2025-09-28T12:05:00Z" w16du:dateUtc="2025-09-28T04:05:00Z">
              <w:r>
                <w:rPr>
                  <w:rFonts w:eastAsia="等线"/>
                </w:rPr>
                <w:t xml:space="preserve">2&gt; </w:t>
              </w:r>
            </w:ins>
            <w:ins w:id="15" w:author="Chunli" w:date="2025-09-28T12:06:00Z" w16du:dateUtc="2025-09-28T04:06:00Z">
              <w:r w:rsidR="005C261C" w:rsidRPr="005C261C">
                <w:rPr>
                  <w:rFonts w:eastAsia="等线"/>
                </w:rPr>
                <w:t xml:space="preserve">if the preference for gap occasion cancellation ratio becomes available for at least one measurement gap configuration for which preference for gap occasion cancellation ratio has not been included in any </w:t>
              </w:r>
              <w:proofErr w:type="spellStart"/>
              <w:r w:rsidR="005C261C" w:rsidRPr="00C8374B">
                <w:rPr>
                  <w:rFonts w:eastAsia="等线"/>
                  <w:i/>
                  <w:iCs/>
                </w:rPr>
                <w:t>UEAssistanceInformation</w:t>
              </w:r>
              <w:proofErr w:type="spellEnd"/>
              <w:r w:rsidR="005C261C" w:rsidRPr="005C261C">
                <w:rPr>
                  <w:rFonts w:eastAsia="等线"/>
                </w:rPr>
                <w:t xml:space="preserve"> message with </w:t>
              </w:r>
              <w:proofErr w:type="spellStart"/>
              <w:r w:rsidR="005C261C" w:rsidRPr="00C8374B">
                <w:rPr>
                  <w:rFonts w:eastAsia="等线"/>
                  <w:i/>
                  <w:iCs/>
                </w:rPr>
                <w:t>gapOccasionCancelRatio</w:t>
              </w:r>
              <w:proofErr w:type="spellEnd"/>
              <w:r w:rsidR="005C261C" w:rsidRPr="005C261C">
                <w:rPr>
                  <w:rFonts w:eastAsia="等线"/>
                </w:rPr>
                <w:t xml:space="preserve"> previously transmitted by the UE</w:t>
              </w:r>
              <w:r w:rsidR="00E42D8B">
                <w:rPr>
                  <w:rFonts w:eastAsia="等线"/>
                </w:rPr>
                <w:t>;</w:t>
              </w:r>
              <w:r w:rsidR="005C261C" w:rsidRPr="005C261C">
                <w:rPr>
                  <w:rFonts w:eastAsia="等线"/>
                </w:rPr>
                <w:t xml:space="preserve"> or</w:t>
              </w:r>
            </w:ins>
          </w:p>
          <w:p w14:paraId="0A3B4C60" w14:textId="77777777" w:rsidR="000831CA" w:rsidRDefault="000831CA" w:rsidP="000831CA">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r>
              <w:rPr>
                <w:rFonts w:eastAsia="等线"/>
                <w:i/>
                <w:iCs/>
              </w:rPr>
              <w:t xml:space="preserve"> </w:t>
            </w:r>
            <w:r>
              <w:rPr>
                <w:rFonts w:eastAsia="等线"/>
              </w:rPr>
              <w:t>and T346o is not running:</w:t>
            </w:r>
          </w:p>
          <w:p w14:paraId="1FEDA624" w14:textId="77777777" w:rsidR="000831CA" w:rsidRDefault="000831CA" w:rsidP="000831CA">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7FF3BA63" w14:textId="08778D17" w:rsidR="000831CA" w:rsidRPr="000831CA" w:rsidRDefault="000831CA" w:rsidP="000831CA">
            <w:pPr>
              <w:pStyle w:val="B3"/>
              <w:rPr>
                <w:rFonts w:eastAsia="等线"/>
                <w:noProof/>
              </w:rPr>
            </w:pPr>
            <w:r w:rsidRPr="000831CA">
              <w:rPr>
                <w:rFonts w:eastAsia="等线" w:hint="eastAsia"/>
                <w:lang w:val="en-US"/>
              </w:rPr>
              <w:t>3</w:t>
            </w:r>
            <w:r w:rsidRPr="000831CA">
              <w:rPr>
                <w:rFonts w:eastAsia="等线"/>
                <w:lang w:val="en-US"/>
              </w:rPr>
              <w:t>&gt;</w:t>
            </w:r>
            <w:r w:rsidRPr="000831CA">
              <w:rPr>
                <w:rFonts w:eastAsia="等线"/>
                <w:lang w:val="en-US"/>
              </w:rPr>
              <w:tab/>
            </w:r>
            <w:r w:rsidRPr="000831CA">
              <w:rPr>
                <w:rFonts w:eastAsia="MS Mincho"/>
                <w:lang w:val="en-US" w:eastAsia="en-US"/>
              </w:rPr>
              <w:t xml:space="preserve">initiate transmission of the </w:t>
            </w:r>
            <w:proofErr w:type="spellStart"/>
            <w:r w:rsidRPr="000831CA">
              <w:rPr>
                <w:i/>
                <w:iCs/>
                <w:lang w:val="en-US"/>
              </w:rPr>
              <w:t>UEAssistanceInformation</w:t>
            </w:r>
            <w:proofErr w:type="spellEnd"/>
            <w:r w:rsidRPr="000831CA">
              <w:rPr>
                <w:rFonts w:eastAsia="MS Mincho"/>
                <w:lang w:val="en-US" w:eastAsia="en-US"/>
              </w:rPr>
              <w:t xml:space="preserve"> message in accordance with 5.7.4.3 to provide </w:t>
            </w:r>
            <w:r w:rsidRPr="000831CA">
              <w:rPr>
                <w:rFonts w:eastAsia="等线"/>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CommentText"/>
        <w:rPr>
          <w:rFonts w:hint="eastAsia"/>
          <w:lang w:val="en-US"/>
        </w:rPr>
      </w:pPr>
    </w:p>
    <w:p w14:paraId="05799AE3" w14:textId="77777777" w:rsidR="005723E0" w:rsidRDefault="005723E0" w:rsidP="005723E0">
      <w:r>
        <w:rPr>
          <w:b/>
        </w:rPr>
        <w:t>[Comments]</w:t>
      </w:r>
      <w:r>
        <w:t>:</w:t>
      </w:r>
    </w:p>
    <w:p w14:paraId="0575E74D" w14:textId="77777777" w:rsidR="005A7904" w:rsidRDefault="005A7904" w:rsidP="000D12BA">
      <w:pPr>
        <w:rPr>
          <w:rFonts w:eastAsia="等线"/>
          <w:b/>
          <w:bCs/>
          <w:lang w:eastAsia="zh-CN"/>
        </w:rPr>
      </w:pPr>
    </w:p>
    <w:sectPr w:rsidR="005A7904" w:rsidSect="000D12B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979D" w14:textId="77777777" w:rsidR="00C86572" w:rsidRDefault="00C86572">
      <w:pPr>
        <w:spacing w:after="0"/>
      </w:pPr>
      <w:r>
        <w:separator/>
      </w:r>
    </w:p>
  </w:endnote>
  <w:endnote w:type="continuationSeparator" w:id="0">
    <w:p w14:paraId="443C961D" w14:textId="77777777" w:rsidR="00C86572" w:rsidRDefault="00C86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G Times (WN)">
    <w:altName w:val="Arial"/>
    <w:charset w:val="00"/>
    <w:family w:val="roman"/>
    <w:pitch w:val="default"/>
    <w:sig w:usb0="00000000"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B540" w14:textId="77777777" w:rsidR="005723E0" w:rsidRDefault="00572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81AF" w14:textId="77777777" w:rsidR="005723E0" w:rsidRDefault="00572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7E86" w14:textId="77777777" w:rsidR="005723E0" w:rsidRDefault="0057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B335" w14:textId="77777777" w:rsidR="00C86572" w:rsidRDefault="00C86572">
      <w:pPr>
        <w:spacing w:after="0"/>
      </w:pPr>
      <w:r>
        <w:separator/>
      </w:r>
    </w:p>
  </w:footnote>
  <w:footnote w:type="continuationSeparator" w:id="0">
    <w:p w14:paraId="51105C39" w14:textId="77777777" w:rsidR="00C86572" w:rsidRDefault="00C86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F4B9" w14:textId="77777777" w:rsidR="005723E0" w:rsidRDefault="00572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3DC2" w14:textId="77777777" w:rsidR="005723E0" w:rsidRDefault="00572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8F3B" w14:textId="77777777" w:rsidR="005723E0" w:rsidRDefault="00572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997948863">
    <w:abstractNumId w:val="2"/>
  </w:num>
  <w:num w:numId="2" w16cid:durableId="1528370786">
    <w:abstractNumId w:val="1"/>
  </w:num>
  <w:num w:numId="3" w16cid:durableId="557866512">
    <w:abstractNumId w:val="0"/>
  </w:num>
  <w:num w:numId="4" w16cid:durableId="128714231">
    <w:abstractNumId w:val="13"/>
  </w:num>
  <w:num w:numId="5" w16cid:durableId="1319651949">
    <w:abstractNumId w:val="5"/>
  </w:num>
  <w:num w:numId="6" w16cid:durableId="1688873018">
    <w:abstractNumId w:val="9"/>
  </w:num>
  <w:num w:numId="7" w16cid:durableId="237902783">
    <w:abstractNumId w:val="8"/>
  </w:num>
  <w:num w:numId="8" w16cid:durableId="2134277757">
    <w:abstractNumId w:val="7"/>
  </w:num>
  <w:num w:numId="9" w16cid:durableId="1478572840">
    <w:abstractNumId w:val="3"/>
  </w:num>
  <w:num w:numId="10" w16cid:durableId="1725713527">
    <w:abstractNumId w:val="12"/>
  </w:num>
  <w:num w:numId="11" w16cid:durableId="353387271">
    <w:abstractNumId w:val="10"/>
  </w:num>
  <w:num w:numId="12" w16cid:durableId="153032378">
    <w:abstractNumId w:val="11"/>
  </w:num>
  <w:num w:numId="13" w16cid:durableId="1255017176">
    <w:abstractNumId w:val="9"/>
  </w:num>
  <w:num w:numId="14" w16cid:durableId="896823810">
    <w:abstractNumId w:val="6"/>
  </w:num>
  <w:num w:numId="15" w16cid:durableId="204698213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nhideWhenUsed/>
    <w:qFormat/>
    <w:pPr>
      <w:spacing w:after="200" w:line="259" w:lineRule="auto"/>
      <w:jc w:val="both"/>
    </w:pPr>
    <w:rPr>
      <w:rFonts w:eastAsia="宋体"/>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tabs>
        <w:tab w:val="clear" w:pos="926"/>
      </w:tabs>
      <w:ind w:left="0" w:firstLine="0"/>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uiPriority w:val="99"/>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tabs>
        <w:tab w:val="clear" w:pos="1209"/>
      </w:tabs>
      <w:ind w:left="644"/>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tabs>
        <w:tab w:val="clear" w:pos="1492"/>
      </w:tabs>
      <w:ind w:left="644"/>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Normal"/>
    <w:pPr>
      <w:numPr>
        <w:numId w:val="7"/>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val="en-GB" w:eastAsia="en-GB"/>
    </w:rPr>
  </w:style>
  <w:style w:type="character" w:customStyle="1" w:styleId="CommentSubjectChar">
    <w:name w:val="Comment Subject Char"/>
    <w:basedOn w:val="CommentTextChar"/>
    <w:link w:val="CommentSubject"/>
    <w:uiPriority w:val="99"/>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Pr>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Pr>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0">
    <w:name w:val="网格型2"/>
    <w:basedOn w:val="TableNormal"/>
    <w:next w:val="TableGri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628E"/>
  </w:style>
  <w:style w:type="character" w:customStyle="1" w:styleId="fontstyle01">
    <w:name w:val="fontstyle01"/>
    <w:basedOn w:val="DefaultParagraphFont"/>
    <w:rsid w:val="00FF628E"/>
    <w:rPr>
      <w:rFonts w:ascii="TimesNewRomanPSMT" w:eastAsia="TimesNewRomanPSMT" w:hint="eastAsia"/>
      <w:color w:val="000000"/>
      <w:sz w:val="20"/>
      <w:szCs w:val="20"/>
    </w:rPr>
  </w:style>
  <w:style w:type="character" w:customStyle="1" w:styleId="ListBullet2Char">
    <w:name w:val="List Bullet 2 Char"/>
    <w:link w:val="ListBullet2"/>
    <w:qFormat/>
    <w:rsid w:val="00FF628E"/>
    <w:rPr>
      <w:rFonts w:eastAsia="Times New Roman"/>
      <w:lang w:val="en-GB" w:eastAsia="ja-JP"/>
    </w:rPr>
  </w:style>
  <w:style w:type="character" w:customStyle="1" w:styleId="ui-provider">
    <w:name w:val="ui-provider"/>
    <w:basedOn w:val="DefaultParagraphFont"/>
    <w:qFormat/>
    <w:rsid w:val="00FF628E"/>
  </w:style>
  <w:style w:type="character" w:styleId="PageNumber">
    <w:name w:val="page number"/>
    <w:qFormat/>
    <w:rsid w:val="00FF628E"/>
  </w:style>
  <w:style w:type="paragraph" w:customStyle="1" w:styleId="EmailDiscussion2">
    <w:name w:val="EmailDiscussion2"/>
    <w:basedOn w:val="Doc-text2"/>
    <w:qFormat/>
    <w:rsid w:val="00FF628E"/>
  </w:style>
  <w:style w:type="paragraph" w:customStyle="1" w:styleId="pl0">
    <w:name w:val="pl"/>
    <w:basedOn w:val="Normal"/>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3">
    <w:name w:val="访问过的超链接1"/>
    <w:basedOn w:val="DefaultParagraphFont"/>
    <w:uiPriority w:val="99"/>
    <w:semiHidden/>
    <w:unhideWhenUsed/>
    <w:rsid w:val="00FF628E"/>
    <w:rPr>
      <w:color w:val="954F72"/>
      <w:u w:val="single"/>
    </w:rPr>
  </w:style>
  <w:style w:type="character" w:styleId="FollowedHyperlink">
    <w:name w:val="FollowedHyperlink"/>
    <w:basedOn w:val="DefaultParagraphFont"/>
    <w:uiPriority w:val="99"/>
    <w:rsid w:val="00FF628E"/>
    <w:rPr>
      <w:color w:val="954F72" w:themeColor="followedHyperlink"/>
      <w:u w:val="single"/>
    </w:rPr>
  </w:style>
  <w:style w:type="table" w:customStyle="1" w:styleId="3">
    <w:name w:val="网格型3"/>
    <w:basedOn w:val="TableNormal"/>
    <w:next w:val="TableGri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4.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1501</Words>
  <Characters>8338</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Chunli</cp:lastModifiedBy>
  <cp:revision>8</cp:revision>
  <dcterms:created xsi:type="dcterms:W3CDTF">2025-09-28T04:10:00Z</dcterms:created>
  <dcterms:modified xsi:type="dcterms:W3CDTF">2025-09-28T04:11:00Z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