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56F" w14:textId="7DCCA5F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w:t>
      </w:r>
      <w:r w:rsidR="00F96BF0">
        <w:rPr>
          <w:rFonts w:ascii="Arial" w:hAnsi="Arial"/>
          <w:b/>
          <w:noProof/>
          <w:sz w:val="24"/>
          <w:lang w:eastAsia="en-US"/>
        </w:rPr>
        <w:t>1bis</w:t>
      </w:r>
      <w:r w:rsidRPr="004865A4">
        <w:rPr>
          <w:rFonts w:ascii="Arial" w:hAnsi="Arial"/>
          <w:b/>
          <w:i/>
          <w:noProof/>
          <w:sz w:val="28"/>
          <w:lang w:eastAsia="en-US"/>
        </w:rPr>
        <w:tab/>
      </w:r>
      <w:r w:rsidRPr="004865A4">
        <w:rPr>
          <w:rFonts w:ascii="Arial" w:hAnsi="Arial"/>
          <w:b/>
          <w:noProof/>
          <w:sz w:val="24"/>
          <w:lang w:eastAsia="en-US"/>
        </w:rPr>
        <w:t>R2-250</w:t>
      </w:r>
    </w:p>
    <w:p w14:paraId="16221E11" w14:textId="069ADF87" w:rsidR="004865A4" w:rsidRDefault="00F96BF0"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Prague</w:t>
      </w:r>
      <w:r w:rsidR="00315F83">
        <w:rPr>
          <w:rFonts w:ascii="Arial" w:hAnsi="Arial"/>
          <w:b/>
          <w:noProof/>
          <w:sz w:val="24"/>
          <w:lang w:eastAsia="en-US"/>
        </w:rPr>
        <w:t xml:space="preserve">, </w:t>
      </w:r>
      <w:r>
        <w:rPr>
          <w:rFonts w:ascii="Arial" w:hAnsi="Arial"/>
          <w:b/>
          <w:noProof/>
          <w:sz w:val="24"/>
          <w:lang w:eastAsia="en-US"/>
        </w:rPr>
        <w:t>Czech</w:t>
      </w:r>
      <w:r w:rsidR="004865A4" w:rsidRPr="004865A4">
        <w:rPr>
          <w:rFonts w:ascii="Arial" w:hAnsi="Arial"/>
          <w:b/>
          <w:noProof/>
          <w:sz w:val="24"/>
          <w:lang w:eastAsia="en-US"/>
        </w:rPr>
        <w:t>,</w:t>
      </w:r>
      <w:r>
        <w:rPr>
          <w:rFonts w:ascii="Arial" w:hAnsi="Arial"/>
          <w:b/>
          <w:noProof/>
          <w:sz w:val="24"/>
          <w:lang w:eastAsia="en-US"/>
        </w:rPr>
        <w:t xml:space="preserve"> 13-17 October</w:t>
      </w:r>
      <w:r w:rsidR="004865A4" w:rsidRPr="004865A4">
        <w:rPr>
          <w:rFonts w:ascii="Arial" w:hAnsi="Arial"/>
          <w:b/>
          <w:noProof/>
          <w:sz w:val="24"/>
          <w:lang w:eastAsia="en-US"/>
        </w:rPr>
        <w: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764FEBA5"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r w:rsidR="00D95C01">
        <w:rPr>
          <w:rFonts w:ascii="Arial" w:eastAsia="MS Mincho" w:hAnsi="Arial" w:cs="Arial"/>
          <w:b/>
          <w:sz w:val="24"/>
          <w:szCs w:val="24"/>
          <w:lang w:eastAsia="en-US"/>
        </w:rPr>
        <w:t xml:space="preserve"> (Rapporteur)</w:t>
      </w:r>
    </w:p>
    <w:p w14:paraId="36CAFFFF" w14:textId="198E350E"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F97D02">
        <w:rPr>
          <w:rFonts w:ascii="Arial" w:eastAsia="MS Mincho" w:hAnsi="Arial" w:cs="Arial"/>
          <w:b/>
          <w:sz w:val="24"/>
          <w:szCs w:val="24"/>
          <w:lang w:eastAsia="en-US"/>
        </w:rPr>
        <w:t xml:space="preserve">ASN1 review </w:t>
      </w:r>
      <w:r w:rsidR="00F96BF0">
        <w:rPr>
          <w:rFonts w:ascii="Arial" w:eastAsia="MS Mincho" w:hAnsi="Arial" w:cs="Arial"/>
          <w:b/>
          <w:sz w:val="24"/>
          <w:szCs w:val="24"/>
          <w:lang w:eastAsia="en-US"/>
        </w:rPr>
        <w:t>for R19 XR RRC CR</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6455A44F" w14:textId="06421E01" w:rsidR="00AA5873" w:rsidRDefault="00AA5873" w:rsidP="000D12BA">
      <w:pPr>
        <w:rPr>
          <w:rFonts w:eastAsia="等线"/>
          <w:lang w:eastAsia="zh-CN"/>
        </w:rPr>
      </w:pPr>
      <w:bookmarkStart w:id="0" w:name="_Toc499559238"/>
      <w:bookmarkStart w:id="1" w:name="_Toc61387172"/>
      <w:bookmarkStart w:id="2" w:name="_Toc147158671"/>
      <w:r>
        <w:rPr>
          <w:rFonts w:eastAsia="等线"/>
          <w:lang w:eastAsia="zh-CN"/>
        </w:rPr>
        <w:t>For the ASN1 review for R19, there will be two phases:</w:t>
      </w:r>
    </w:p>
    <w:p w14:paraId="3185D1D3" w14:textId="5DB83940" w:rsidR="00AA5873" w:rsidRDefault="00AA5873" w:rsidP="00AA5873">
      <w:pPr>
        <w:pStyle w:val="affff3"/>
        <w:numPr>
          <w:ilvl w:val="0"/>
          <w:numId w:val="14"/>
        </w:numPr>
        <w:ind w:firstLineChars="0"/>
        <w:rPr>
          <w:rFonts w:eastAsia="等线"/>
          <w:lang w:eastAsia="zh-CN"/>
        </w:rPr>
      </w:pPr>
      <w:r>
        <w:rPr>
          <w:rFonts w:eastAsia="等线"/>
          <w:lang w:eastAsia="zh-CN"/>
        </w:rPr>
        <w:t>Review of WI-specific CR based on agreed WI RRC CR</w:t>
      </w:r>
    </w:p>
    <w:p w14:paraId="7F7934C5" w14:textId="0FB38EB3" w:rsidR="00AA5873" w:rsidRPr="00AA5873" w:rsidRDefault="00AA5873" w:rsidP="00AA5873">
      <w:pPr>
        <w:pStyle w:val="affff3"/>
        <w:numPr>
          <w:ilvl w:val="0"/>
          <w:numId w:val="14"/>
        </w:numPr>
        <w:ind w:firstLineChars="0"/>
        <w:rPr>
          <w:rFonts w:eastAsia="等线"/>
          <w:lang w:eastAsia="zh-CN"/>
        </w:rPr>
      </w:pPr>
      <w:r>
        <w:rPr>
          <w:rFonts w:eastAsia="等线"/>
          <w:lang w:eastAsia="zh-CN"/>
        </w:rPr>
        <w:t>Review of the consolidated RRC CR after RANP when v19.0.0 version of the RRC is produced is prepared by MCC</w:t>
      </w:r>
    </w:p>
    <w:p w14:paraId="2AB5302A" w14:textId="73663319" w:rsidR="00AA5873" w:rsidRDefault="00AA5873" w:rsidP="000D12BA">
      <w:pPr>
        <w:rPr>
          <w:rFonts w:eastAsia="等线"/>
          <w:lang w:eastAsia="zh-CN"/>
        </w:rPr>
      </w:pPr>
      <w:r>
        <w:rPr>
          <w:rFonts w:eastAsia="等线" w:hint="eastAsia"/>
          <w:lang w:eastAsia="zh-CN"/>
        </w:rPr>
        <w:t>Th</w:t>
      </w:r>
      <w:r>
        <w:rPr>
          <w:rFonts w:eastAsia="等线"/>
          <w:lang w:eastAsia="zh-CN"/>
        </w:rPr>
        <w:t xml:space="preserve">e following guideline has been given by the RRC rapporteur (Ericsson) </w:t>
      </w:r>
    </w:p>
    <w:p w14:paraId="32C3441D" w14:textId="668E38B3" w:rsidR="00AA5873" w:rsidRDefault="00AA5873" w:rsidP="000D12BA">
      <w:pPr>
        <w:rPr>
          <w:rFonts w:eastAsia="等线"/>
          <w:lang w:eastAsia="zh-CN"/>
        </w:rPr>
      </w:pPr>
      <w:r w:rsidRPr="00AA5873">
        <w:rPr>
          <w:rFonts w:eastAsia="等线"/>
          <w:noProof/>
          <w:lang w:eastAsia="zh-CN"/>
        </w:rPr>
        <w:drawing>
          <wp:inline distT="0" distB="0" distL="0" distR="0" wp14:anchorId="79221233" wp14:editId="1D336C69">
            <wp:extent cx="5809256" cy="2987497"/>
            <wp:effectExtent l="19050" t="19050" r="20320" b="228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4690" cy="2990291"/>
                    </a:xfrm>
                    <a:prstGeom prst="rect">
                      <a:avLst/>
                    </a:prstGeom>
                    <a:ln>
                      <a:solidFill>
                        <a:schemeClr val="tx1"/>
                      </a:solidFill>
                    </a:ln>
                  </pic:spPr>
                </pic:pic>
              </a:graphicData>
            </a:graphic>
          </wp:inline>
        </w:drawing>
      </w:r>
    </w:p>
    <w:p w14:paraId="448D5985" w14:textId="168B5EE4" w:rsidR="00AA5873" w:rsidRPr="00F96BF0" w:rsidRDefault="00AA5873" w:rsidP="000D12BA">
      <w:pPr>
        <w:rPr>
          <w:rFonts w:eastAsia="等线"/>
          <w:lang w:eastAsia="zh-CN"/>
        </w:rPr>
      </w:pPr>
      <w:r>
        <w:rPr>
          <w:rFonts w:eastAsia="等线" w:hint="eastAsia"/>
          <w:lang w:eastAsia="zh-CN"/>
        </w:rPr>
        <w:t>T</w:t>
      </w:r>
      <w:r>
        <w:rPr>
          <w:rFonts w:eastAsia="等线"/>
          <w:lang w:eastAsia="zh-CN"/>
        </w:rPr>
        <w:t xml:space="preserve">his document collects comments in the “Review of WI CRs” phase of discussion </w:t>
      </w:r>
    </w:p>
    <w:p w14:paraId="7DB00F97" w14:textId="25F9D492" w:rsidR="00AA5873" w:rsidRDefault="00AA5873"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C55C1D">
        <w:rPr>
          <w:rFonts w:ascii="Arial" w:eastAsia="Malgun Gothic" w:hAnsi="Arial"/>
          <w:sz w:val="36"/>
          <w:lang w:eastAsia="de-DE"/>
        </w:rPr>
        <w:t>Guideline for comment inputs</w:t>
      </w:r>
    </w:p>
    <w:p w14:paraId="29DD0D15" w14:textId="244A7FB6" w:rsidR="00AA5873" w:rsidRDefault="00AA5873" w:rsidP="000D12BA">
      <w:pPr>
        <w:rPr>
          <w:rFonts w:eastAsia="等线"/>
          <w:lang w:eastAsia="zh-CN"/>
        </w:rPr>
      </w:pPr>
      <w:r>
        <w:rPr>
          <w:rFonts w:eastAsia="等线" w:hint="eastAsia"/>
          <w:lang w:eastAsia="zh-CN"/>
        </w:rPr>
        <w:t>T</w:t>
      </w:r>
      <w:r>
        <w:rPr>
          <w:rFonts w:eastAsia="等线"/>
          <w:lang w:eastAsia="zh-CN"/>
        </w:rPr>
        <w:t>he guideline from the RRC rapporteur on how to fill in the fields are as follows:</w:t>
      </w:r>
    </w:p>
    <w:p w14:paraId="54C49634" w14:textId="77777777" w:rsidR="00D21379" w:rsidRPr="00425410" w:rsidRDefault="00D21379" w:rsidP="00D21379">
      <w:pPr>
        <w:rPr>
          <w:sz w:val="32"/>
          <w:szCs w:val="32"/>
        </w:rPr>
      </w:pPr>
      <w:bookmarkStart w:id="3" w:name="_Hlk208221723"/>
      <w:proofErr w:type="spellStart"/>
      <w:r w:rsidRPr="00425410">
        <w:rPr>
          <w:sz w:val="32"/>
          <w:szCs w:val="32"/>
        </w:rPr>
        <w:t>Xnnn</w:t>
      </w:r>
      <w:proofErr w:type="spellEnd"/>
    </w:p>
    <w:tbl>
      <w:tblPr>
        <w:tblStyle w:val="afffd"/>
        <w:tblW w:w="0" w:type="auto"/>
        <w:tblLook w:val="04A0" w:firstRow="1" w:lastRow="0" w:firstColumn="1" w:lastColumn="0" w:noHBand="0" w:noVBand="1"/>
      </w:tblPr>
      <w:tblGrid>
        <w:gridCol w:w="876"/>
        <w:gridCol w:w="805"/>
        <w:gridCol w:w="943"/>
        <w:gridCol w:w="2137"/>
        <w:gridCol w:w="1001"/>
        <w:gridCol w:w="1171"/>
        <w:gridCol w:w="650"/>
        <w:gridCol w:w="877"/>
        <w:gridCol w:w="1169"/>
      </w:tblGrid>
      <w:tr w:rsidR="00D21379" w14:paraId="645B338E" w14:textId="77777777" w:rsidTr="00A9638B">
        <w:tc>
          <w:tcPr>
            <w:tcW w:w="967" w:type="dxa"/>
          </w:tcPr>
          <w:p w14:paraId="14C31DF0" w14:textId="77777777" w:rsidR="00D21379" w:rsidRDefault="00D21379" w:rsidP="00A9638B">
            <w:r>
              <w:t>RIL Id</w:t>
            </w:r>
          </w:p>
        </w:tc>
        <w:tc>
          <w:tcPr>
            <w:tcW w:w="948" w:type="dxa"/>
          </w:tcPr>
          <w:p w14:paraId="1C6039E3" w14:textId="77777777" w:rsidR="00D21379" w:rsidRDefault="00D21379" w:rsidP="00A9638B">
            <w:r>
              <w:t>WI</w:t>
            </w:r>
          </w:p>
        </w:tc>
        <w:tc>
          <w:tcPr>
            <w:tcW w:w="1068" w:type="dxa"/>
          </w:tcPr>
          <w:p w14:paraId="329967B2" w14:textId="77777777" w:rsidR="00D21379" w:rsidRDefault="00D21379" w:rsidP="00A9638B">
            <w:r>
              <w:t>Class</w:t>
            </w:r>
          </w:p>
        </w:tc>
        <w:tc>
          <w:tcPr>
            <w:tcW w:w="2797" w:type="dxa"/>
          </w:tcPr>
          <w:p w14:paraId="422BF447" w14:textId="77777777" w:rsidR="00D21379" w:rsidRDefault="00D21379" w:rsidP="00A9638B">
            <w:r>
              <w:t>Title</w:t>
            </w:r>
          </w:p>
        </w:tc>
        <w:tc>
          <w:tcPr>
            <w:tcW w:w="1161" w:type="dxa"/>
          </w:tcPr>
          <w:p w14:paraId="2B470EC0" w14:textId="77777777" w:rsidR="00D21379" w:rsidRDefault="00D21379" w:rsidP="00A9638B">
            <w:proofErr w:type="spellStart"/>
            <w:r>
              <w:t>Tdoc</w:t>
            </w:r>
            <w:proofErr w:type="spellEnd"/>
          </w:p>
        </w:tc>
        <w:tc>
          <w:tcPr>
            <w:tcW w:w="1276" w:type="dxa"/>
          </w:tcPr>
          <w:p w14:paraId="600DB61D" w14:textId="77777777" w:rsidR="00D21379" w:rsidRDefault="00D21379" w:rsidP="00A9638B">
            <w:r>
              <w:t>Delegate</w:t>
            </w:r>
          </w:p>
        </w:tc>
        <w:tc>
          <w:tcPr>
            <w:tcW w:w="665" w:type="dxa"/>
          </w:tcPr>
          <w:p w14:paraId="091052A0" w14:textId="77777777" w:rsidR="00D21379" w:rsidRDefault="00D21379" w:rsidP="00A9638B">
            <w:proofErr w:type="spellStart"/>
            <w:r>
              <w:t>Misc</w:t>
            </w:r>
            <w:proofErr w:type="spellEnd"/>
          </w:p>
        </w:tc>
        <w:tc>
          <w:tcPr>
            <w:tcW w:w="908" w:type="dxa"/>
          </w:tcPr>
          <w:p w14:paraId="523E80AB" w14:textId="77777777" w:rsidR="00D21379" w:rsidRDefault="00D21379" w:rsidP="00A9638B">
            <w:r>
              <w:t>File version</w:t>
            </w:r>
          </w:p>
        </w:tc>
        <w:tc>
          <w:tcPr>
            <w:tcW w:w="1367" w:type="dxa"/>
          </w:tcPr>
          <w:p w14:paraId="42DAF0F8" w14:textId="77777777" w:rsidR="00D21379" w:rsidRDefault="00D21379" w:rsidP="00A9638B">
            <w:r>
              <w:t>Status</w:t>
            </w:r>
          </w:p>
        </w:tc>
      </w:tr>
      <w:tr w:rsidR="00D21379" w14:paraId="1AAC1505" w14:textId="77777777" w:rsidTr="00A9638B">
        <w:tc>
          <w:tcPr>
            <w:tcW w:w="967" w:type="dxa"/>
          </w:tcPr>
          <w:p w14:paraId="19D5CA25" w14:textId="77777777" w:rsidR="00D21379" w:rsidRDefault="00D21379" w:rsidP="00A9638B">
            <w:proofErr w:type="spellStart"/>
            <w:r>
              <w:t>Xnnn</w:t>
            </w:r>
            <w:proofErr w:type="spellEnd"/>
          </w:p>
        </w:tc>
        <w:tc>
          <w:tcPr>
            <w:tcW w:w="948" w:type="dxa"/>
          </w:tcPr>
          <w:p w14:paraId="39B8B513" w14:textId="77777777" w:rsidR="00D21379" w:rsidRDefault="00D21379" w:rsidP="00A9638B"/>
        </w:tc>
        <w:tc>
          <w:tcPr>
            <w:tcW w:w="1068" w:type="dxa"/>
          </w:tcPr>
          <w:p w14:paraId="7E076640" w14:textId="77777777" w:rsidR="00D21379" w:rsidRDefault="00D21379" w:rsidP="00A9638B"/>
        </w:tc>
        <w:tc>
          <w:tcPr>
            <w:tcW w:w="2797" w:type="dxa"/>
          </w:tcPr>
          <w:p w14:paraId="7CEAA8F8" w14:textId="77777777" w:rsidR="00D21379" w:rsidRDefault="00D21379" w:rsidP="00A9638B"/>
        </w:tc>
        <w:tc>
          <w:tcPr>
            <w:tcW w:w="1161" w:type="dxa"/>
          </w:tcPr>
          <w:p w14:paraId="51613EE2" w14:textId="77777777" w:rsidR="00D21379" w:rsidRDefault="00D21379" w:rsidP="00A9638B"/>
        </w:tc>
        <w:tc>
          <w:tcPr>
            <w:tcW w:w="1276" w:type="dxa"/>
          </w:tcPr>
          <w:p w14:paraId="1AB649A2" w14:textId="77777777" w:rsidR="00D21379" w:rsidRDefault="00D21379" w:rsidP="00A9638B"/>
        </w:tc>
        <w:tc>
          <w:tcPr>
            <w:tcW w:w="665" w:type="dxa"/>
          </w:tcPr>
          <w:p w14:paraId="5E33840C" w14:textId="77777777" w:rsidR="00D21379" w:rsidRDefault="00D21379" w:rsidP="00A9638B"/>
        </w:tc>
        <w:tc>
          <w:tcPr>
            <w:tcW w:w="908" w:type="dxa"/>
          </w:tcPr>
          <w:p w14:paraId="795DA309" w14:textId="77777777" w:rsidR="00D21379" w:rsidRDefault="00D21379" w:rsidP="00A9638B"/>
        </w:tc>
        <w:tc>
          <w:tcPr>
            <w:tcW w:w="1367" w:type="dxa"/>
          </w:tcPr>
          <w:p w14:paraId="184498F1" w14:textId="77777777" w:rsidR="00D21379" w:rsidRDefault="00D21379" w:rsidP="00A9638B"/>
        </w:tc>
      </w:tr>
    </w:tbl>
    <w:p w14:paraId="56AF0E86" w14:textId="77777777" w:rsidR="00D21379" w:rsidRDefault="00D21379" w:rsidP="00D21379">
      <w:pPr>
        <w:pStyle w:val="af3"/>
      </w:pPr>
      <w:r>
        <w:rPr>
          <w:b/>
        </w:rPr>
        <w:br/>
        <w:t>[Description]</w:t>
      </w:r>
      <w:r>
        <w:t xml:space="preserve">: </w:t>
      </w:r>
    </w:p>
    <w:p w14:paraId="14CCFCE1" w14:textId="77777777" w:rsidR="00D21379" w:rsidRDefault="00D21379" w:rsidP="00D21379">
      <w:pPr>
        <w:pStyle w:val="af3"/>
      </w:pPr>
      <w:r>
        <w:rPr>
          <w:b/>
        </w:rPr>
        <w:lastRenderedPageBreak/>
        <w:t>[Proposed Change]</w:t>
      </w:r>
      <w:r>
        <w:t xml:space="preserve">: </w:t>
      </w:r>
    </w:p>
    <w:p w14:paraId="170E012F" w14:textId="77777777" w:rsidR="00D21379" w:rsidRDefault="00D21379" w:rsidP="00D21379">
      <w:r>
        <w:rPr>
          <w:b/>
        </w:rPr>
        <w:t>[Comments]</w:t>
      </w:r>
      <w:r>
        <w:t>:</w:t>
      </w:r>
    </w:p>
    <w:bookmarkEnd w:id="3"/>
    <w:p w14:paraId="5AED586F" w14:textId="77777777" w:rsidR="00AA5873" w:rsidRDefault="00AA5873" w:rsidP="00AA5873">
      <w:pPr>
        <w:rPr>
          <w:lang w:val="en-US"/>
        </w:rPr>
      </w:pPr>
    </w:p>
    <w:tbl>
      <w:tblPr>
        <w:tblStyle w:val="afffd"/>
        <w:tblW w:w="0" w:type="auto"/>
        <w:tblLook w:val="04A0" w:firstRow="1" w:lastRow="0" w:firstColumn="1" w:lastColumn="0" w:noHBand="0" w:noVBand="1"/>
      </w:tblPr>
      <w:tblGrid>
        <w:gridCol w:w="1445"/>
        <w:gridCol w:w="4011"/>
        <w:gridCol w:w="4173"/>
      </w:tblGrid>
      <w:tr w:rsidR="00AA5873" w14:paraId="39D0A3F1" w14:textId="77777777" w:rsidTr="00A9638B">
        <w:tc>
          <w:tcPr>
            <w:tcW w:w="1696" w:type="dxa"/>
          </w:tcPr>
          <w:p w14:paraId="5E668D1D" w14:textId="77777777" w:rsidR="00AA5873" w:rsidRDefault="00AA5873" w:rsidP="00A9638B">
            <w:r>
              <w:t>RIL Id</w:t>
            </w:r>
          </w:p>
        </w:tc>
        <w:tc>
          <w:tcPr>
            <w:tcW w:w="12252" w:type="dxa"/>
            <w:gridSpan w:val="2"/>
          </w:tcPr>
          <w:p w14:paraId="1F4075DE" w14:textId="77777777" w:rsidR="00AA5873" w:rsidRDefault="00AA5873" w:rsidP="00A9638B">
            <w:r>
              <w:t xml:space="preserve">Number allocated by the company, </w:t>
            </w:r>
            <w:r>
              <w:rPr>
                <w:b/>
                <w:bCs/>
              </w:rPr>
              <w:t>one/two letters + 3 digits</w:t>
            </w:r>
            <w:r>
              <w:t xml:space="preserve">, </w:t>
            </w:r>
            <w:proofErr w:type="spellStart"/>
            <w:r>
              <w:t>e.g</w:t>
            </w:r>
            <w:proofErr w:type="spellEnd"/>
            <w:r>
              <w:t xml:space="preserve"> “E123”.</w:t>
            </w:r>
          </w:p>
          <w:p w14:paraId="06F68172" w14:textId="77777777" w:rsidR="00AA5873" w:rsidRDefault="00AA5873" w:rsidP="00A9638B">
            <w:r>
              <w:t>See list of company codes below.</w:t>
            </w:r>
          </w:p>
        </w:tc>
      </w:tr>
      <w:tr w:rsidR="00AA5873" w14:paraId="44E2D350" w14:textId="77777777" w:rsidTr="00A9638B">
        <w:tc>
          <w:tcPr>
            <w:tcW w:w="1696" w:type="dxa"/>
          </w:tcPr>
          <w:p w14:paraId="142E30DE" w14:textId="77777777" w:rsidR="00AA5873" w:rsidRDefault="00AA5873" w:rsidP="00A9638B">
            <w:r>
              <w:t>WI</w:t>
            </w:r>
          </w:p>
        </w:tc>
        <w:tc>
          <w:tcPr>
            <w:tcW w:w="12252" w:type="dxa"/>
            <w:gridSpan w:val="2"/>
          </w:tcPr>
          <w:p w14:paraId="4B155FBB" w14:textId="77777777" w:rsidR="00AA5873" w:rsidRDefault="00AA5873" w:rsidP="00A9638B">
            <w:r>
              <w:t>Work Item</w:t>
            </w:r>
          </w:p>
          <w:p w14:paraId="0E0673C9"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28949A3F"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Correction to be captured in WI-specific CR. </w:t>
            </w:r>
          </w:p>
          <w:p w14:paraId="67EE2D8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If needed, discussed in RAN2 meeting WI session (agenda point).</w:t>
            </w:r>
          </w:p>
          <w:p w14:paraId="3754F77F"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 xml:space="preserve">Multiple WI codes, </w:t>
            </w:r>
            <w:proofErr w:type="gramStart"/>
            <w:r w:rsidRPr="003576DD">
              <w:rPr>
                <w:b/>
                <w:bCs/>
                <w:color w:val="FF0000"/>
              </w:rPr>
              <w:t>e.g.</w:t>
            </w:r>
            <w:proofErr w:type="gramEnd"/>
            <w:r w:rsidRPr="003576DD">
              <w:rPr>
                <w:b/>
                <w:bCs/>
                <w:color w:val="FF0000"/>
              </w:rPr>
              <w:t xml:space="preserve"> “WI1, WI2”, in alphabetical order</w:t>
            </w:r>
          </w:p>
          <w:p w14:paraId="51A7951C"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Used if WIs are easily identified.</w:t>
            </w:r>
          </w:p>
          <w:p w14:paraId="25102213"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76F7F0A4"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20D7B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MULTI</w:t>
            </w:r>
            <w:r w:rsidRPr="003576DD">
              <w:rPr>
                <w:color w:val="FF0000"/>
              </w:rPr>
              <w:t xml:space="preserve"> for issue affecting multiple </w:t>
            </w:r>
            <w:proofErr w:type="spellStart"/>
            <w:r w:rsidRPr="003576DD">
              <w:rPr>
                <w:color w:val="FF0000"/>
              </w:rPr>
              <w:t>WIs.</w:t>
            </w:r>
            <w:proofErr w:type="spellEnd"/>
            <w:r w:rsidRPr="003576DD">
              <w:rPr>
                <w:color w:val="FF0000"/>
              </w:rPr>
              <w:t xml:space="preserve"> </w:t>
            </w:r>
          </w:p>
          <w:p w14:paraId="0E9BB722"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Indicate the concerned WIs in Description field, if applicable. </w:t>
            </w:r>
          </w:p>
          <w:p w14:paraId="06CD4F2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Correction to be captured in general “Gen ASN1 CR” (or other CR upon decision)</w:t>
            </w:r>
          </w:p>
          <w:p w14:paraId="0D621656"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06FF9732" w14:textId="77777777" w:rsidR="00AA5873" w:rsidRPr="003576DD" w:rsidRDefault="00AA5873" w:rsidP="00AA5873">
            <w:pPr>
              <w:pStyle w:val="B1"/>
              <w:numPr>
                <w:ilvl w:val="0"/>
                <w:numId w:val="15"/>
              </w:numPr>
              <w:adjustRightInd/>
              <w:spacing w:after="0" w:line="252" w:lineRule="auto"/>
              <w:textAlignment w:val="auto"/>
              <w:rPr>
                <w:color w:val="FF0000"/>
              </w:rPr>
            </w:pPr>
            <w:r w:rsidRPr="003576DD">
              <w:rPr>
                <w:b/>
                <w:bCs/>
                <w:color w:val="FF0000"/>
              </w:rPr>
              <w:t>GEN</w:t>
            </w:r>
            <w:r w:rsidRPr="003576DD">
              <w:rPr>
                <w:color w:val="FF0000"/>
              </w:rPr>
              <w:t xml:space="preserve"> for ASN.1 general issue related to single WI or multiple WIs</w:t>
            </w:r>
          </w:p>
          <w:p w14:paraId="16580440" w14:textId="77777777" w:rsidR="00AA5873" w:rsidRPr="003576DD" w:rsidRDefault="00AA5873" w:rsidP="00AA5873">
            <w:pPr>
              <w:pStyle w:val="B1"/>
              <w:numPr>
                <w:ilvl w:val="1"/>
                <w:numId w:val="15"/>
              </w:numPr>
              <w:adjustRightInd/>
              <w:spacing w:after="0" w:line="252" w:lineRule="auto"/>
              <w:textAlignment w:val="auto"/>
              <w:rPr>
                <w:color w:val="FF0000"/>
              </w:rPr>
            </w:pPr>
            <w:r w:rsidRPr="003576DD">
              <w:rPr>
                <w:color w:val="FF0000"/>
              </w:rPr>
              <w:t xml:space="preserve">To be used for issues that need ASN.1 experts to conclude </w:t>
            </w:r>
            <w:proofErr w:type="gramStart"/>
            <w:r w:rsidRPr="003576DD">
              <w:rPr>
                <w:color w:val="FF0000"/>
              </w:rPr>
              <w:t>e.g.</w:t>
            </w:r>
            <w:proofErr w:type="gramEnd"/>
            <w:r w:rsidRPr="003576DD">
              <w:rPr>
                <w:color w:val="FF0000"/>
              </w:rPr>
              <w:t xml:space="preserve"> when</w:t>
            </w:r>
          </w:p>
          <w:p w14:paraId="49A7CFBC"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Guidelines are missing or cannot be applied</w:t>
            </w:r>
          </w:p>
          <w:p w14:paraId="45D939E3"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Existing solutions in RRC on similar issues cannot be re-used</w:t>
            </w:r>
          </w:p>
          <w:p w14:paraId="398E8418" w14:textId="77777777" w:rsidR="00AA5873" w:rsidRPr="003576DD" w:rsidRDefault="00AA5873" w:rsidP="00AA5873">
            <w:pPr>
              <w:pStyle w:val="B1"/>
              <w:numPr>
                <w:ilvl w:val="2"/>
                <w:numId w:val="15"/>
              </w:numPr>
              <w:adjustRightInd/>
              <w:spacing w:after="0" w:line="252" w:lineRule="auto"/>
              <w:textAlignment w:val="auto"/>
              <w:rPr>
                <w:color w:val="FF0000"/>
              </w:rPr>
            </w:pPr>
            <w:r w:rsidRPr="003576DD">
              <w:rPr>
                <w:color w:val="FF0000"/>
              </w:rPr>
              <w:t>Relates to future evolution of the specification</w:t>
            </w:r>
          </w:p>
          <w:p w14:paraId="2B6E6343" w14:textId="77777777" w:rsidR="00AA5873" w:rsidRDefault="00AA5873" w:rsidP="00A9638B"/>
        </w:tc>
      </w:tr>
      <w:tr w:rsidR="00AA5873" w14:paraId="15931368" w14:textId="77777777" w:rsidTr="00A9638B">
        <w:tc>
          <w:tcPr>
            <w:tcW w:w="1696" w:type="dxa"/>
          </w:tcPr>
          <w:p w14:paraId="4CD172F6" w14:textId="77777777" w:rsidR="00AA5873" w:rsidRDefault="00AA5873" w:rsidP="00A9638B">
            <w:r>
              <w:t>Class</w:t>
            </w:r>
          </w:p>
        </w:tc>
        <w:tc>
          <w:tcPr>
            <w:tcW w:w="12252" w:type="dxa"/>
            <w:gridSpan w:val="2"/>
          </w:tcPr>
          <w:p w14:paraId="1A342B79" w14:textId="77777777" w:rsidR="00AA5873" w:rsidRDefault="00AA5873" w:rsidP="00A9638B">
            <w:r>
              <w:t>Shall be set by the Delegate to value 1 or 2 (Class 0 issues are collected in separate file, see below).</w:t>
            </w:r>
          </w:p>
          <w:p w14:paraId="5E748E35" w14:textId="77777777" w:rsidR="00AA5873" w:rsidRDefault="00AA5873" w:rsidP="00A9638B"/>
          <w:p w14:paraId="38806B82" w14:textId="77777777" w:rsidR="00AA5873" w:rsidRPr="003576DD" w:rsidRDefault="00AA5873" w:rsidP="00A9638B">
            <w:pPr>
              <w:rPr>
                <w:b/>
                <w:bCs/>
              </w:rPr>
            </w:pPr>
            <w:r w:rsidRPr="003576DD">
              <w:rPr>
                <w:b/>
                <w:bCs/>
              </w:rPr>
              <w:t>Class 0: Expected correction has no functional impact</w:t>
            </w:r>
            <w:r w:rsidRPr="003576DD">
              <w:rPr>
                <w:b/>
                <w:bCs/>
              </w:rPr>
              <w:tab/>
            </w:r>
          </w:p>
          <w:p w14:paraId="31A9356A" w14:textId="77777777" w:rsidR="00AA5873" w:rsidRDefault="00AA5873" w:rsidP="00A9638B">
            <w:r>
              <w:t xml:space="preserve">- Typo, minor wording improvement etc.  </w:t>
            </w:r>
          </w:p>
          <w:p w14:paraId="4372FF85" w14:textId="77777777" w:rsidR="00AA5873" w:rsidRDefault="00AA5873" w:rsidP="00A9638B">
            <w:r>
              <w:t>- ASN.1 field not following naming rules (</w:t>
            </w:r>
            <w:proofErr w:type="gramStart"/>
            <w:r>
              <w:t>e.g.</w:t>
            </w:r>
            <w:proofErr w:type="gramEnd"/>
            <w:r>
              <w:t xml:space="preserve"> incorrect suffix, capitalization, etc).</w:t>
            </w:r>
          </w:p>
          <w:p w14:paraId="2DC16D41" w14:textId="77777777" w:rsidR="00AA5873" w:rsidRDefault="00AA5873" w:rsidP="00A9638B">
            <w:r>
              <w:t>These minor corrections are not collected as RIL in Review file, but in separate Word document, see below.</w:t>
            </w:r>
          </w:p>
          <w:p w14:paraId="70892B94" w14:textId="77777777" w:rsidR="00AA5873" w:rsidRDefault="00AA5873" w:rsidP="00A9638B"/>
          <w:p w14:paraId="5959CC38" w14:textId="77777777" w:rsidR="00AA5873" w:rsidRPr="003576DD" w:rsidRDefault="00AA5873" w:rsidP="00A9638B">
            <w:pPr>
              <w:rPr>
                <w:b/>
                <w:bCs/>
              </w:rPr>
            </w:pPr>
            <w:r w:rsidRPr="003576DD">
              <w:rPr>
                <w:b/>
                <w:bCs/>
              </w:rPr>
              <w:t>Class 1: Expected correction has functional impact but does not affect successful RRC PDU decoding</w:t>
            </w:r>
          </w:p>
          <w:p w14:paraId="64FC5922" w14:textId="77777777" w:rsidR="00AA5873" w:rsidRDefault="00AA5873" w:rsidP="00A9638B">
            <w:r>
              <w:t>- Incorrect/incomplete procedure text</w:t>
            </w:r>
          </w:p>
          <w:p w14:paraId="3FF4508F" w14:textId="77777777" w:rsidR="00AA5873" w:rsidRDefault="00AA5873" w:rsidP="00A9638B">
            <w:r>
              <w:t>- Incorrect/incomplete field description</w:t>
            </w:r>
          </w:p>
          <w:p w14:paraId="1AC3444F" w14:textId="77777777" w:rsidR="00AA5873" w:rsidRDefault="00AA5873" w:rsidP="00A9638B">
            <w:r>
              <w:t>- Unsuitable need code (</w:t>
            </w:r>
            <w:proofErr w:type="gramStart"/>
            <w:r>
              <w:t>e.g.</w:t>
            </w:r>
            <w:proofErr w:type="gramEnd"/>
            <w:r>
              <w:t xml:space="preserve"> Need M should be replaced with Need R)</w:t>
            </w:r>
          </w:p>
          <w:p w14:paraId="502053AE" w14:textId="77777777" w:rsidR="00AA5873" w:rsidRDefault="00AA5873" w:rsidP="00A9638B"/>
          <w:p w14:paraId="033710E8" w14:textId="77777777" w:rsidR="00AA5873" w:rsidRPr="003576DD" w:rsidRDefault="00AA5873" w:rsidP="00A9638B">
            <w:pPr>
              <w:rPr>
                <w:b/>
                <w:bCs/>
              </w:rPr>
            </w:pPr>
            <w:r w:rsidRPr="003576DD">
              <w:rPr>
                <w:b/>
                <w:bCs/>
              </w:rPr>
              <w:t>Class2: Expected correction affects successful RRC PDU decoding</w:t>
            </w:r>
          </w:p>
          <w:p w14:paraId="72904DD3" w14:textId="77777777" w:rsidR="00AA5873" w:rsidRDefault="00AA5873" w:rsidP="00A9638B">
            <w:r>
              <w:t>- Change a field from optional to mandatory or vice versa</w:t>
            </w:r>
          </w:p>
          <w:p w14:paraId="250684AD" w14:textId="77777777" w:rsidR="00AA5873" w:rsidRDefault="00AA5873" w:rsidP="00A9638B">
            <w:r>
              <w:lastRenderedPageBreak/>
              <w:t>- Change of the structure of an IE</w:t>
            </w:r>
          </w:p>
          <w:p w14:paraId="061CB658" w14:textId="77777777" w:rsidR="00AA5873" w:rsidRDefault="00AA5873" w:rsidP="00A9638B">
            <w:r>
              <w:t>- Addition of extension marker within an IE</w:t>
            </w:r>
          </w:p>
          <w:p w14:paraId="168C0B1D" w14:textId="77777777" w:rsidR="00AA5873" w:rsidRDefault="00AA5873" w:rsidP="00A9638B"/>
        </w:tc>
      </w:tr>
      <w:tr w:rsidR="00AA5873" w14:paraId="4B82E15E" w14:textId="77777777" w:rsidTr="00A9638B">
        <w:tc>
          <w:tcPr>
            <w:tcW w:w="1696" w:type="dxa"/>
          </w:tcPr>
          <w:p w14:paraId="465C3547" w14:textId="77777777" w:rsidR="00AA5873" w:rsidRDefault="00AA5873" w:rsidP="00A9638B">
            <w:r>
              <w:lastRenderedPageBreak/>
              <w:t>Title</w:t>
            </w:r>
          </w:p>
        </w:tc>
        <w:tc>
          <w:tcPr>
            <w:tcW w:w="12252" w:type="dxa"/>
            <w:gridSpan w:val="2"/>
          </w:tcPr>
          <w:p w14:paraId="5A74BCFB" w14:textId="77777777" w:rsidR="00AA5873" w:rsidRDefault="00AA5873" w:rsidP="00A9638B">
            <w:r>
              <w:t>Short one-line title/description.</w:t>
            </w:r>
          </w:p>
        </w:tc>
      </w:tr>
      <w:tr w:rsidR="00AA5873" w14:paraId="52C768C8" w14:textId="77777777" w:rsidTr="00A9638B">
        <w:tc>
          <w:tcPr>
            <w:tcW w:w="1696" w:type="dxa"/>
          </w:tcPr>
          <w:p w14:paraId="770CBA79" w14:textId="77777777" w:rsidR="00AA5873" w:rsidRDefault="00AA5873" w:rsidP="00A9638B">
            <w:proofErr w:type="spellStart"/>
            <w:r>
              <w:t>Tdoc</w:t>
            </w:r>
            <w:proofErr w:type="spellEnd"/>
          </w:p>
        </w:tc>
        <w:tc>
          <w:tcPr>
            <w:tcW w:w="12252" w:type="dxa"/>
            <w:gridSpan w:val="2"/>
          </w:tcPr>
          <w:p w14:paraId="3E5AA04E" w14:textId="77777777" w:rsidR="00AA5873" w:rsidRDefault="00AA5873" w:rsidP="00A9638B">
            <w:r w:rsidRPr="00AA2617">
              <w:t xml:space="preserve">Add </w:t>
            </w:r>
            <w:proofErr w:type="spellStart"/>
            <w:r w:rsidRPr="00AA2617">
              <w:t>Tdoc</w:t>
            </w:r>
            <w:proofErr w:type="spellEnd"/>
            <w:r w:rsidRPr="00AA2617">
              <w:t xml:space="preserve"> number if the issue needs to be described and the solution is presented in separate </w:t>
            </w:r>
            <w:proofErr w:type="spellStart"/>
            <w:r w:rsidRPr="00AA2617">
              <w:t>Tdoc</w:t>
            </w:r>
            <w:proofErr w:type="spellEnd"/>
            <w:r w:rsidRPr="00AA2617">
              <w:t>.</w:t>
            </w:r>
          </w:p>
          <w:p w14:paraId="35C49CFD" w14:textId="77777777" w:rsidR="00AA5873" w:rsidRDefault="00AA5873" w:rsidP="00A9638B">
            <w:r w:rsidRPr="00AA2617">
              <w:t>(</w:t>
            </w:r>
            <w:proofErr w:type="gramStart"/>
            <w:r w:rsidRPr="00AA2617">
              <w:t>or</w:t>
            </w:r>
            <w:proofErr w:type="gramEnd"/>
            <w:r w:rsidRPr="00AA2617">
              <w:t xml:space="preserve"> just “R2-24xxxxx” if no </w:t>
            </w:r>
            <w:proofErr w:type="spellStart"/>
            <w:r w:rsidRPr="00AA2617">
              <w:t>tdoc</w:t>
            </w:r>
            <w:proofErr w:type="spellEnd"/>
            <w:r w:rsidRPr="00AA2617">
              <w:t xml:space="preserve"> number yet allocated allocated)</w:t>
            </w:r>
          </w:p>
        </w:tc>
      </w:tr>
      <w:tr w:rsidR="00AA5873" w14:paraId="2BE7477F" w14:textId="77777777" w:rsidTr="00A9638B">
        <w:tc>
          <w:tcPr>
            <w:tcW w:w="1696" w:type="dxa"/>
          </w:tcPr>
          <w:p w14:paraId="470B9673" w14:textId="77777777" w:rsidR="00AA5873" w:rsidRDefault="00AA5873" w:rsidP="00A9638B">
            <w:r>
              <w:t>Delegate</w:t>
            </w:r>
          </w:p>
        </w:tc>
        <w:tc>
          <w:tcPr>
            <w:tcW w:w="12252" w:type="dxa"/>
            <w:gridSpan w:val="2"/>
          </w:tcPr>
          <w:p w14:paraId="229792CB" w14:textId="77777777" w:rsidR="00AA5873" w:rsidRDefault="00AA5873" w:rsidP="00A9638B">
            <w:proofErr w:type="gramStart"/>
            <w:r>
              <w:t>Company(</w:t>
            </w:r>
            <w:proofErr w:type="gramEnd"/>
            <w:r>
              <w:t>Delegate), e.g. Ericsson(Håkan)</w:t>
            </w:r>
          </w:p>
        </w:tc>
      </w:tr>
      <w:tr w:rsidR="00AA5873" w14:paraId="244F23A2" w14:textId="77777777" w:rsidTr="00A9638B">
        <w:tc>
          <w:tcPr>
            <w:tcW w:w="1696" w:type="dxa"/>
          </w:tcPr>
          <w:p w14:paraId="62AE8D21" w14:textId="77777777" w:rsidR="00AA5873" w:rsidRDefault="00AA5873" w:rsidP="00A9638B">
            <w:proofErr w:type="spellStart"/>
            <w:r>
              <w:t>Misc</w:t>
            </w:r>
            <w:proofErr w:type="spellEnd"/>
          </w:p>
        </w:tc>
        <w:tc>
          <w:tcPr>
            <w:tcW w:w="12252" w:type="dxa"/>
            <w:gridSpan w:val="2"/>
          </w:tcPr>
          <w:p w14:paraId="5D691B74" w14:textId="77777777" w:rsidR="00AA5873" w:rsidRDefault="00AA5873" w:rsidP="00A9638B">
            <w:r>
              <w:t>Leave empty now</w:t>
            </w:r>
          </w:p>
        </w:tc>
      </w:tr>
      <w:tr w:rsidR="00AA5873" w14:paraId="5A409D36" w14:textId="77777777" w:rsidTr="00A9638B">
        <w:tc>
          <w:tcPr>
            <w:tcW w:w="1696" w:type="dxa"/>
          </w:tcPr>
          <w:p w14:paraId="0B16C650" w14:textId="77777777" w:rsidR="00AA5873" w:rsidRDefault="00AA5873" w:rsidP="00A9638B">
            <w:r>
              <w:t>File version</w:t>
            </w:r>
          </w:p>
        </w:tc>
        <w:tc>
          <w:tcPr>
            <w:tcW w:w="12252" w:type="dxa"/>
            <w:gridSpan w:val="2"/>
          </w:tcPr>
          <w:p w14:paraId="03C290FB" w14:textId="77777777" w:rsidR="00AA5873" w:rsidRDefault="00AA5873" w:rsidP="00A9638B">
            <w:r w:rsidRPr="00AA2617">
              <w:t xml:space="preserve">Use this field to indicate the </w:t>
            </w:r>
            <w:proofErr w:type="spellStart"/>
            <w:r w:rsidRPr="00AA2617">
              <w:t>vX</w:t>
            </w:r>
            <w:proofErr w:type="spellEnd"/>
            <w:r w:rsidRPr="00AA2617">
              <w:t xml:space="preserve"> value of the new version of the Review file that you will upload. This allows us to easier detect recent updates to RILs in the review file.</w:t>
            </w:r>
          </w:p>
        </w:tc>
      </w:tr>
      <w:tr w:rsidR="00AA5873" w14:paraId="5688FDA6" w14:textId="77777777" w:rsidTr="00A9638B">
        <w:tc>
          <w:tcPr>
            <w:tcW w:w="1696" w:type="dxa"/>
          </w:tcPr>
          <w:p w14:paraId="7BDC0B03" w14:textId="77777777" w:rsidR="00AA5873" w:rsidRPr="00187515" w:rsidRDefault="00AA5873" w:rsidP="00A9638B">
            <w:r w:rsidRPr="00187515">
              <w:t>Status</w:t>
            </w:r>
          </w:p>
        </w:tc>
        <w:tc>
          <w:tcPr>
            <w:tcW w:w="12252" w:type="dxa"/>
            <w:gridSpan w:val="2"/>
          </w:tcPr>
          <w:p w14:paraId="439F6F98" w14:textId="77777777" w:rsidR="00AA5873" w:rsidRDefault="00AA5873" w:rsidP="00A9638B">
            <w:r>
              <w:t xml:space="preserve">Set to </w:t>
            </w:r>
            <w:proofErr w:type="spellStart"/>
            <w:r>
              <w:t>ToDo</w:t>
            </w:r>
            <w:proofErr w:type="spellEnd"/>
            <w:r>
              <w:t xml:space="preserve">. </w:t>
            </w:r>
            <w:r>
              <w:br/>
              <w:t>Rapporteurs may later change this status.</w:t>
            </w:r>
          </w:p>
        </w:tc>
      </w:tr>
      <w:tr w:rsidR="00AA5873" w14:paraId="71B45EEA" w14:textId="77777777" w:rsidTr="00A9638B">
        <w:tc>
          <w:tcPr>
            <w:tcW w:w="1696" w:type="dxa"/>
          </w:tcPr>
          <w:p w14:paraId="6077A491" w14:textId="77777777" w:rsidR="00AA5873" w:rsidRPr="00187515" w:rsidRDefault="00AA5873" w:rsidP="00A9638B">
            <w:r w:rsidRPr="00187515">
              <w:t>Description</w:t>
            </w:r>
          </w:p>
        </w:tc>
        <w:tc>
          <w:tcPr>
            <w:tcW w:w="6126" w:type="dxa"/>
          </w:tcPr>
          <w:p w14:paraId="68F131A7" w14:textId="77777777" w:rsidR="00AA5873" w:rsidRDefault="00AA5873" w:rsidP="00A9638B">
            <w:r>
              <w:t>Describe the problem</w:t>
            </w:r>
          </w:p>
        </w:tc>
        <w:tc>
          <w:tcPr>
            <w:tcW w:w="6126" w:type="dxa"/>
            <w:vMerge w:val="restart"/>
          </w:tcPr>
          <w:p w14:paraId="080AD1DA" w14:textId="77777777" w:rsidR="00AA5873" w:rsidRDefault="00AA5873" w:rsidP="00A9638B">
            <w:r>
              <w:t xml:space="preserve">Can copy spec text and use </w:t>
            </w:r>
            <w:proofErr w:type="gramStart"/>
            <w:r>
              <w:t>e.g.</w:t>
            </w:r>
            <w:proofErr w:type="gramEnd"/>
            <w:r>
              <w:t xml:space="preserve"> tracked changes to propose and discuss/comment.</w:t>
            </w:r>
          </w:p>
          <w:p w14:paraId="2221472D" w14:textId="77777777" w:rsidR="00AA5873" w:rsidRDefault="00AA5873" w:rsidP="00A9638B">
            <w:r>
              <w:t>Use a tag, e.g.  [Company/delegate] for identification.</w:t>
            </w:r>
          </w:p>
        </w:tc>
      </w:tr>
      <w:tr w:rsidR="00AA5873" w14:paraId="7AF80EBD" w14:textId="77777777" w:rsidTr="00A9638B">
        <w:tc>
          <w:tcPr>
            <w:tcW w:w="1696" w:type="dxa"/>
          </w:tcPr>
          <w:p w14:paraId="2FAA217B" w14:textId="77777777" w:rsidR="00AA5873" w:rsidRPr="00187515" w:rsidRDefault="00AA5873" w:rsidP="00A9638B">
            <w:r w:rsidRPr="00187515">
              <w:t>Proposed Change</w:t>
            </w:r>
          </w:p>
        </w:tc>
        <w:tc>
          <w:tcPr>
            <w:tcW w:w="6126" w:type="dxa"/>
          </w:tcPr>
          <w:p w14:paraId="2CD349DF" w14:textId="77777777" w:rsidR="00AA5873" w:rsidRDefault="00AA5873" w:rsidP="00A9638B">
            <w:r>
              <w:t>Propose a change/solution</w:t>
            </w:r>
          </w:p>
        </w:tc>
        <w:tc>
          <w:tcPr>
            <w:tcW w:w="6126" w:type="dxa"/>
            <w:vMerge/>
          </w:tcPr>
          <w:p w14:paraId="40C5AFDA" w14:textId="77777777" w:rsidR="00AA5873" w:rsidRDefault="00AA5873" w:rsidP="00A9638B"/>
        </w:tc>
      </w:tr>
      <w:tr w:rsidR="00AA5873" w14:paraId="5AD00F12" w14:textId="77777777" w:rsidTr="00A9638B">
        <w:tc>
          <w:tcPr>
            <w:tcW w:w="1696" w:type="dxa"/>
          </w:tcPr>
          <w:p w14:paraId="195A72FB" w14:textId="77777777" w:rsidR="00AA5873" w:rsidRPr="00187515" w:rsidRDefault="00AA5873" w:rsidP="00A9638B">
            <w:r w:rsidRPr="00187515">
              <w:t>Comments</w:t>
            </w:r>
          </w:p>
        </w:tc>
        <w:tc>
          <w:tcPr>
            <w:tcW w:w="6126" w:type="dxa"/>
          </w:tcPr>
          <w:p w14:paraId="3DF9C6A6" w14:textId="77777777" w:rsidR="00AA5873" w:rsidRDefault="00AA5873" w:rsidP="00A9638B">
            <w:r w:rsidRPr="00187515">
              <w:t>Comments added by other companies</w:t>
            </w:r>
            <w:r>
              <w:t xml:space="preserve">. </w:t>
            </w:r>
          </w:p>
        </w:tc>
        <w:tc>
          <w:tcPr>
            <w:tcW w:w="6126" w:type="dxa"/>
            <w:vMerge/>
          </w:tcPr>
          <w:p w14:paraId="3246A260" w14:textId="77777777" w:rsidR="00AA5873" w:rsidRDefault="00AA5873" w:rsidP="00A9638B"/>
        </w:tc>
      </w:tr>
    </w:tbl>
    <w:p w14:paraId="59121FE3" w14:textId="7C5C9D02" w:rsidR="00AA5873" w:rsidRDefault="00AA5873" w:rsidP="000D12BA">
      <w:pPr>
        <w:rPr>
          <w:rFonts w:eastAsia="等线"/>
          <w:lang w:eastAsia="zh-CN"/>
        </w:rPr>
      </w:pPr>
    </w:p>
    <w:p w14:paraId="080049DF" w14:textId="60F3884C" w:rsidR="00C55C1D" w:rsidRPr="006A6C4F" w:rsidRDefault="00C55C1D" w:rsidP="006A6C4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Collection of comments</w:t>
      </w:r>
    </w:p>
    <w:p w14:paraId="6653109C" w14:textId="2B3934CC" w:rsidR="00AA5873" w:rsidRDefault="00AA5873" w:rsidP="000D12BA">
      <w:pPr>
        <w:rPr>
          <w:rFonts w:eastAsia="等线"/>
          <w:lang w:eastAsia="zh-CN"/>
        </w:rPr>
      </w:pPr>
      <w:r>
        <w:rPr>
          <w:rFonts w:eastAsia="等线"/>
          <w:lang w:eastAsia="zh-CN"/>
        </w:rPr>
        <w:t xml:space="preserve">We would like to collect the comments for the R19 XR RRC CR by the below </w:t>
      </w:r>
    </w:p>
    <w:p w14:paraId="4CAB4143" w14:textId="77777777" w:rsidR="006A6C4F" w:rsidRDefault="006A6C4F" w:rsidP="000D12BA">
      <w:pPr>
        <w:rPr>
          <w:rFonts w:eastAsia="等线"/>
          <w:lang w:eastAsia="zh-CN"/>
        </w:rPr>
      </w:pPr>
    </w:p>
    <w:p w14:paraId="0A5C5E40" w14:textId="6BB8CA63" w:rsidR="006A6C4F" w:rsidRPr="00425410" w:rsidRDefault="006A6C4F" w:rsidP="006A6C4F">
      <w:pPr>
        <w:pStyle w:val="2"/>
      </w:pPr>
      <w:r w:rsidRPr="00425410">
        <w:t>Xnnn</w:t>
      </w:r>
      <w:r>
        <w:t>0</w:t>
      </w:r>
    </w:p>
    <w:p w14:paraId="4A0E0A78" w14:textId="17B477E3" w:rsidR="006A6C4F" w:rsidRDefault="006A6C4F" w:rsidP="000D12BA">
      <w:pPr>
        <w:rPr>
          <w:rFonts w:eastAsia="等线"/>
          <w:lang w:eastAsia="zh-CN"/>
        </w:rPr>
      </w:pPr>
    </w:p>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5AF17FB5" w14:textId="77777777" w:rsidTr="00A9638B">
        <w:tc>
          <w:tcPr>
            <w:tcW w:w="863" w:type="dxa"/>
          </w:tcPr>
          <w:p w14:paraId="0B2AC160" w14:textId="77777777" w:rsidR="006A6C4F" w:rsidRDefault="006A6C4F" w:rsidP="00A9638B">
            <w:r>
              <w:t>RIL Id</w:t>
            </w:r>
          </w:p>
        </w:tc>
        <w:tc>
          <w:tcPr>
            <w:tcW w:w="784" w:type="dxa"/>
          </w:tcPr>
          <w:p w14:paraId="024929FD" w14:textId="77777777" w:rsidR="006A6C4F" w:rsidRDefault="006A6C4F" w:rsidP="00A9638B">
            <w:r>
              <w:t>WI</w:t>
            </w:r>
          </w:p>
        </w:tc>
        <w:tc>
          <w:tcPr>
            <w:tcW w:w="924" w:type="dxa"/>
          </w:tcPr>
          <w:p w14:paraId="4BDC9109" w14:textId="77777777" w:rsidR="006A6C4F" w:rsidRDefault="006A6C4F" w:rsidP="00A9638B">
            <w:r>
              <w:t>Class</w:t>
            </w:r>
          </w:p>
        </w:tc>
        <w:tc>
          <w:tcPr>
            <w:tcW w:w="2039" w:type="dxa"/>
          </w:tcPr>
          <w:p w14:paraId="67B4D85B" w14:textId="77777777" w:rsidR="006A6C4F" w:rsidRDefault="006A6C4F" w:rsidP="00A9638B">
            <w:r>
              <w:t>Title</w:t>
            </w:r>
          </w:p>
        </w:tc>
        <w:tc>
          <w:tcPr>
            <w:tcW w:w="977" w:type="dxa"/>
          </w:tcPr>
          <w:p w14:paraId="1FDCF832" w14:textId="77777777" w:rsidR="006A6C4F" w:rsidRDefault="006A6C4F" w:rsidP="00A9638B">
            <w:proofErr w:type="spellStart"/>
            <w:r>
              <w:t>Tdoc</w:t>
            </w:r>
            <w:proofErr w:type="spellEnd"/>
          </w:p>
        </w:tc>
        <w:tc>
          <w:tcPr>
            <w:tcW w:w="1156" w:type="dxa"/>
          </w:tcPr>
          <w:p w14:paraId="7B2A6788" w14:textId="77777777" w:rsidR="006A6C4F" w:rsidRDefault="006A6C4F" w:rsidP="00A9638B">
            <w:r>
              <w:t>Delegate</w:t>
            </w:r>
          </w:p>
        </w:tc>
        <w:tc>
          <w:tcPr>
            <w:tcW w:w="648" w:type="dxa"/>
          </w:tcPr>
          <w:p w14:paraId="24D2D6A7" w14:textId="77777777" w:rsidR="006A6C4F" w:rsidRDefault="006A6C4F" w:rsidP="00A9638B">
            <w:proofErr w:type="spellStart"/>
            <w:r>
              <w:t>Misc</w:t>
            </w:r>
            <w:proofErr w:type="spellEnd"/>
          </w:p>
        </w:tc>
        <w:tc>
          <w:tcPr>
            <w:tcW w:w="873" w:type="dxa"/>
          </w:tcPr>
          <w:p w14:paraId="47817D17" w14:textId="77777777" w:rsidR="006A6C4F" w:rsidRDefault="006A6C4F" w:rsidP="00A9638B">
            <w:r>
              <w:t>File version</w:t>
            </w:r>
          </w:p>
        </w:tc>
        <w:tc>
          <w:tcPr>
            <w:tcW w:w="1139" w:type="dxa"/>
          </w:tcPr>
          <w:p w14:paraId="4DA8AC94" w14:textId="77777777" w:rsidR="006A6C4F" w:rsidRDefault="006A6C4F" w:rsidP="00A9638B">
            <w:r>
              <w:t>Status</w:t>
            </w:r>
          </w:p>
        </w:tc>
      </w:tr>
      <w:tr w:rsidR="006A6C4F" w14:paraId="39352696" w14:textId="77777777" w:rsidTr="00A9638B">
        <w:tc>
          <w:tcPr>
            <w:tcW w:w="863" w:type="dxa"/>
          </w:tcPr>
          <w:p w14:paraId="7DBD29B4" w14:textId="77777777" w:rsidR="006A6C4F" w:rsidRDefault="006A6C4F" w:rsidP="00A9638B">
            <w:proofErr w:type="spellStart"/>
            <w:r w:rsidRPr="00A82F69">
              <w:rPr>
                <w:highlight w:val="yellow"/>
              </w:rPr>
              <w:t>Xnnn</w:t>
            </w:r>
            <w:proofErr w:type="spellEnd"/>
          </w:p>
        </w:tc>
        <w:tc>
          <w:tcPr>
            <w:tcW w:w="784" w:type="dxa"/>
          </w:tcPr>
          <w:p w14:paraId="5CF5CE42" w14:textId="77777777" w:rsidR="006A6C4F" w:rsidRDefault="006A6C4F" w:rsidP="00A9638B"/>
        </w:tc>
        <w:tc>
          <w:tcPr>
            <w:tcW w:w="924" w:type="dxa"/>
          </w:tcPr>
          <w:p w14:paraId="5CF69B28" w14:textId="77777777" w:rsidR="006A6C4F" w:rsidRDefault="006A6C4F" w:rsidP="00A9638B"/>
        </w:tc>
        <w:tc>
          <w:tcPr>
            <w:tcW w:w="2039" w:type="dxa"/>
          </w:tcPr>
          <w:p w14:paraId="7BAB3DEC" w14:textId="77777777" w:rsidR="006A6C4F" w:rsidRDefault="006A6C4F" w:rsidP="00A9638B"/>
        </w:tc>
        <w:tc>
          <w:tcPr>
            <w:tcW w:w="977" w:type="dxa"/>
          </w:tcPr>
          <w:p w14:paraId="73737241" w14:textId="77777777" w:rsidR="006A6C4F" w:rsidRDefault="006A6C4F" w:rsidP="00A9638B"/>
        </w:tc>
        <w:tc>
          <w:tcPr>
            <w:tcW w:w="1156" w:type="dxa"/>
          </w:tcPr>
          <w:p w14:paraId="2EF31AA1" w14:textId="77777777" w:rsidR="006A6C4F" w:rsidRDefault="006A6C4F" w:rsidP="00A9638B"/>
        </w:tc>
        <w:tc>
          <w:tcPr>
            <w:tcW w:w="648" w:type="dxa"/>
          </w:tcPr>
          <w:p w14:paraId="3F51656F" w14:textId="77777777" w:rsidR="006A6C4F" w:rsidRDefault="006A6C4F" w:rsidP="00A9638B"/>
        </w:tc>
        <w:tc>
          <w:tcPr>
            <w:tcW w:w="873" w:type="dxa"/>
          </w:tcPr>
          <w:p w14:paraId="30AD3016" w14:textId="77777777" w:rsidR="006A6C4F" w:rsidRDefault="006A6C4F" w:rsidP="00A9638B"/>
        </w:tc>
        <w:tc>
          <w:tcPr>
            <w:tcW w:w="1139" w:type="dxa"/>
          </w:tcPr>
          <w:p w14:paraId="7F1A90E2" w14:textId="77777777" w:rsidR="006A6C4F" w:rsidRDefault="006A6C4F" w:rsidP="00A9638B"/>
        </w:tc>
      </w:tr>
    </w:tbl>
    <w:p w14:paraId="47162554" w14:textId="77777777" w:rsidR="006A6C4F" w:rsidRDefault="006A6C4F" w:rsidP="006A6C4F">
      <w:pPr>
        <w:rPr>
          <w:rFonts w:eastAsia="等线"/>
          <w:b/>
          <w:bCs/>
          <w:i/>
          <w:iCs/>
          <w:lang w:eastAsia="zh-CN"/>
        </w:rPr>
      </w:pPr>
    </w:p>
    <w:p w14:paraId="37A2E361" w14:textId="77777777" w:rsidR="006A6C4F" w:rsidRDefault="006A6C4F" w:rsidP="006A6C4F">
      <w:pPr>
        <w:pStyle w:val="af3"/>
      </w:pPr>
      <w:r>
        <w:rPr>
          <w:b/>
        </w:rPr>
        <w:t>[Description]</w:t>
      </w:r>
      <w:r>
        <w:t xml:space="preserve">: </w:t>
      </w:r>
    </w:p>
    <w:p w14:paraId="7EF9CE3C" w14:textId="77777777" w:rsidR="006A6C4F" w:rsidRDefault="006A6C4F" w:rsidP="006A6C4F">
      <w:pPr>
        <w:pStyle w:val="af3"/>
      </w:pPr>
      <w:r>
        <w:rPr>
          <w:b/>
        </w:rPr>
        <w:t>[Proposed Change]</w:t>
      </w:r>
      <w:r>
        <w:t xml:space="preserve">: </w:t>
      </w:r>
    </w:p>
    <w:p w14:paraId="5069D75F" w14:textId="77777777" w:rsidR="006A6C4F" w:rsidRDefault="006A6C4F" w:rsidP="006A6C4F">
      <w:r>
        <w:rPr>
          <w:b/>
        </w:rPr>
        <w:t>[Comments]</w:t>
      </w:r>
      <w:r>
        <w:t>:</w:t>
      </w:r>
    </w:p>
    <w:p w14:paraId="0167EE39" w14:textId="77777777" w:rsidR="006A6C4F" w:rsidRPr="007F502E" w:rsidRDefault="006A6C4F" w:rsidP="000D12BA">
      <w:pPr>
        <w:rPr>
          <w:rFonts w:eastAsia="等线"/>
          <w:lang w:eastAsia="zh-CN"/>
        </w:rPr>
      </w:pPr>
    </w:p>
    <w:p w14:paraId="0B804C5D" w14:textId="10A02BB0" w:rsidR="006A6C4F" w:rsidRPr="00425410" w:rsidRDefault="006A6C4F" w:rsidP="006A6C4F">
      <w:pPr>
        <w:pStyle w:val="2"/>
      </w:pPr>
      <w:r w:rsidRPr="00425410">
        <w:t>Xnnn</w:t>
      </w:r>
      <w:r>
        <w:t>1</w:t>
      </w:r>
    </w:p>
    <w:p w14:paraId="44051295" w14:textId="77777777" w:rsidR="006A6C4F" w:rsidRDefault="006A6C4F" w:rsidP="006A6C4F"/>
    <w:tbl>
      <w:tblPr>
        <w:tblStyle w:val="afffd"/>
        <w:tblW w:w="0" w:type="auto"/>
        <w:tblLook w:val="04A0" w:firstRow="1" w:lastRow="0" w:firstColumn="1" w:lastColumn="0" w:noHBand="0" w:noVBand="1"/>
      </w:tblPr>
      <w:tblGrid>
        <w:gridCol w:w="863"/>
        <w:gridCol w:w="784"/>
        <w:gridCol w:w="924"/>
        <w:gridCol w:w="2039"/>
        <w:gridCol w:w="977"/>
        <w:gridCol w:w="1156"/>
        <w:gridCol w:w="648"/>
        <w:gridCol w:w="873"/>
        <w:gridCol w:w="1139"/>
      </w:tblGrid>
      <w:tr w:rsidR="006A6C4F" w14:paraId="0FA2EA59" w14:textId="77777777" w:rsidTr="00A9638B">
        <w:tc>
          <w:tcPr>
            <w:tcW w:w="863" w:type="dxa"/>
          </w:tcPr>
          <w:p w14:paraId="11A6B413" w14:textId="77777777" w:rsidR="006A6C4F" w:rsidRDefault="006A6C4F" w:rsidP="00A9638B">
            <w:bookmarkStart w:id="4" w:name="_Hlk209758761"/>
            <w:r>
              <w:t>RIL Id</w:t>
            </w:r>
          </w:p>
        </w:tc>
        <w:tc>
          <w:tcPr>
            <w:tcW w:w="784" w:type="dxa"/>
          </w:tcPr>
          <w:p w14:paraId="4356FD7E" w14:textId="77777777" w:rsidR="006A6C4F" w:rsidRDefault="006A6C4F" w:rsidP="00A9638B">
            <w:r>
              <w:t>WI</w:t>
            </w:r>
          </w:p>
        </w:tc>
        <w:tc>
          <w:tcPr>
            <w:tcW w:w="924" w:type="dxa"/>
          </w:tcPr>
          <w:p w14:paraId="7B479446" w14:textId="77777777" w:rsidR="006A6C4F" w:rsidRDefault="006A6C4F" w:rsidP="00A9638B">
            <w:r>
              <w:t>Class</w:t>
            </w:r>
          </w:p>
        </w:tc>
        <w:tc>
          <w:tcPr>
            <w:tcW w:w="2039" w:type="dxa"/>
          </w:tcPr>
          <w:p w14:paraId="041048E7" w14:textId="77777777" w:rsidR="006A6C4F" w:rsidRDefault="006A6C4F" w:rsidP="00A9638B">
            <w:r>
              <w:t>Title</w:t>
            </w:r>
          </w:p>
        </w:tc>
        <w:tc>
          <w:tcPr>
            <w:tcW w:w="977" w:type="dxa"/>
          </w:tcPr>
          <w:p w14:paraId="7FC988FA" w14:textId="77777777" w:rsidR="006A6C4F" w:rsidRDefault="006A6C4F" w:rsidP="00A9638B">
            <w:proofErr w:type="spellStart"/>
            <w:r>
              <w:t>Tdoc</w:t>
            </w:r>
            <w:proofErr w:type="spellEnd"/>
          </w:p>
        </w:tc>
        <w:tc>
          <w:tcPr>
            <w:tcW w:w="1156" w:type="dxa"/>
          </w:tcPr>
          <w:p w14:paraId="7198CE76" w14:textId="77777777" w:rsidR="006A6C4F" w:rsidRDefault="006A6C4F" w:rsidP="00A9638B">
            <w:r>
              <w:t>Delegate</w:t>
            </w:r>
          </w:p>
        </w:tc>
        <w:tc>
          <w:tcPr>
            <w:tcW w:w="648" w:type="dxa"/>
          </w:tcPr>
          <w:p w14:paraId="0E357796" w14:textId="77777777" w:rsidR="006A6C4F" w:rsidRDefault="006A6C4F" w:rsidP="00A9638B">
            <w:proofErr w:type="spellStart"/>
            <w:r>
              <w:t>Misc</w:t>
            </w:r>
            <w:proofErr w:type="spellEnd"/>
          </w:p>
        </w:tc>
        <w:tc>
          <w:tcPr>
            <w:tcW w:w="873" w:type="dxa"/>
          </w:tcPr>
          <w:p w14:paraId="34396C91" w14:textId="77777777" w:rsidR="006A6C4F" w:rsidRDefault="006A6C4F" w:rsidP="00A9638B">
            <w:r>
              <w:t>File version</w:t>
            </w:r>
          </w:p>
        </w:tc>
        <w:tc>
          <w:tcPr>
            <w:tcW w:w="1139" w:type="dxa"/>
          </w:tcPr>
          <w:p w14:paraId="1A06BD90" w14:textId="77777777" w:rsidR="006A6C4F" w:rsidRDefault="006A6C4F" w:rsidP="00A9638B">
            <w:r>
              <w:t>Status</w:t>
            </w:r>
          </w:p>
        </w:tc>
      </w:tr>
      <w:tr w:rsidR="006A6C4F" w14:paraId="69DF321B" w14:textId="77777777" w:rsidTr="00A9638B">
        <w:tc>
          <w:tcPr>
            <w:tcW w:w="863" w:type="dxa"/>
          </w:tcPr>
          <w:p w14:paraId="7805122C" w14:textId="77777777" w:rsidR="006A6C4F" w:rsidRDefault="006A6C4F" w:rsidP="00A9638B">
            <w:proofErr w:type="spellStart"/>
            <w:r w:rsidRPr="00A82F69">
              <w:rPr>
                <w:highlight w:val="yellow"/>
              </w:rPr>
              <w:t>Xnnn</w:t>
            </w:r>
            <w:proofErr w:type="spellEnd"/>
          </w:p>
        </w:tc>
        <w:tc>
          <w:tcPr>
            <w:tcW w:w="784" w:type="dxa"/>
          </w:tcPr>
          <w:p w14:paraId="75972AE0" w14:textId="77777777" w:rsidR="006A6C4F" w:rsidRDefault="006A6C4F" w:rsidP="00A9638B"/>
        </w:tc>
        <w:tc>
          <w:tcPr>
            <w:tcW w:w="924" w:type="dxa"/>
          </w:tcPr>
          <w:p w14:paraId="4354CE2F" w14:textId="77777777" w:rsidR="006A6C4F" w:rsidRDefault="006A6C4F" w:rsidP="00A9638B"/>
        </w:tc>
        <w:tc>
          <w:tcPr>
            <w:tcW w:w="2039" w:type="dxa"/>
          </w:tcPr>
          <w:p w14:paraId="2776AFD3" w14:textId="77777777" w:rsidR="006A6C4F" w:rsidRDefault="006A6C4F" w:rsidP="00A9638B"/>
        </w:tc>
        <w:tc>
          <w:tcPr>
            <w:tcW w:w="977" w:type="dxa"/>
          </w:tcPr>
          <w:p w14:paraId="0F4407D3" w14:textId="77777777" w:rsidR="006A6C4F" w:rsidRDefault="006A6C4F" w:rsidP="00A9638B"/>
        </w:tc>
        <w:tc>
          <w:tcPr>
            <w:tcW w:w="1156" w:type="dxa"/>
          </w:tcPr>
          <w:p w14:paraId="3FECD8C8" w14:textId="77777777" w:rsidR="006A6C4F" w:rsidRDefault="006A6C4F" w:rsidP="00A9638B"/>
        </w:tc>
        <w:tc>
          <w:tcPr>
            <w:tcW w:w="648" w:type="dxa"/>
          </w:tcPr>
          <w:p w14:paraId="7C455428" w14:textId="77777777" w:rsidR="006A6C4F" w:rsidRDefault="006A6C4F" w:rsidP="00A9638B"/>
        </w:tc>
        <w:tc>
          <w:tcPr>
            <w:tcW w:w="873" w:type="dxa"/>
          </w:tcPr>
          <w:p w14:paraId="0ABA8B21" w14:textId="77777777" w:rsidR="006A6C4F" w:rsidRDefault="006A6C4F" w:rsidP="00A9638B"/>
        </w:tc>
        <w:tc>
          <w:tcPr>
            <w:tcW w:w="1139" w:type="dxa"/>
          </w:tcPr>
          <w:p w14:paraId="3178298F" w14:textId="77777777" w:rsidR="006A6C4F" w:rsidRDefault="006A6C4F" w:rsidP="00A9638B"/>
        </w:tc>
      </w:tr>
      <w:bookmarkEnd w:id="4"/>
    </w:tbl>
    <w:p w14:paraId="329229E0" w14:textId="77777777" w:rsidR="006A6C4F" w:rsidRDefault="006A6C4F" w:rsidP="006A6C4F">
      <w:pPr>
        <w:rPr>
          <w:rFonts w:eastAsia="等线"/>
          <w:b/>
          <w:bCs/>
          <w:i/>
          <w:iCs/>
          <w:lang w:eastAsia="zh-CN"/>
        </w:rPr>
      </w:pPr>
    </w:p>
    <w:p w14:paraId="2C5D37B7" w14:textId="77777777" w:rsidR="006A6C4F" w:rsidRDefault="006A6C4F" w:rsidP="006A6C4F">
      <w:pPr>
        <w:pStyle w:val="af3"/>
      </w:pPr>
      <w:r>
        <w:rPr>
          <w:b/>
        </w:rPr>
        <w:t>[Description]</w:t>
      </w:r>
      <w:r>
        <w:t xml:space="preserve">: </w:t>
      </w:r>
    </w:p>
    <w:p w14:paraId="0F2F29F2" w14:textId="77777777" w:rsidR="006A6C4F" w:rsidRDefault="006A6C4F" w:rsidP="006A6C4F">
      <w:pPr>
        <w:pStyle w:val="af3"/>
      </w:pPr>
      <w:r>
        <w:rPr>
          <w:b/>
        </w:rPr>
        <w:t>[Proposed Change]</w:t>
      </w:r>
      <w:r>
        <w:t xml:space="preserve">: </w:t>
      </w:r>
    </w:p>
    <w:p w14:paraId="1F68E0D0" w14:textId="77777777" w:rsidR="006A6C4F" w:rsidRDefault="006A6C4F" w:rsidP="006A6C4F">
      <w:r>
        <w:rPr>
          <w:b/>
        </w:rPr>
        <w:t>[Comments]</w:t>
      </w:r>
      <w:r>
        <w:t>:</w:t>
      </w:r>
    </w:p>
    <w:p w14:paraId="1C213CD3" w14:textId="77777777" w:rsidR="00AA5873" w:rsidRPr="000D12BA" w:rsidRDefault="00AA5873" w:rsidP="000D12BA">
      <w:pPr>
        <w:rPr>
          <w:rFonts w:eastAsia="等线"/>
          <w:b/>
          <w:bCs/>
          <w:i/>
          <w:iCs/>
          <w:lang w:eastAsia="zh-CN"/>
        </w:rPr>
      </w:pPr>
    </w:p>
    <w:p w14:paraId="7196A553" w14:textId="2A0A4758" w:rsidR="00F361F6" w:rsidRPr="00425410" w:rsidRDefault="00F361F6" w:rsidP="00F361F6">
      <w:pPr>
        <w:pStyle w:val="2"/>
      </w:pPr>
      <w:r>
        <w:rPr>
          <w:rFonts w:ascii="等线" w:eastAsia="等线" w:hAnsi="等线" w:hint="eastAsia"/>
          <w:lang w:eastAsia="zh-CN"/>
        </w:rPr>
        <w:t>V</w:t>
      </w:r>
      <w:r>
        <w:t>050</w:t>
      </w:r>
    </w:p>
    <w:p w14:paraId="3B514B07" w14:textId="77777777" w:rsidR="00F361F6" w:rsidRDefault="00F361F6" w:rsidP="00F361F6"/>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F361F6" w14:paraId="542CA22D" w14:textId="77777777" w:rsidTr="009F3FE7">
        <w:tc>
          <w:tcPr>
            <w:tcW w:w="863" w:type="dxa"/>
          </w:tcPr>
          <w:p w14:paraId="38B81858" w14:textId="77777777" w:rsidR="00F361F6" w:rsidRDefault="00F361F6" w:rsidP="009F3FE7">
            <w:r>
              <w:t>RIL Id</w:t>
            </w:r>
          </w:p>
        </w:tc>
        <w:tc>
          <w:tcPr>
            <w:tcW w:w="784" w:type="dxa"/>
          </w:tcPr>
          <w:p w14:paraId="098AC8C8" w14:textId="77777777" w:rsidR="00F361F6" w:rsidRDefault="00F361F6" w:rsidP="009F3FE7">
            <w:r>
              <w:t>WI</w:t>
            </w:r>
          </w:p>
        </w:tc>
        <w:tc>
          <w:tcPr>
            <w:tcW w:w="924" w:type="dxa"/>
          </w:tcPr>
          <w:p w14:paraId="2C4547D8" w14:textId="77777777" w:rsidR="00F361F6" w:rsidRDefault="00F361F6" w:rsidP="009F3FE7">
            <w:r>
              <w:t>Class</w:t>
            </w:r>
          </w:p>
        </w:tc>
        <w:tc>
          <w:tcPr>
            <w:tcW w:w="2039" w:type="dxa"/>
          </w:tcPr>
          <w:p w14:paraId="78E2033B" w14:textId="77777777" w:rsidR="00F361F6" w:rsidRDefault="00F361F6" w:rsidP="009F3FE7">
            <w:r>
              <w:t>Title</w:t>
            </w:r>
          </w:p>
        </w:tc>
        <w:tc>
          <w:tcPr>
            <w:tcW w:w="977" w:type="dxa"/>
          </w:tcPr>
          <w:p w14:paraId="11A2DF81" w14:textId="77777777" w:rsidR="00F361F6" w:rsidRDefault="00F361F6" w:rsidP="009F3FE7">
            <w:proofErr w:type="spellStart"/>
            <w:r>
              <w:t>Tdoc</w:t>
            </w:r>
            <w:proofErr w:type="spellEnd"/>
          </w:p>
        </w:tc>
        <w:tc>
          <w:tcPr>
            <w:tcW w:w="1156" w:type="dxa"/>
          </w:tcPr>
          <w:p w14:paraId="30650F16" w14:textId="77777777" w:rsidR="00F361F6" w:rsidRDefault="00F361F6" w:rsidP="009F3FE7">
            <w:r>
              <w:t>Delegate</w:t>
            </w:r>
          </w:p>
        </w:tc>
        <w:tc>
          <w:tcPr>
            <w:tcW w:w="648" w:type="dxa"/>
          </w:tcPr>
          <w:p w14:paraId="300093D0" w14:textId="77777777" w:rsidR="00F361F6" w:rsidRDefault="00F361F6" w:rsidP="009F3FE7">
            <w:proofErr w:type="spellStart"/>
            <w:r>
              <w:t>Misc</w:t>
            </w:r>
            <w:proofErr w:type="spellEnd"/>
          </w:p>
        </w:tc>
        <w:tc>
          <w:tcPr>
            <w:tcW w:w="873" w:type="dxa"/>
          </w:tcPr>
          <w:p w14:paraId="21335DB8" w14:textId="77777777" w:rsidR="00F361F6" w:rsidRDefault="00F361F6" w:rsidP="009F3FE7">
            <w:r>
              <w:t>File version</w:t>
            </w:r>
          </w:p>
        </w:tc>
        <w:tc>
          <w:tcPr>
            <w:tcW w:w="1139" w:type="dxa"/>
          </w:tcPr>
          <w:p w14:paraId="4A9F1670" w14:textId="77777777" w:rsidR="00F361F6" w:rsidRDefault="00F361F6" w:rsidP="009F3FE7">
            <w:r>
              <w:t>Status</w:t>
            </w:r>
          </w:p>
        </w:tc>
      </w:tr>
      <w:tr w:rsidR="00C347C3" w14:paraId="6EE2ED57" w14:textId="77777777" w:rsidTr="009F3FE7">
        <w:tc>
          <w:tcPr>
            <w:tcW w:w="863" w:type="dxa"/>
          </w:tcPr>
          <w:p w14:paraId="4F5669DE" w14:textId="5876CC2D" w:rsidR="00C347C3" w:rsidRDefault="00C347C3" w:rsidP="00C347C3">
            <w:r>
              <w:t>V050</w:t>
            </w:r>
          </w:p>
        </w:tc>
        <w:tc>
          <w:tcPr>
            <w:tcW w:w="784" w:type="dxa"/>
          </w:tcPr>
          <w:p w14:paraId="41285B77" w14:textId="2606E998" w:rsidR="00C347C3" w:rsidRDefault="009D2DEE" w:rsidP="00C347C3">
            <w:r>
              <w:t>XR</w:t>
            </w:r>
          </w:p>
        </w:tc>
        <w:tc>
          <w:tcPr>
            <w:tcW w:w="924" w:type="dxa"/>
          </w:tcPr>
          <w:p w14:paraId="4449BAB3" w14:textId="3C2DB2DD" w:rsidR="00C347C3" w:rsidRDefault="00C347C3" w:rsidP="00C347C3">
            <w:r>
              <w:t>1</w:t>
            </w:r>
          </w:p>
        </w:tc>
        <w:tc>
          <w:tcPr>
            <w:tcW w:w="2039" w:type="dxa"/>
          </w:tcPr>
          <w:p w14:paraId="5B8C3007" w14:textId="40339264" w:rsidR="00C347C3" w:rsidRDefault="00C347C3" w:rsidP="00C347C3">
            <w:r w:rsidRPr="00B01C85">
              <w:t>Coexistence of remaining time based RLC retransmission and polling</w:t>
            </w:r>
          </w:p>
        </w:tc>
        <w:tc>
          <w:tcPr>
            <w:tcW w:w="977" w:type="dxa"/>
          </w:tcPr>
          <w:p w14:paraId="2C1B75EE" w14:textId="1583D275" w:rsidR="00C347C3" w:rsidRDefault="00C347C3" w:rsidP="00C347C3">
            <w:r>
              <w:t>R2-25xxx</w:t>
            </w:r>
          </w:p>
        </w:tc>
        <w:tc>
          <w:tcPr>
            <w:tcW w:w="1156" w:type="dxa"/>
          </w:tcPr>
          <w:p w14:paraId="3487E8D4" w14:textId="7D2D9AF5" w:rsidR="00C347C3" w:rsidRDefault="00C347C3" w:rsidP="00C347C3">
            <w:proofErr w:type="gramStart"/>
            <w:r>
              <w:t>Vivo(</w:t>
            </w:r>
            <w:proofErr w:type="gramEnd"/>
            <w:r>
              <w:t>Chenli)</w:t>
            </w:r>
          </w:p>
        </w:tc>
        <w:tc>
          <w:tcPr>
            <w:tcW w:w="648" w:type="dxa"/>
          </w:tcPr>
          <w:p w14:paraId="5CFBDDC9" w14:textId="77777777" w:rsidR="00C347C3" w:rsidRDefault="00C347C3" w:rsidP="00C347C3"/>
        </w:tc>
        <w:tc>
          <w:tcPr>
            <w:tcW w:w="873" w:type="dxa"/>
          </w:tcPr>
          <w:p w14:paraId="457860E1" w14:textId="599E9BA5" w:rsidR="00C347C3" w:rsidRDefault="00C347C3" w:rsidP="00C347C3">
            <w:r>
              <w:t>V002</w:t>
            </w:r>
          </w:p>
        </w:tc>
        <w:tc>
          <w:tcPr>
            <w:tcW w:w="1139" w:type="dxa"/>
          </w:tcPr>
          <w:p w14:paraId="3629710E" w14:textId="34C5DF7C" w:rsidR="00C347C3" w:rsidRDefault="00C347C3" w:rsidP="00C347C3">
            <w:proofErr w:type="spellStart"/>
            <w:r>
              <w:t>ToDo</w:t>
            </w:r>
            <w:proofErr w:type="spellEnd"/>
          </w:p>
        </w:tc>
      </w:tr>
    </w:tbl>
    <w:p w14:paraId="12B818D8" w14:textId="77777777" w:rsidR="00F361F6" w:rsidRDefault="00F361F6" w:rsidP="00F361F6">
      <w:pPr>
        <w:rPr>
          <w:rFonts w:eastAsia="等线"/>
          <w:b/>
          <w:bCs/>
          <w:i/>
          <w:iCs/>
          <w:lang w:eastAsia="zh-CN"/>
        </w:rPr>
      </w:pPr>
    </w:p>
    <w:p w14:paraId="3B9DE239" w14:textId="6DB307AC" w:rsidR="00F361F6" w:rsidRPr="006D66C0" w:rsidRDefault="00F361F6" w:rsidP="006D66C0">
      <w:pPr>
        <w:spacing w:after="120"/>
        <w:rPr>
          <w:rFonts w:eastAsiaTheme="minorEastAsia"/>
          <w:lang w:val="en-US"/>
        </w:rPr>
      </w:pPr>
      <w:r>
        <w:rPr>
          <w:b/>
        </w:rPr>
        <w:t>[Description]</w:t>
      </w:r>
      <w:r>
        <w:t xml:space="preserve">: </w:t>
      </w:r>
      <w:r w:rsidR="006D66C0">
        <w:rPr>
          <w:rFonts w:eastAsiaTheme="minorEastAsia"/>
        </w:rPr>
        <w:t>When both</w:t>
      </w:r>
      <w:r w:rsidR="006D66C0" w:rsidRPr="007E42DF">
        <w:rPr>
          <w:rFonts w:eastAsiaTheme="minorEastAsia"/>
        </w:rPr>
        <w:t xml:space="preserve"> </w:t>
      </w:r>
      <w:r w:rsidR="006D66C0" w:rsidRPr="007B0D60">
        <w:rPr>
          <w:rFonts w:eastAsiaTheme="minorEastAsia"/>
        </w:rPr>
        <w:t xml:space="preserve">remaining time based RLC </w:t>
      </w:r>
      <w:r w:rsidR="006D66C0" w:rsidRPr="007E42DF">
        <w:rPr>
          <w:rFonts w:eastAsiaTheme="minorEastAsia"/>
        </w:rPr>
        <w:t xml:space="preserve">polling and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are configured for the same Tx RLC entity, </w:t>
      </w:r>
      <w:r w:rsidR="006D66C0">
        <w:t>t</w:t>
      </w:r>
      <w:r w:rsidR="006D66C0">
        <w:rPr>
          <w:rFonts w:eastAsiaTheme="minorEastAsia"/>
        </w:rPr>
        <w:t xml:space="preserve">he threshold for enabling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t xml:space="preserve"> should be</w:t>
      </w:r>
      <w:r w:rsidR="006D66C0">
        <w:rPr>
          <w:rFonts w:eastAsiaTheme="minorEastAsia"/>
        </w:rPr>
        <w:t xml:space="preserve"> set</w:t>
      </w:r>
      <w:r w:rsidR="006D66C0">
        <w:t xml:space="preserve"> as</w:t>
      </w:r>
      <w:r w:rsidR="006D66C0">
        <w:rPr>
          <w:rFonts w:eastAsiaTheme="minorEastAsia"/>
        </w:rPr>
        <w:t xml:space="preserve"> lower than that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Otherwise,</w:t>
      </w:r>
      <w:r w:rsidR="006D66C0" w:rsidRPr="00036D82">
        <w:rPr>
          <w:rFonts w:eastAsiaTheme="minorEastAsia"/>
        </w:rPr>
        <w:t xml:space="preserve"> </w:t>
      </w:r>
      <w:r w:rsidR="006D66C0">
        <w:rPr>
          <w:rFonts w:eastAsiaTheme="minorEastAsia"/>
        </w:rPr>
        <w:t xml:space="preserve">the configuration for enabling </w:t>
      </w:r>
      <w:r w:rsidR="006D66C0" w:rsidRPr="007B0D60">
        <w:rPr>
          <w:rFonts w:eastAsiaTheme="minorEastAsia"/>
        </w:rPr>
        <w:t xml:space="preserve">remaining time based RLC </w:t>
      </w:r>
      <w:r w:rsidR="006D66C0" w:rsidRPr="007E42DF">
        <w:rPr>
          <w:rFonts w:eastAsiaTheme="minorEastAsia"/>
        </w:rPr>
        <w:t>polling</w:t>
      </w:r>
      <w:r w:rsidR="006D66C0">
        <w:rPr>
          <w:rFonts w:eastAsiaTheme="minorEastAsia"/>
        </w:rPr>
        <w:t xml:space="preserve"> will become useless since </w:t>
      </w:r>
      <w:r w:rsidR="006D66C0" w:rsidRPr="007B0D60">
        <w:rPr>
          <w:rFonts w:eastAsiaTheme="minorEastAsia"/>
        </w:rPr>
        <w:t>remaining time based</w:t>
      </w:r>
      <w:r w:rsidR="006D66C0" w:rsidRPr="007E42DF">
        <w:rPr>
          <w:rFonts w:eastAsiaTheme="minorEastAsia"/>
        </w:rPr>
        <w:t xml:space="preserve"> </w:t>
      </w:r>
      <w:r w:rsidR="006D66C0">
        <w:rPr>
          <w:rFonts w:eastAsiaTheme="minorEastAsia"/>
        </w:rPr>
        <w:t xml:space="preserve">RLC </w:t>
      </w:r>
      <w:r w:rsidR="006D66C0" w:rsidRPr="007E42DF">
        <w:rPr>
          <w:rFonts w:eastAsiaTheme="minorEastAsia"/>
        </w:rPr>
        <w:t>retransmission</w:t>
      </w:r>
      <w:r w:rsidR="006D66C0">
        <w:rPr>
          <w:rFonts w:eastAsiaTheme="minorEastAsia"/>
        </w:rPr>
        <w:t xml:space="preserve"> would have already been triggered before the UE polls the Rx RLC entity to request the STATUS report. </w:t>
      </w:r>
    </w:p>
    <w:p w14:paraId="0BB52144" w14:textId="77777777" w:rsidR="00E348CA" w:rsidRPr="00E348CA" w:rsidRDefault="00F361F6" w:rsidP="00E348CA">
      <w:pPr>
        <w:pStyle w:val="af3"/>
        <w:rPr>
          <w:lang w:val="en-US"/>
        </w:rPr>
      </w:pPr>
      <w:r w:rsidRPr="00E348CA">
        <w:rPr>
          <w:b/>
          <w:lang w:val="en-US"/>
        </w:rPr>
        <w:t>[Proposed Change]</w:t>
      </w:r>
      <w:r w:rsidRPr="00E348CA">
        <w:rPr>
          <w:lang w:val="en-US"/>
        </w:rPr>
        <w:t xml:space="preserve">: </w:t>
      </w:r>
      <w:r w:rsidR="00E348CA" w:rsidRPr="00E348CA">
        <w:rPr>
          <w:lang w:val="en-US"/>
        </w:rPr>
        <w:t xml:space="preserve">In the field description of </w:t>
      </w:r>
      <w:r w:rsidR="00E348CA" w:rsidRPr="00E348CA">
        <w:rPr>
          <w:i/>
          <w:iCs/>
          <w:noProof/>
          <w:lang w:val="en-US"/>
        </w:rPr>
        <w:t>remainingTimeThresholdRLC-Polling-r19</w:t>
      </w:r>
      <w:r w:rsidR="00E348CA" w:rsidRPr="00E348CA">
        <w:rPr>
          <w:lang w:val="en-US"/>
        </w:rPr>
        <w:t xml:space="preserve">, it is better to clarify this restriction, e.g.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6"/>
      </w:tblGrid>
      <w:tr w:rsidR="00E348CA" w:rsidRPr="000B7CFF" w14:paraId="7D982ACB"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3EC9D44B" w14:textId="77777777" w:rsidR="00E348CA" w:rsidRPr="003E2FCC" w:rsidRDefault="00E348CA" w:rsidP="009F3FE7">
            <w:pPr>
              <w:pStyle w:val="TAL"/>
              <w:rPr>
                <w:rFonts w:eastAsia="等线"/>
                <w:b/>
                <w:bCs/>
                <w:i/>
                <w:iCs/>
              </w:rPr>
            </w:pPr>
            <w:proofErr w:type="spellStart"/>
            <w:r w:rsidRPr="003E2FCC">
              <w:rPr>
                <w:rFonts w:eastAsia="等线"/>
                <w:b/>
                <w:bCs/>
                <w:i/>
                <w:iCs/>
              </w:rPr>
              <w:t>remaingTimeThresholdRLC</w:t>
            </w:r>
            <w:proofErr w:type="spellEnd"/>
            <w:r w:rsidRPr="003E2FCC">
              <w:rPr>
                <w:rFonts w:eastAsia="等线"/>
                <w:b/>
                <w:bCs/>
                <w:i/>
                <w:iCs/>
              </w:rPr>
              <w:t>-Polling</w:t>
            </w:r>
          </w:p>
          <w:p w14:paraId="5FE209A0" w14:textId="77777777" w:rsidR="00E348CA" w:rsidRPr="000B7CFF" w:rsidRDefault="00E348CA" w:rsidP="009F3FE7">
            <w:pPr>
              <w:pStyle w:val="TAL"/>
              <w:rPr>
                <w:rFonts w:cs="Arial"/>
                <w:szCs w:val="18"/>
                <w:lang w:eastAsia="en-GB"/>
              </w:rPr>
            </w:pPr>
            <w:r w:rsidRPr="000B7CFF">
              <w:t xml:space="preserve">Remaining time threshold used by the </w:t>
            </w:r>
            <w:r>
              <w:t>PDCP entity to notify the</w:t>
            </w:r>
            <w:r w:rsidRPr="000B7CFF">
              <w:t xml:space="preserve"> RLC entity to trigger </w:t>
            </w:r>
            <w:r>
              <w:rPr>
                <w:rFonts w:eastAsia="等线"/>
                <w:bCs/>
                <w:iCs/>
              </w:rPr>
              <w:t>remaining time-based</w:t>
            </w:r>
            <w:r w:rsidRPr="000B7CFF">
              <w:rPr>
                <w:rFonts w:eastAsia="等线"/>
                <w:bCs/>
                <w:iCs/>
              </w:rPr>
              <w:t xml:space="preserve"> </w:t>
            </w:r>
            <w:r>
              <w:rPr>
                <w:rFonts w:eastAsia="等线"/>
                <w:bCs/>
                <w:iCs/>
              </w:rPr>
              <w:t>polling</w:t>
            </w:r>
            <w:r w:rsidRPr="000B7CFF">
              <w:rPr>
                <w:rFonts w:eastAsia="等线"/>
                <w:bCs/>
                <w:iCs/>
              </w:rPr>
              <w:t xml:space="preserve"> as specified in TS 38.32</w:t>
            </w:r>
            <w:r>
              <w:rPr>
                <w:rFonts w:eastAsia="等线"/>
                <w:bCs/>
                <w:iCs/>
              </w:rPr>
              <w:t>3</w:t>
            </w:r>
            <w:r w:rsidRPr="000B7CFF">
              <w:rPr>
                <w:rFonts w:eastAsia="等线"/>
                <w:bCs/>
                <w:iCs/>
              </w:rPr>
              <w:t xml:space="preserve"> [4]</w:t>
            </w:r>
            <w:r w:rsidRPr="000B7CFF">
              <w:rPr>
                <w:rFonts w:eastAsia="等线" w:cs="Arial"/>
                <w:bCs/>
                <w:iCs/>
                <w:szCs w:val="18"/>
              </w:rPr>
              <w:t xml:space="preserve">. </w:t>
            </w:r>
            <w:r w:rsidRPr="000B7CFF">
              <w:rPr>
                <w:rFonts w:cs="Arial"/>
                <w:szCs w:val="18"/>
                <w:lang w:eastAsia="en-GB"/>
              </w:rPr>
              <w:t xml:space="preserve">Value for the IE </w:t>
            </w:r>
            <w:r w:rsidRPr="003E2FCC">
              <w:rPr>
                <w:rFonts w:cs="Arial"/>
                <w:i/>
                <w:szCs w:val="18"/>
                <w:lang w:eastAsia="en-GB"/>
              </w:rPr>
              <w:t>RLC-AM-</w:t>
            </w:r>
            <w:proofErr w:type="spellStart"/>
            <w:r w:rsidRPr="003E2FCC">
              <w:rPr>
                <w:rFonts w:cs="Arial"/>
                <w:i/>
                <w:szCs w:val="18"/>
                <w:lang w:eastAsia="en-GB"/>
              </w:rPr>
              <w:t>RemainingTimeThreshold</w:t>
            </w:r>
            <w:proofErr w:type="spellEnd"/>
            <w:r>
              <w:rPr>
                <w:rFonts w:cs="Arial"/>
                <w:iCs/>
                <w:szCs w:val="18"/>
                <w:lang w:eastAsia="en-GB"/>
              </w:rPr>
              <w:t xml:space="preserve"> </w:t>
            </w:r>
            <w:r w:rsidRPr="000B7CFF">
              <w:rPr>
                <w:rFonts w:cs="Arial"/>
                <w:szCs w:val="18"/>
                <w:lang w:eastAsia="en-GB"/>
              </w:rPr>
              <w:t>in milliseconds.</w:t>
            </w:r>
            <w:r>
              <w:rPr>
                <w:szCs w:val="18"/>
                <w:lang w:eastAsia="en-GB"/>
              </w:rPr>
              <w:t xml:space="preserve"> </w:t>
            </w:r>
            <w:ins w:id="5" w:author="vivo-Chenli" w:date="2025-09-26T05:40:00Z">
              <w:r>
                <w:rPr>
                  <w:szCs w:val="18"/>
                  <w:lang w:eastAsia="en-GB"/>
                </w:rPr>
                <w:t xml:space="preserve">The network configures </w:t>
              </w:r>
            </w:ins>
            <w:proofErr w:type="spellStart"/>
            <w:ins w:id="6" w:author="vivo-Chenli" w:date="2025-09-26T05:41:00Z">
              <w:r w:rsidRPr="009F3FE7">
                <w:rPr>
                  <w:i/>
                  <w:iCs/>
                  <w:szCs w:val="18"/>
                  <w:lang w:eastAsia="en-GB"/>
                </w:rPr>
                <w:t>remaingTimeThresholdRLC</w:t>
              </w:r>
              <w:proofErr w:type="spellEnd"/>
              <w:r w:rsidRPr="009F3FE7">
                <w:rPr>
                  <w:i/>
                  <w:iCs/>
                  <w:szCs w:val="18"/>
                  <w:lang w:eastAsia="en-GB"/>
                </w:rPr>
                <w:t>-Polling</w:t>
              </w:r>
              <w:r>
                <w:rPr>
                  <w:szCs w:val="18"/>
                  <w:lang w:eastAsia="en-GB"/>
                </w:rPr>
                <w:t xml:space="preserve"> to be lower than</w:t>
              </w:r>
              <w:r w:rsidRPr="009F3FE7">
                <w:rPr>
                  <w:i/>
                  <w:iCs/>
                  <w:szCs w:val="18"/>
                  <w:lang w:eastAsia="en-GB"/>
                </w:rPr>
                <w:t xml:space="preserve"> </w:t>
              </w:r>
              <w:proofErr w:type="spellStart"/>
              <w:r w:rsidRPr="009F3FE7">
                <w:rPr>
                  <w:i/>
                  <w:iCs/>
                  <w:szCs w:val="18"/>
                  <w:lang w:eastAsia="en-GB"/>
                </w:rPr>
                <w:t>remainingTimeThresholdRLC-ReTx</w:t>
              </w:r>
              <w:proofErr w:type="spellEnd"/>
              <w:r>
                <w:rPr>
                  <w:szCs w:val="18"/>
                  <w:lang w:eastAsia="en-GB"/>
                </w:rPr>
                <w:t>, if</w:t>
              </w:r>
            </w:ins>
            <w:ins w:id="7" w:author="vivo-Chenli" w:date="2025-09-26T05:42:00Z">
              <w:r>
                <w:rPr>
                  <w:szCs w:val="18"/>
                  <w:lang w:eastAsia="en-GB"/>
                </w:rPr>
                <w:t xml:space="preserve"> it is configured</w:t>
              </w:r>
            </w:ins>
            <w:ins w:id="8" w:author="vivo-Chenli" w:date="2025-09-26T05:41:00Z">
              <w:r>
                <w:rPr>
                  <w:szCs w:val="18"/>
                  <w:lang w:eastAsia="en-GB"/>
                </w:rPr>
                <w:t xml:space="preserve">. </w:t>
              </w:r>
            </w:ins>
          </w:p>
        </w:tc>
      </w:tr>
      <w:tr w:rsidR="00E348CA" w:rsidRPr="00E6555F" w14:paraId="562E40AF" w14:textId="77777777" w:rsidTr="00E348CA">
        <w:trPr>
          <w:cantSplit/>
          <w:tblHeader/>
        </w:trPr>
        <w:tc>
          <w:tcPr>
            <w:tcW w:w="9776" w:type="dxa"/>
            <w:tcBorders>
              <w:top w:val="single" w:sz="4" w:space="0" w:color="auto"/>
              <w:left w:val="single" w:sz="4" w:space="0" w:color="auto"/>
              <w:bottom w:val="single" w:sz="4" w:space="0" w:color="auto"/>
              <w:right w:val="single" w:sz="4" w:space="0" w:color="auto"/>
            </w:tcBorders>
          </w:tcPr>
          <w:p w14:paraId="51AEAE9F" w14:textId="77777777" w:rsidR="00E348CA" w:rsidRPr="000B7CFF" w:rsidRDefault="00E348CA" w:rsidP="009F3FE7">
            <w:pPr>
              <w:pStyle w:val="TAL"/>
              <w:rPr>
                <w:rFonts w:eastAsia="等线"/>
                <w:b/>
                <w:i/>
              </w:rPr>
            </w:pPr>
            <w:proofErr w:type="spellStart"/>
            <w:r>
              <w:rPr>
                <w:rFonts w:eastAsia="等线"/>
                <w:b/>
                <w:i/>
              </w:rPr>
              <w:t>remainingTimeThresholdRLC-</w:t>
            </w:r>
            <w:r w:rsidRPr="000B7CFF">
              <w:rPr>
                <w:rFonts w:eastAsia="等线"/>
                <w:b/>
                <w:i/>
              </w:rPr>
              <w:t>ReTx</w:t>
            </w:r>
            <w:proofErr w:type="spellEnd"/>
          </w:p>
          <w:p w14:paraId="356DF3C9" w14:textId="77777777" w:rsidR="00E348CA" w:rsidRPr="00E6555F" w:rsidRDefault="00E348CA" w:rsidP="009F3FE7">
            <w:pPr>
              <w:pStyle w:val="TAL"/>
              <w:rPr>
                <w:rFonts w:eastAsia="等线"/>
              </w:rPr>
            </w:pPr>
            <w:r w:rsidRPr="000B7CFF">
              <w:t xml:space="preserve">Remaining time threshold used by the </w:t>
            </w:r>
            <w:r>
              <w:t>PDCP entity to notify</w:t>
            </w:r>
            <w:r w:rsidRPr="000B7CFF">
              <w:t xml:space="preserve"> the RLC entity to trigger </w:t>
            </w:r>
            <w:r>
              <w:rPr>
                <w:rFonts w:eastAsia="等线"/>
                <w:bCs/>
                <w:iCs/>
              </w:rPr>
              <w:t>remaining time-based</w:t>
            </w:r>
            <w:r w:rsidRPr="000B7CFF">
              <w:rPr>
                <w:rFonts w:eastAsia="等线"/>
                <w:bCs/>
                <w:iCs/>
              </w:rPr>
              <w:t xml:space="preserve"> retransmission as specified in TS 38.32</w:t>
            </w:r>
            <w:r>
              <w:rPr>
                <w:rFonts w:eastAsia="等线"/>
                <w:bCs/>
                <w:iCs/>
              </w:rPr>
              <w:t>3</w:t>
            </w:r>
            <w:r w:rsidRPr="000B7CFF">
              <w:rPr>
                <w:rFonts w:eastAsia="等线"/>
                <w:bCs/>
                <w:iCs/>
              </w:rPr>
              <w:t xml:space="preserve"> [4]. </w:t>
            </w:r>
            <w:r w:rsidRPr="000B7CFF">
              <w:rPr>
                <w:lang w:eastAsia="en-GB"/>
              </w:rPr>
              <w:t xml:space="preserve">Value for the IE </w:t>
            </w:r>
            <w:r w:rsidRPr="004615AD">
              <w:rPr>
                <w:i/>
                <w:iCs/>
                <w:lang w:eastAsia="en-GB"/>
              </w:rPr>
              <w:t>RLC-AM-</w:t>
            </w:r>
            <w:proofErr w:type="spellStart"/>
            <w:r w:rsidRPr="004615AD">
              <w:rPr>
                <w:i/>
                <w:iCs/>
                <w:lang w:eastAsia="en-GB"/>
              </w:rPr>
              <w:t>RemainingTimeThreshold</w:t>
            </w:r>
            <w:proofErr w:type="spellEnd"/>
            <w:r w:rsidRPr="000B7CFF">
              <w:rPr>
                <w:lang w:eastAsia="en-GB"/>
              </w:rPr>
              <w:t xml:space="preserve"> in milliseconds.</w:t>
            </w:r>
          </w:p>
        </w:tc>
      </w:tr>
    </w:tbl>
    <w:p w14:paraId="32FC70AF" w14:textId="47744B2C" w:rsidR="00F361F6" w:rsidRDefault="00F361F6" w:rsidP="00F361F6">
      <w:pPr>
        <w:pStyle w:val="af3"/>
      </w:pPr>
    </w:p>
    <w:p w14:paraId="197BCA76" w14:textId="77777777" w:rsidR="00F361F6" w:rsidRDefault="00F361F6" w:rsidP="00F361F6">
      <w:r>
        <w:rPr>
          <w:b/>
        </w:rPr>
        <w:t>[Comments]</w:t>
      </w:r>
      <w:r>
        <w:t>:</w:t>
      </w:r>
    </w:p>
    <w:p w14:paraId="42273AE7" w14:textId="77777777" w:rsidR="00AA5873" w:rsidRPr="00F361F6" w:rsidRDefault="00AA5873" w:rsidP="000D12BA">
      <w:pPr>
        <w:rPr>
          <w:rFonts w:eastAsia="等线"/>
          <w:lang w:val="en-US" w:eastAsia="zh-CN"/>
        </w:rPr>
      </w:pPr>
    </w:p>
    <w:bookmarkEnd w:id="0"/>
    <w:bookmarkEnd w:id="1"/>
    <w:bookmarkEnd w:id="2"/>
    <w:p w14:paraId="1CA7EF03" w14:textId="27BA5FE2" w:rsidR="00E348CA" w:rsidRPr="00425410" w:rsidRDefault="00E348CA" w:rsidP="00E348CA">
      <w:pPr>
        <w:pStyle w:val="2"/>
      </w:pPr>
      <w:r>
        <w:rPr>
          <w:rFonts w:ascii="等线" w:eastAsia="等线" w:hAnsi="等线" w:hint="eastAsia"/>
          <w:lang w:eastAsia="zh-CN"/>
        </w:rPr>
        <w:t>V</w:t>
      </w:r>
      <w:r>
        <w:t>05</w:t>
      </w:r>
      <w:r>
        <w:t>1</w:t>
      </w:r>
    </w:p>
    <w:p w14:paraId="71890999" w14:textId="77777777" w:rsidR="00E348CA" w:rsidRDefault="00E348CA" w:rsidP="00E348CA"/>
    <w:tbl>
      <w:tblPr>
        <w:tblStyle w:val="afffd"/>
        <w:tblW w:w="0" w:type="auto"/>
        <w:tblLook w:val="04A0" w:firstRow="1" w:lastRow="0" w:firstColumn="1" w:lastColumn="0" w:noHBand="0" w:noVBand="1"/>
      </w:tblPr>
      <w:tblGrid>
        <w:gridCol w:w="863"/>
        <w:gridCol w:w="784"/>
        <w:gridCol w:w="924"/>
        <w:gridCol w:w="2039"/>
        <w:gridCol w:w="977"/>
        <w:gridCol w:w="1283"/>
        <w:gridCol w:w="648"/>
        <w:gridCol w:w="873"/>
        <w:gridCol w:w="1139"/>
      </w:tblGrid>
      <w:tr w:rsidR="009D2DEE" w14:paraId="0CBAB1A1" w14:textId="77777777" w:rsidTr="007E0852">
        <w:tc>
          <w:tcPr>
            <w:tcW w:w="863" w:type="dxa"/>
          </w:tcPr>
          <w:p w14:paraId="314225AC" w14:textId="77777777" w:rsidR="00E348CA" w:rsidRDefault="00E348CA" w:rsidP="009F3FE7">
            <w:r>
              <w:t>RIL Id</w:t>
            </w:r>
          </w:p>
        </w:tc>
        <w:tc>
          <w:tcPr>
            <w:tcW w:w="784" w:type="dxa"/>
          </w:tcPr>
          <w:p w14:paraId="51AC1153" w14:textId="77777777" w:rsidR="00E348CA" w:rsidRDefault="00E348CA" w:rsidP="009F3FE7">
            <w:r>
              <w:t>WI</w:t>
            </w:r>
          </w:p>
        </w:tc>
        <w:tc>
          <w:tcPr>
            <w:tcW w:w="924" w:type="dxa"/>
          </w:tcPr>
          <w:p w14:paraId="51216ED3" w14:textId="77777777" w:rsidR="00E348CA" w:rsidRDefault="00E348CA" w:rsidP="009F3FE7">
            <w:r>
              <w:t>Class</w:t>
            </w:r>
          </w:p>
        </w:tc>
        <w:tc>
          <w:tcPr>
            <w:tcW w:w="2039" w:type="dxa"/>
          </w:tcPr>
          <w:p w14:paraId="0AA56E0C" w14:textId="77777777" w:rsidR="00E348CA" w:rsidRDefault="00E348CA" w:rsidP="009F3FE7">
            <w:r>
              <w:t>Title</w:t>
            </w:r>
          </w:p>
        </w:tc>
        <w:tc>
          <w:tcPr>
            <w:tcW w:w="977" w:type="dxa"/>
          </w:tcPr>
          <w:p w14:paraId="077B6A3A" w14:textId="77777777" w:rsidR="00E348CA" w:rsidRDefault="00E348CA" w:rsidP="009F3FE7">
            <w:proofErr w:type="spellStart"/>
            <w:r>
              <w:t>Tdoc</w:t>
            </w:r>
            <w:proofErr w:type="spellEnd"/>
          </w:p>
        </w:tc>
        <w:tc>
          <w:tcPr>
            <w:tcW w:w="1283" w:type="dxa"/>
          </w:tcPr>
          <w:p w14:paraId="24A6D876" w14:textId="77777777" w:rsidR="00E348CA" w:rsidRDefault="00E348CA" w:rsidP="009F3FE7">
            <w:r>
              <w:t>Delegate</w:t>
            </w:r>
          </w:p>
        </w:tc>
        <w:tc>
          <w:tcPr>
            <w:tcW w:w="648" w:type="dxa"/>
          </w:tcPr>
          <w:p w14:paraId="2FCAF2D9" w14:textId="77777777" w:rsidR="00E348CA" w:rsidRDefault="00E348CA" w:rsidP="009F3FE7">
            <w:proofErr w:type="spellStart"/>
            <w:r>
              <w:t>Misc</w:t>
            </w:r>
            <w:proofErr w:type="spellEnd"/>
          </w:p>
        </w:tc>
        <w:tc>
          <w:tcPr>
            <w:tcW w:w="873" w:type="dxa"/>
          </w:tcPr>
          <w:p w14:paraId="17D3295B" w14:textId="77777777" w:rsidR="00E348CA" w:rsidRDefault="00E348CA" w:rsidP="009F3FE7">
            <w:r>
              <w:t>File version</w:t>
            </w:r>
          </w:p>
        </w:tc>
        <w:tc>
          <w:tcPr>
            <w:tcW w:w="1139" w:type="dxa"/>
          </w:tcPr>
          <w:p w14:paraId="1AE63638" w14:textId="77777777" w:rsidR="00E348CA" w:rsidRDefault="00E348CA" w:rsidP="009F3FE7">
            <w:r>
              <w:t>Status</w:t>
            </w:r>
          </w:p>
        </w:tc>
      </w:tr>
      <w:tr w:rsidR="007E0852" w14:paraId="1DC4E0D9" w14:textId="77777777" w:rsidTr="007E0852">
        <w:tc>
          <w:tcPr>
            <w:tcW w:w="863" w:type="dxa"/>
          </w:tcPr>
          <w:p w14:paraId="713D1233" w14:textId="3F036022" w:rsidR="007E0852" w:rsidRDefault="007E0852" w:rsidP="007E0852">
            <w:r>
              <w:t>V051</w:t>
            </w:r>
          </w:p>
        </w:tc>
        <w:tc>
          <w:tcPr>
            <w:tcW w:w="784" w:type="dxa"/>
          </w:tcPr>
          <w:p w14:paraId="4EF02EE1" w14:textId="3133DD2C" w:rsidR="007E0852" w:rsidRDefault="007E0852" w:rsidP="007E0852">
            <w:r>
              <w:t>XR</w:t>
            </w:r>
          </w:p>
        </w:tc>
        <w:tc>
          <w:tcPr>
            <w:tcW w:w="924" w:type="dxa"/>
          </w:tcPr>
          <w:p w14:paraId="6F434D6B" w14:textId="2328FF39" w:rsidR="007E0852" w:rsidRDefault="007E0852" w:rsidP="007E0852">
            <w:r>
              <w:t>1</w:t>
            </w:r>
          </w:p>
        </w:tc>
        <w:tc>
          <w:tcPr>
            <w:tcW w:w="2039" w:type="dxa"/>
          </w:tcPr>
          <w:p w14:paraId="03FE005B" w14:textId="3BCE3E97" w:rsidR="007E0852" w:rsidRDefault="007E0852" w:rsidP="007E0852">
            <w:r>
              <w:t>Restriction on ul-RateQueryConfigList-r19</w:t>
            </w:r>
          </w:p>
        </w:tc>
        <w:tc>
          <w:tcPr>
            <w:tcW w:w="977" w:type="dxa"/>
          </w:tcPr>
          <w:p w14:paraId="4260478D" w14:textId="3294241A" w:rsidR="007E0852" w:rsidRDefault="007E0852" w:rsidP="007E0852">
            <w:r>
              <w:t>R2-25xxx</w:t>
            </w:r>
          </w:p>
        </w:tc>
        <w:tc>
          <w:tcPr>
            <w:tcW w:w="1283" w:type="dxa"/>
          </w:tcPr>
          <w:p w14:paraId="02A5B150" w14:textId="59BC939C" w:rsidR="007E0852" w:rsidRDefault="007E0852" w:rsidP="007E0852">
            <w:proofErr w:type="gramStart"/>
            <w:r>
              <w:t>Vivo(</w:t>
            </w:r>
            <w:proofErr w:type="gramEnd"/>
            <w:r>
              <w:t>Chenli)</w:t>
            </w:r>
          </w:p>
        </w:tc>
        <w:tc>
          <w:tcPr>
            <w:tcW w:w="648" w:type="dxa"/>
          </w:tcPr>
          <w:p w14:paraId="298FE94F" w14:textId="77777777" w:rsidR="007E0852" w:rsidRDefault="007E0852" w:rsidP="007E0852"/>
        </w:tc>
        <w:tc>
          <w:tcPr>
            <w:tcW w:w="873" w:type="dxa"/>
          </w:tcPr>
          <w:p w14:paraId="10F64BBA" w14:textId="33C96143" w:rsidR="007E0852" w:rsidRDefault="007E0852" w:rsidP="007E0852">
            <w:r>
              <w:t>V002</w:t>
            </w:r>
          </w:p>
        </w:tc>
        <w:tc>
          <w:tcPr>
            <w:tcW w:w="1139" w:type="dxa"/>
          </w:tcPr>
          <w:p w14:paraId="53C3E8C0" w14:textId="0A3F12AF" w:rsidR="007E0852" w:rsidRDefault="007E0852" w:rsidP="007E0852">
            <w:proofErr w:type="spellStart"/>
            <w:r>
              <w:t>ToDo</w:t>
            </w:r>
            <w:proofErr w:type="spellEnd"/>
          </w:p>
        </w:tc>
      </w:tr>
    </w:tbl>
    <w:p w14:paraId="24F2A92B" w14:textId="77777777" w:rsidR="00E348CA" w:rsidRDefault="00E348CA" w:rsidP="00E348CA">
      <w:pPr>
        <w:rPr>
          <w:rFonts w:eastAsia="等线"/>
          <w:b/>
          <w:bCs/>
          <w:i/>
          <w:iCs/>
          <w:lang w:eastAsia="zh-CN"/>
        </w:rPr>
      </w:pPr>
    </w:p>
    <w:p w14:paraId="3B70A326" w14:textId="77777777" w:rsidR="008E744D" w:rsidRDefault="00E348CA" w:rsidP="008E744D">
      <w:pPr>
        <w:spacing w:after="120"/>
      </w:pPr>
      <w:r>
        <w:rPr>
          <w:b/>
        </w:rPr>
        <w:t>[Description]</w:t>
      </w:r>
      <w:r>
        <w:t xml:space="preserve">: </w:t>
      </w:r>
      <w:r w:rsidR="008E744D">
        <w:t xml:space="preserve">When both </w:t>
      </w:r>
      <w:r w:rsidR="008E744D">
        <w:rPr>
          <w:i/>
          <w:iCs/>
        </w:rPr>
        <w:t>ul-</w:t>
      </w:r>
      <w:proofErr w:type="spellStart"/>
      <w:r w:rsidR="008E744D">
        <w:rPr>
          <w:i/>
          <w:iCs/>
        </w:rPr>
        <w:t>RateControlConfigList</w:t>
      </w:r>
      <w:proofErr w:type="spellEnd"/>
      <w:r w:rsidR="008E744D">
        <w:rPr>
          <w:i/>
          <w:iCs/>
        </w:rPr>
        <w:t xml:space="preserve"> </w:t>
      </w:r>
      <w:r w:rsidR="008E744D">
        <w:t xml:space="preserve">and </w:t>
      </w:r>
      <w:r w:rsidR="008E744D">
        <w:rPr>
          <w:i/>
          <w:iCs/>
        </w:rPr>
        <w:t>ul-</w:t>
      </w:r>
      <w:proofErr w:type="spellStart"/>
      <w:r w:rsidR="008E744D">
        <w:rPr>
          <w:i/>
          <w:iCs/>
        </w:rPr>
        <w:t>RateQueryConfigList</w:t>
      </w:r>
      <w:proofErr w:type="spellEnd"/>
      <w:r w:rsidR="008E744D">
        <w:rPr>
          <w:i/>
          <w:iCs/>
        </w:rPr>
        <w:t xml:space="preserve"> </w:t>
      </w:r>
      <w:r w:rsidR="008E744D">
        <w:t xml:space="preserve">are configured, the QoS flow configured in the rate query configuration should be the subset of QoS flow configured for the rate control. Otherwise, the QoS flow in the rate control query MAC CE is useless. Thus, it is better to provide such restriction. </w:t>
      </w:r>
    </w:p>
    <w:p w14:paraId="5E0B0FB7" w14:textId="77777777" w:rsidR="0051791F" w:rsidRPr="0051791F" w:rsidRDefault="00E348CA" w:rsidP="0051791F">
      <w:pPr>
        <w:pStyle w:val="af3"/>
        <w:rPr>
          <w:lang w:val="en-US"/>
        </w:rPr>
      </w:pPr>
      <w:r w:rsidRPr="00E348CA">
        <w:rPr>
          <w:b/>
          <w:lang w:val="en-US"/>
        </w:rPr>
        <w:t>[Proposed Change]</w:t>
      </w:r>
      <w:r w:rsidRPr="00E348CA">
        <w:rPr>
          <w:lang w:val="en-US"/>
        </w:rPr>
        <w:t xml:space="preserve">: </w:t>
      </w:r>
      <w:r w:rsidR="0051791F" w:rsidRPr="0051791F">
        <w:rPr>
          <w:lang w:val="en-US"/>
        </w:rPr>
        <w:t xml:space="preserve">In the field description of </w:t>
      </w:r>
      <w:r w:rsidR="0051791F" w:rsidRPr="0051791F">
        <w:rPr>
          <w:i/>
          <w:iCs/>
          <w:lang w:val="en-US"/>
        </w:rPr>
        <w:t>ul-RateQueryConfigList-r19</w:t>
      </w:r>
      <w:r w:rsidR="0051791F" w:rsidRPr="0051791F">
        <w:rPr>
          <w:lang w:val="en-US"/>
        </w:rPr>
        <w:t xml:space="preserve">, it is better to clarify this restriction, e.g.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1791F" w:rsidRPr="004E3FEC" w14:paraId="4095CB72" w14:textId="77777777" w:rsidTr="0051791F">
        <w:tc>
          <w:tcPr>
            <w:tcW w:w="9493" w:type="dxa"/>
            <w:tcBorders>
              <w:top w:val="single" w:sz="4" w:space="0" w:color="auto"/>
              <w:left w:val="single" w:sz="4" w:space="0" w:color="auto"/>
              <w:bottom w:val="single" w:sz="4" w:space="0" w:color="auto"/>
              <w:right w:val="single" w:sz="4" w:space="0" w:color="auto"/>
            </w:tcBorders>
          </w:tcPr>
          <w:p w14:paraId="6966BC9D" w14:textId="77777777" w:rsidR="0051791F" w:rsidRDefault="0051791F" w:rsidP="009F3FE7">
            <w:pPr>
              <w:pStyle w:val="TAL"/>
              <w:ind w:left="422" w:hanging="422"/>
              <w:rPr>
                <w:b/>
                <w:i/>
                <w:szCs w:val="22"/>
              </w:rPr>
            </w:pPr>
            <w:r w:rsidRPr="0044117A">
              <w:rPr>
                <w:b/>
                <w:i/>
                <w:szCs w:val="22"/>
              </w:rPr>
              <w:lastRenderedPageBreak/>
              <w:t>ul-</w:t>
            </w:r>
            <w:proofErr w:type="spellStart"/>
            <w:r w:rsidRPr="0044117A">
              <w:rPr>
                <w:b/>
                <w:i/>
                <w:szCs w:val="22"/>
              </w:rPr>
              <w:t>Rate</w:t>
            </w:r>
            <w:r>
              <w:rPr>
                <w:b/>
                <w:i/>
                <w:szCs w:val="22"/>
              </w:rPr>
              <w:t>Control</w:t>
            </w:r>
            <w:r w:rsidRPr="0044117A">
              <w:rPr>
                <w:b/>
                <w:i/>
                <w:szCs w:val="22"/>
              </w:rPr>
              <w:t>ConfigList</w:t>
            </w:r>
            <w:proofErr w:type="spellEnd"/>
          </w:p>
          <w:p w14:paraId="255ECAC6" w14:textId="77777777" w:rsidR="0051791F" w:rsidRPr="004E3FEC" w:rsidRDefault="0051791F" w:rsidP="009F3FE7">
            <w:pPr>
              <w:pStyle w:val="TAL"/>
              <w:ind w:left="420" w:hanging="420"/>
              <w:rPr>
                <w:rFonts w:eastAsia="等线"/>
                <w:bCs/>
                <w:iCs/>
                <w:szCs w:val="22"/>
              </w:rPr>
            </w:pPr>
            <w:r>
              <w:rPr>
                <w:rFonts w:eastAsia="等线"/>
                <w:bCs/>
                <w:iCs/>
                <w:szCs w:val="22"/>
              </w:rPr>
              <w:t>Includes the list of QoS flows for which the UL rate control is supported.</w:t>
            </w:r>
          </w:p>
        </w:tc>
      </w:tr>
      <w:tr w:rsidR="0051791F" w:rsidRPr="0044117A" w14:paraId="1ADD3DCE" w14:textId="77777777" w:rsidTr="0051791F">
        <w:tc>
          <w:tcPr>
            <w:tcW w:w="9493" w:type="dxa"/>
            <w:tcBorders>
              <w:top w:val="single" w:sz="4" w:space="0" w:color="auto"/>
              <w:left w:val="single" w:sz="4" w:space="0" w:color="auto"/>
              <w:bottom w:val="single" w:sz="4" w:space="0" w:color="auto"/>
              <w:right w:val="single" w:sz="4" w:space="0" w:color="auto"/>
            </w:tcBorders>
          </w:tcPr>
          <w:p w14:paraId="4DAAB31F" w14:textId="77777777" w:rsidR="0051791F" w:rsidRDefault="0051791F" w:rsidP="009F3FE7">
            <w:pPr>
              <w:pStyle w:val="TAL"/>
              <w:ind w:left="422" w:hanging="422"/>
              <w:rPr>
                <w:b/>
                <w:i/>
                <w:szCs w:val="22"/>
              </w:rPr>
            </w:pPr>
            <w:r w:rsidRPr="0044117A">
              <w:rPr>
                <w:b/>
                <w:i/>
                <w:szCs w:val="22"/>
              </w:rPr>
              <w:t>ul-</w:t>
            </w:r>
            <w:proofErr w:type="spellStart"/>
            <w:r w:rsidRPr="0044117A">
              <w:rPr>
                <w:b/>
                <w:i/>
                <w:szCs w:val="22"/>
              </w:rPr>
              <w:t>RateQueryConfigList</w:t>
            </w:r>
            <w:proofErr w:type="spellEnd"/>
          </w:p>
          <w:p w14:paraId="28A69CE1" w14:textId="77777777" w:rsidR="0051791F" w:rsidRPr="0044117A" w:rsidRDefault="0051791F" w:rsidP="009F3FE7">
            <w:pPr>
              <w:pStyle w:val="TAL"/>
              <w:ind w:left="29" w:hanging="29"/>
              <w:rPr>
                <w:b/>
                <w:i/>
                <w:szCs w:val="22"/>
              </w:rPr>
            </w:pPr>
            <w:r>
              <w:rPr>
                <w:rFonts w:eastAsia="等线"/>
                <w:bCs/>
                <w:iCs/>
                <w:szCs w:val="22"/>
              </w:rPr>
              <w:t>Includes the list of QoS flows for which the UL rate query is supported.</w:t>
            </w:r>
            <w:ins w:id="9" w:author="vivo-Chenli" w:date="2025-09-26T05:48:00Z">
              <w:r>
                <w:t xml:space="preserve"> The QoS flow(s) configured in rate query should be the subset of QoS flow</w:t>
              </w:r>
            </w:ins>
            <w:ins w:id="10" w:author="vivo-Chenli" w:date="2025-09-26T05:49:00Z">
              <w:r>
                <w:t>(s)</w:t>
              </w:r>
            </w:ins>
            <w:ins w:id="11" w:author="vivo-Chenli" w:date="2025-09-26T05:48:00Z">
              <w:r>
                <w:t xml:space="preserve"> configured for rate control.</w:t>
              </w:r>
            </w:ins>
          </w:p>
        </w:tc>
      </w:tr>
    </w:tbl>
    <w:p w14:paraId="01622601" w14:textId="3498C80D" w:rsidR="00E348CA" w:rsidRDefault="00E348CA" w:rsidP="0051791F">
      <w:pPr>
        <w:spacing w:after="120"/>
      </w:pPr>
    </w:p>
    <w:p w14:paraId="2D589B07" w14:textId="77777777" w:rsidR="00E348CA" w:rsidRDefault="00E348CA" w:rsidP="00E348CA">
      <w:r>
        <w:rPr>
          <w:b/>
        </w:rPr>
        <w:t>[Comments]</w:t>
      </w:r>
      <w:r>
        <w:t>:</w:t>
      </w:r>
    </w:p>
    <w:p w14:paraId="6C38DEE1" w14:textId="5F7BE524" w:rsidR="001015E3" w:rsidRDefault="001015E3" w:rsidP="000D12BA">
      <w:pPr>
        <w:rPr>
          <w:rFonts w:eastAsia="等线"/>
          <w:b/>
          <w:bCs/>
          <w:lang w:eastAsia="zh-CN"/>
        </w:rPr>
      </w:pPr>
    </w:p>
    <w:sectPr w:rsidR="001015E3" w:rsidSect="000D12B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1BB9" w14:textId="77777777" w:rsidR="001B5C3A" w:rsidRDefault="001B5C3A">
      <w:pPr>
        <w:spacing w:after="0"/>
      </w:pPr>
      <w:r>
        <w:separator/>
      </w:r>
    </w:p>
  </w:endnote>
  <w:endnote w:type="continuationSeparator" w:id="0">
    <w:p w14:paraId="5E1619DB" w14:textId="77777777" w:rsidR="001B5C3A" w:rsidRDefault="001B5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0000000000000000000"/>
    <w:charset w:val="02"/>
    <w:family w:val="auto"/>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E9E2" w14:textId="77777777" w:rsidR="001B5C3A" w:rsidRDefault="001B5C3A">
      <w:pPr>
        <w:spacing w:after="0"/>
      </w:pPr>
      <w:r>
        <w:separator/>
      </w:r>
    </w:p>
  </w:footnote>
  <w:footnote w:type="continuationSeparator" w:id="0">
    <w:p w14:paraId="79B80221" w14:textId="77777777" w:rsidR="001B5C3A" w:rsidRDefault="001B5C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13857"/>
    <w:multiLevelType w:val="hybridMultilevel"/>
    <w:tmpl w:val="8AE4DD42"/>
    <w:lvl w:ilvl="0" w:tplc="8E82BB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abstractNumId w:val="2"/>
  </w:num>
  <w:num w:numId="2">
    <w:abstractNumId w:val="1"/>
  </w:num>
  <w:num w:numId="3">
    <w:abstractNumId w:val="0"/>
  </w:num>
  <w:num w:numId="4">
    <w:abstractNumId w:val="13"/>
  </w:num>
  <w:num w:numId="5">
    <w:abstractNumId w:val="5"/>
  </w:num>
  <w:num w:numId="6">
    <w:abstractNumId w:val="9"/>
  </w:num>
  <w:num w:numId="7">
    <w:abstractNumId w:val="8"/>
  </w:num>
  <w:num w:numId="8">
    <w:abstractNumId w:val="7"/>
  </w:num>
  <w:num w:numId="9">
    <w:abstractNumId w:val="3"/>
  </w:num>
  <w:num w:numId="10">
    <w:abstractNumId w:val="12"/>
  </w:num>
  <w:num w:numId="11">
    <w:abstractNumId w:val="10"/>
  </w:num>
  <w:num w:numId="12">
    <w:abstractNumId w:val="11"/>
  </w:num>
  <w:num w:numId="13">
    <w:abstractNumId w:val="9"/>
  </w:num>
  <w:num w:numId="14">
    <w:abstractNumId w:val="6"/>
  </w:num>
  <w:num w:numId="1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779BE"/>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B2D"/>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77D"/>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2FFA"/>
    <w:rsid w:val="001B3506"/>
    <w:rsid w:val="001B3A97"/>
    <w:rsid w:val="001B4283"/>
    <w:rsid w:val="001B4570"/>
    <w:rsid w:val="001B540F"/>
    <w:rsid w:val="001B569E"/>
    <w:rsid w:val="001B5C3A"/>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5F4"/>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D09"/>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1BD9"/>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91F"/>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29B"/>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01"/>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C4F"/>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66C0"/>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3AA7"/>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852"/>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2E"/>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E744D"/>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03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2DEE"/>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2F69"/>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5873"/>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3D3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2B"/>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2FD"/>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7C3"/>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5C1D"/>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5BC"/>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6FE"/>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5B3"/>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379"/>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423"/>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7B3"/>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5C6F"/>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8CA"/>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1F6"/>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BF0"/>
    <w:rsid w:val="00F96C70"/>
    <w:rsid w:val="00F971F5"/>
    <w:rsid w:val="00F9755F"/>
    <w:rsid w:val="00F97669"/>
    <w:rsid w:val="00F978EE"/>
    <w:rsid w:val="00F97B07"/>
    <w:rsid w:val="00F97B43"/>
    <w:rsid w:val="00F97D02"/>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48CA"/>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1">
    <w:name w:val="index 6"/>
    <w:basedOn w:val="a"/>
    <w:next w:val="a"/>
    <w:qFormat/>
    <w:pPr>
      <w:spacing w:after="0"/>
      <w:ind w:left="1200" w:hanging="200"/>
    </w:pPr>
  </w:style>
  <w:style w:type="paragraph" w:styleId="af5">
    <w:name w:val="Salutation"/>
    <w:basedOn w:val="a"/>
    <w:next w:val="a"/>
    <w:link w:val="af6"/>
  </w:style>
  <w:style w:type="paragraph" w:styleId="34">
    <w:name w:val="Body Text 3"/>
    <w:basedOn w:val="a"/>
    <w:link w:val="35"/>
    <w:qFormat/>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qFormat/>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tabs>
        <w:tab w:val="clear" w:pos="926"/>
      </w:tabs>
      <w:ind w:left="0" w:firstLine="0"/>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3">
    <w:name w:val="index 4"/>
    <w:basedOn w:val="a"/>
    <w:next w:val="a"/>
    <w:pPr>
      <w:spacing w:after="0"/>
      <w:ind w:left="800" w:hanging="200"/>
    </w:pPr>
  </w:style>
  <w:style w:type="paragraph" w:styleId="aff">
    <w:name w:val="Plain Text"/>
    <w:basedOn w:val="a"/>
    <w:link w:val="aff0"/>
    <w:uiPriority w:val="99"/>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tabs>
        <w:tab w:val="clear" w:pos="1209"/>
      </w:tabs>
      <w:ind w:left="644"/>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pPr>
      <w:spacing w:after="0"/>
      <w:ind w:left="600" w:hanging="200"/>
    </w:pPr>
  </w:style>
  <w:style w:type="paragraph" w:styleId="aff1">
    <w:name w:val="Date"/>
    <w:basedOn w:val="a"/>
    <w:next w:val="a"/>
    <w:link w:val="aff2"/>
  </w:style>
  <w:style w:type="paragraph" w:styleId="25">
    <w:name w:val="Body Text Indent 2"/>
    <w:basedOn w:val="a"/>
    <w:link w:val="26"/>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4">
    <w:name w:val="List Continue 4"/>
    <w:basedOn w:val="a"/>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tabs>
        <w:tab w:val="clear" w:pos="1492"/>
      </w:tabs>
      <w:ind w:left="644"/>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pPr>
      <w:spacing w:after="120"/>
      <w:ind w:left="283"/>
    </w:pPr>
    <w:rPr>
      <w:sz w:val="16"/>
      <w:szCs w:val="16"/>
    </w:rPr>
  </w:style>
  <w:style w:type="paragraph" w:styleId="71">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pPr>
      <w:overflowPunct/>
      <w:autoSpaceDE/>
      <w:autoSpaceDN/>
      <w:adjustRightInd/>
      <w:spacing w:after="0" w:line="259" w:lineRule="auto"/>
      <w:jc w:val="both"/>
      <w:textAlignment w:val="auto"/>
    </w:pPr>
    <w:rPr>
      <w:rFonts w:eastAsia="MS Mincho"/>
      <w:sz w:val="24"/>
      <w:lang w:eastAsia="en-US"/>
    </w:rPr>
  </w:style>
  <w:style w:type="paragraph" w:styleId="29">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nhideWhenUsed/>
    <w:qFormat/>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9">
    <w:name w:val="List Continue 3"/>
    <w:basedOn w:val="a"/>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b">
    <w:name w:val="Body Text First Indent 2"/>
    <w:basedOn w:val="afb"/>
    <w:link w:val="2c"/>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8">
    <w:name w:val="正文文本 2 字符"/>
    <w:basedOn w:val="a0"/>
    <w:link w:val="27"/>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val="en-GB" w:eastAsia="en-GB"/>
    </w:rPr>
  </w:style>
  <w:style w:type="character" w:customStyle="1" w:styleId="afffa">
    <w:name w:val="批注主题 字符"/>
    <w:basedOn w:val="af4"/>
    <w:link w:val="afff9"/>
    <w:uiPriority w:val="99"/>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表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d">
    <w:name w:val="修订2"/>
    <w:hidden/>
    <w:uiPriority w:val="99"/>
    <w:semiHidden/>
    <w:rPr>
      <w:rFonts w:eastAsia="Times New Roman"/>
      <w:lang w:val="en-GB" w:eastAsia="ja-JP"/>
    </w:rPr>
  </w:style>
  <w:style w:type="character" w:customStyle="1" w:styleId="afa">
    <w:name w:val="正文文本 字符"/>
    <w:basedOn w:val="a0"/>
    <w:link w:val="af9"/>
    <w:qFormat/>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5">
    <w:name w:val="正文文本 3 字符"/>
    <w:basedOn w:val="a0"/>
    <w:link w:val="34"/>
    <w:qFormat/>
    <w:rPr>
      <w:rFonts w:ascii="Times New Roman" w:eastAsia="Times New Roman" w:hAnsi="Times New Roman" w:cs="Times New Roman"/>
      <w:sz w:val="16"/>
      <w:szCs w:val="16"/>
      <w:lang w:val="en-GB" w:eastAsia="ja-JP"/>
    </w:rPr>
  </w:style>
  <w:style w:type="character" w:customStyle="1" w:styleId="afffc">
    <w:name w:val="正文文本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c">
    <w:name w:val="正文文本首行缩进 2 字符"/>
    <w:basedOn w:val="afc"/>
    <w:link w:val="2b"/>
    <w:rPr>
      <w:rFonts w:ascii="Times New Roman" w:eastAsia="Times New Roman" w:hAnsi="Times New Roman" w:cs="Times New Roman"/>
      <w:lang w:val="en-GB" w:eastAsia="ja-JP"/>
    </w:rPr>
  </w:style>
  <w:style w:type="character" w:customStyle="1" w:styleId="26">
    <w:name w:val="正文文本缩进 2 字符"/>
    <w:basedOn w:val="a0"/>
    <w:link w:val="25"/>
    <w:rPr>
      <w:rFonts w:ascii="Times New Roman" w:eastAsia="Times New Roman" w:hAnsi="Times New Roman" w:cs="Times New Roman"/>
      <w:lang w:val="en-GB" w:eastAsia="ja-JP"/>
    </w:rPr>
  </w:style>
  <w:style w:type="character" w:customStyle="1" w:styleId="38">
    <w:name w:val="正文文本缩进 3 字符"/>
    <w:basedOn w:val="a0"/>
    <w:link w:val="37"/>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30"/>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uiPriority w:val="99"/>
    <w:rPr>
      <w:rFonts w:ascii="Consolas" w:eastAsia="Times New Roman" w:hAnsi="Consolas" w:cs="Times New Roman"/>
      <w:sz w:val="21"/>
      <w:szCs w:val="21"/>
      <w:lang w:val="en-GB" w:eastAsia="ja-JP"/>
    </w:rPr>
  </w:style>
  <w:style w:type="paragraph" w:styleId="affff9">
    <w:name w:val="Quote"/>
    <w:basedOn w:val="a"/>
    <w:next w:val="a"/>
    <w:link w:val="affffa"/>
    <w:uiPriority w:val="29"/>
    <w:qFormat/>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e">
    <w:name w:val="网格型2"/>
    <w:basedOn w:val="a1"/>
    <w:next w:val="afff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F628E"/>
  </w:style>
  <w:style w:type="character" w:customStyle="1" w:styleId="fontstyle01">
    <w:name w:val="fontstyle01"/>
    <w:basedOn w:val="a0"/>
    <w:rsid w:val="00FF628E"/>
    <w:rPr>
      <w:rFonts w:ascii="TimesNewRomanPSMT" w:eastAsia="TimesNewRomanPSMT" w:hint="eastAsia"/>
      <w:color w:val="000000"/>
      <w:sz w:val="20"/>
      <w:szCs w:val="20"/>
    </w:rPr>
  </w:style>
  <w:style w:type="character" w:customStyle="1" w:styleId="24">
    <w:name w:val="列表项目符号 2 字符"/>
    <w:link w:val="23"/>
    <w:qFormat/>
    <w:rsid w:val="00FF628E"/>
    <w:rPr>
      <w:rFonts w:eastAsia="Times New Roman"/>
      <w:lang w:val="en-GB" w:eastAsia="ja-JP"/>
    </w:rPr>
  </w:style>
  <w:style w:type="character" w:customStyle="1" w:styleId="ui-provider">
    <w:name w:val="ui-provider"/>
    <w:basedOn w:val="a0"/>
    <w:qFormat/>
    <w:rsid w:val="00FF628E"/>
  </w:style>
  <w:style w:type="character" w:styleId="affffd">
    <w:name w:val="page number"/>
    <w:qFormat/>
    <w:rsid w:val="00FF628E"/>
  </w:style>
  <w:style w:type="paragraph" w:customStyle="1" w:styleId="EmailDiscussion2">
    <w:name w:val="EmailDiscussion2"/>
    <w:basedOn w:val="Doc-text2"/>
    <w:qFormat/>
    <w:rsid w:val="00FF628E"/>
  </w:style>
  <w:style w:type="paragraph" w:customStyle="1" w:styleId="pl0">
    <w:name w:val="pl"/>
    <w:basedOn w:val="a"/>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7">
    <w:name w:val="访问过的超链接1"/>
    <w:basedOn w:val="a0"/>
    <w:uiPriority w:val="99"/>
    <w:semiHidden/>
    <w:unhideWhenUsed/>
    <w:rsid w:val="00FF628E"/>
    <w:rPr>
      <w:color w:val="954F72"/>
      <w:u w:val="single"/>
    </w:rPr>
  </w:style>
  <w:style w:type="character" w:styleId="affffe">
    <w:name w:val="FollowedHyperlink"/>
    <w:basedOn w:val="a0"/>
    <w:uiPriority w:val="99"/>
    <w:rsid w:val="00FF628E"/>
    <w:rPr>
      <w:color w:val="954F72" w:themeColor="followedHyperlink"/>
      <w:u w:val="single"/>
    </w:rPr>
  </w:style>
  <w:style w:type="table" w:customStyle="1" w:styleId="3a">
    <w:name w:val="网格型3"/>
    <w:basedOn w:val="a1"/>
    <w:next w:val="afff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366714">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FD50E23-C425-41C5-AA83-64BAF6C6997A}">
  <ds:schemaRefs>
    <ds:schemaRef ds:uri="http://schemas.openxmlformats.org/officeDocument/2006/bibliography"/>
  </ds:schemaRefs>
</ds:datastoreItem>
</file>

<file path=customXml/itemProps4.xml><?xml version="1.0" encoding="utf-8"?>
<ds:datastoreItem xmlns:ds="http://schemas.openxmlformats.org/officeDocument/2006/customXml" ds:itemID="{C128498B-6463-4C96-BB29-F3F758B31B6D}">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50</TotalTime>
  <Pages>5</Pages>
  <Words>960</Words>
  <Characters>5474</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vivo-Chenli</cp:lastModifiedBy>
  <cp:revision>59</cp:revision>
  <dcterms:created xsi:type="dcterms:W3CDTF">2025-08-08T09:24:00Z</dcterms:created>
  <dcterms:modified xsi:type="dcterms:W3CDTF">2025-09-25T22:01:00Z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