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0D19" w14:textId="6EF301C8" w:rsidR="009B09E6" w:rsidRDefault="009B09E6" w:rsidP="003476A3">
      <w:pPr>
        <w:pStyle w:val="CRCoverPage"/>
        <w:tabs>
          <w:tab w:val="right" w:pos="9639"/>
        </w:tabs>
        <w:spacing w:after="0"/>
        <w:rPr>
          <w:b/>
          <w:noProof/>
          <w:sz w:val="24"/>
        </w:rPr>
      </w:pPr>
      <w:bookmarkStart w:id="0" w:name="_Hlk197617427"/>
      <w:bookmarkStart w:id="1" w:name="_Hlk196830784"/>
      <w:r>
        <w:rPr>
          <w:b/>
          <w:noProof/>
          <w:sz w:val="24"/>
        </w:rPr>
        <w:t>UECap</w:t>
      </w:r>
      <w:r w:rsidRPr="009B09E6">
        <w:rPr>
          <w:b/>
          <w:noProof/>
          <w:sz w:val="24"/>
        </w:rPr>
        <w:t xml:space="preserve"> Review file</w:t>
      </w:r>
    </w:p>
    <w:p w14:paraId="57CEE80B" w14:textId="77777777" w:rsidR="009B09E6" w:rsidRDefault="009B09E6" w:rsidP="003476A3">
      <w:pPr>
        <w:pStyle w:val="CRCoverPage"/>
        <w:tabs>
          <w:tab w:val="right" w:pos="9639"/>
        </w:tabs>
        <w:spacing w:after="0"/>
        <w:rPr>
          <w:b/>
          <w:noProof/>
          <w:sz w:val="24"/>
        </w:rPr>
      </w:pPr>
    </w:p>
    <w:p w14:paraId="64CD02F5" w14:textId="77777777" w:rsidR="009B09E6" w:rsidRDefault="009B09E6" w:rsidP="003476A3">
      <w:pPr>
        <w:pStyle w:val="CRCoverPage"/>
        <w:tabs>
          <w:tab w:val="right" w:pos="9639"/>
        </w:tabs>
        <w:spacing w:after="0"/>
        <w:rPr>
          <w:b/>
          <w:noProof/>
          <w:sz w:val="24"/>
        </w:rPr>
      </w:pPr>
    </w:p>
    <w:p w14:paraId="67F17142" w14:textId="37A8E103" w:rsidR="003476A3" w:rsidRDefault="003476A3" w:rsidP="003476A3">
      <w:pPr>
        <w:pStyle w:val="CRCoverPage"/>
        <w:tabs>
          <w:tab w:val="right" w:pos="9639"/>
        </w:tabs>
        <w:spacing w:after="0"/>
        <w:rPr>
          <w:b/>
          <w:i/>
          <w:noProof/>
          <w:sz w:val="28"/>
        </w:rPr>
      </w:pPr>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681C8B">
          <w:rPr>
            <w:b/>
            <w:i/>
            <w:noProof/>
            <w:sz w:val="28"/>
          </w:rPr>
          <w:t>6611</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3476A3" w:rsidP="00A75839">
            <w:pPr>
              <w:pStyle w:val="CRCoverPage"/>
              <w:spacing w:after="0"/>
              <w:jc w:val="right"/>
              <w:rPr>
                <w:b/>
                <w:noProof/>
                <w:sz w:val="28"/>
              </w:rPr>
            </w:pPr>
            <w:fldSimple w:instr=" DOCPROPERTY  Spec#  \* MERGEFORMAT ">
              <w:r>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3476A3" w:rsidP="00A75839">
            <w:pPr>
              <w:pStyle w:val="CRCoverPage"/>
              <w:spacing w:after="0"/>
              <w:jc w:val="center"/>
              <w:rPr>
                <w:noProof/>
                <w:sz w:val="28"/>
              </w:rPr>
            </w:pPr>
            <w:fldSimple w:instr=" DOCPROPERTY  Version  \* MERGEFORMAT ">
              <w:r>
                <w:rPr>
                  <w:b/>
                  <w:noProof/>
                  <w:sz w:val="28"/>
                </w:rPr>
                <w:t>18.</w:t>
              </w:r>
            </w:fldSimple>
            <w:r>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283E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283E24">
            <w:pPr>
              <w:pStyle w:val="CRCoverPage"/>
              <w:spacing w:after="0"/>
              <w:rPr>
                <w:noProof/>
              </w:rPr>
            </w:pPr>
            <w:r>
              <w:t>Introduction of</w:t>
            </w:r>
            <w:r w:rsidR="003476A3" w:rsidRPr="00EF6CDD">
              <w:t xml:space="preserve"> </w:t>
            </w:r>
            <w:r w:rsidR="00DE076E">
              <w:t xml:space="preserve">Rel-19 </w:t>
            </w:r>
            <w:r w:rsidR="003476A3" w:rsidRPr="00EF6CDD">
              <w:t>UE capability</w:t>
            </w:r>
            <w:r w:rsidR="003476A3">
              <w:t>, including [TN32HARQ], [Pos_SRSHop], [</w:t>
            </w:r>
            <w:r w:rsidR="003476A3" w:rsidRPr="00BA1430">
              <w:t>SRTrig_SSSGSwitch</w:t>
            </w:r>
            <w:r w:rsidR="003476A3">
              <w:t>]</w:t>
            </w:r>
            <w:r w:rsidR="00B765C9">
              <w:t>, [SRSCS_ULTxSwitch], [SimCSI_count]</w:t>
            </w:r>
            <w:r w:rsidR="004356B3">
              <w:t>, [SimCSI_countNES]</w:t>
            </w:r>
            <w:r w:rsidR="00B30E77">
              <w:t>, [TxSwitch_R19]</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3476A3" w:rsidP="00A75839">
            <w:pPr>
              <w:pStyle w:val="CRCoverPage"/>
              <w:spacing w:after="0"/>
              <w:ind w:left="100"/>
              <w:rPr>
                <w:noProof/>
              </w:rPr>
            </w:pPr>
            <w:fldSimple w:instr=" DOCPROPERTY  SourceIfTsg  \* MERGEFORMAT ">
              <w:r>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r>
              <w:t>NR_AIML_air, NR_Mob_Ph4, NR-</w:t>
            </w:r>
            <w:r w:rsidRPr="009E32B3">
              <w:t xml:space="preserve">NR_MIMO_Ph5, </w:t>
            </w:r>
            <w:r w:rsidRPr="00665495">
              <w:t>NR_duplex_evo</w:t>
            </w:r>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NR_ATG_enh, </w:t>
            </w:r>
            <w:r>
              <w:t xml:space="preserve">NR_RRM_Ph5, NonCol_intraB_ENDC_NR_CA_Ph2, NR_SL_relay_multihop,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DC8C6F3" w:rsidR="003476A3" w:rsidRDefault="003476A3" w:rsidP="00A75839">
            <w:pPr>
              <w:pStyle w:val="CRCoverPage"/>
              <w:spacing w:after="0"/>
              <w:ind w:left="100"/>
              <w:rPr>
                <w:noProof/>
              </w:rPr>
            </w:pPr>
            <w:fldSimple w:instr=" DOCPROPERTY  ResDate  \* MERGEFORMAT ">
              <w:r>
                <w:rPr>
                  <w:noProof/>
                </w:rPr>
                <w:t>2025/</w:t>
              </w:r>
              <w:r w:rsidR="002B3CAA">
                <w:rPr>
                  <w:noProof/>
                </w:rPr>
                <w:t>09</w:t>
              </w:r>
              <w:r>
                <w:rPr>
                  <w:noProof/>
                </w:rPr>
                <w:t>/</w:t>
              </w:r>
            </w:fldSimple>
            <w:r w:rsidR="00844F3A">
              <w:rPr>
                <w:noProof/>
              </w:rPr>
              <w:t>09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4F67946" w:rsidR="003476A3" w:rsidRDefault="003476A3" w:rsidP="00A75839">
            <w:pPr>
              <w:pStyle w:val="CRCoverPage"/>
              <w:tabs>
                <w:tab w:val="right" w:pos="9639"/>
              </w:tabs>
              <w:spacing w:after="0"/>
            </w:pPr>
            <w:r>
              <w:t xml:space="preserve">Capture Release-19 UE capabilities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DengXian"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SimSun" w:cs="Arial"/>
                <w:szCs w:val="18"/>
                <w:lang w:eastAsia="zh-CN"/>
              </w:rPr>
              <w:t>Draft 38.3</w:t>
            </w:r>
            <w:r>
              <w:rPr>
                <w:rFonts w:eastAsia="SimSun" w:cs="Arial"/>
                <w:szCs w:val="18"/>
                <w:lang w:eastAsia="zh-CN"/>
              </w:rPr>
              <w:t>31</w:t>
            </w:r>
            <w:r w:rsidRPr="007C5C9B">
              <w:rPr>
                <w:rFonts w:eastAsia="SimSun"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lastRenderedPageBreak/>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t>R</w:t>
            </w:r>
            <w:r>
              <w:rPr>
                <w:noProof/>
              </w:rPr>
              <w:t xml:space="preserve">2-2506330 </w:t>
            </w:r>
            <w:r>
              <w:t>Introduction of multi-hop sidelink relay capability</w:t>
            </w:r>
          </w:p>
          <w:p w14:paraId="10BCA434" w14:textId="77777777" w:rsidR="00EB0E7C" w:rsidRDefault="00EB0E7C" w:rsidP="00A75839">
            <w:pPr>
              <w:pStyle w:val="CRCoverPage"/>
              <w:numPr>
                <w:ilvl w:val="0"/>
                <w:numId w:val="59"/>
              </w:numPr>
              <w:spacing w:after="0"/>
              <w:rPr>
                <w:noProof/>
              </w:rPr>
            </w:pPr>
            <w:r>
              <w:rPr>
                <w:rFonts w:hint="eastAsia"/>
              </w:rPr>
              <w:t>R</w:t>
            </w:r>
            <w:r>
              <w:t xml:space="preserve">2-2506009 </w:t>
            </w:r>
            <w:r>
              <w:rPr>
                <w:rFonts w:hint="eastAsia"/>
                <w:lang w:eastAsia="ja-JP"/>
              </w:rPr>
              <w:t>Introduction of signaling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0042F485" w:rsidR="003476A3" w:rsidRDefault="003476A3" w:rsidP="00A75839">
            <w:pPr>
              <w:pStyle w:val="CRCoverPage"/>
              <w:spacing w:after="0"/>
              <w:ind w:left="100"/>
              <w:rPr>
                <w:noProof/>
              </w:rPr>
            </w:pPr>
            <w:r>
              <w:rPr>
                <w:rFonts w:hint="eastAsia"/>
                <w:noProof/>
              </w:rPr>
              <w:t>6</w:t>
            </w:r>
            <w:r>
              <w:rPr>
                <w:noProof/>
              </w:rPr>
              <w:t>.3.3</w:t>
            </w:r>
            <w:r w:rsidR="00D318E7">
              <w:rPr>
                <w:noProof/>
              </w:rPr>
              <w:t>, 11</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spacing w:after="0"/>
        <w:rPr>
          <w:rFonts w:eastAsia="DengXian"/>
        </w:rPr>
      </w:pPr>
      <w:r>
        <w:rPr>
          <w:rFonts w:eastAsia="DengXian"/>
        </w:rPr>
        <w:br w:type="page"/>
      </w:r>
    </w:p>
    <w:p w14:paraId="6D0D6BDC" w14:textId="73C988B6" w:rsidR="003476A3" w:rsidRPr="00681C8B" w:rsidRDefault="00681C8B" w:rsidP="00681C8B">
      <w:pPr>
        <w:pStyle w:val="Note-Boxed"/>
        <w:jc w:val="center"/>
        <w:rPr>
          <w:rFonts w:ascii="Times New Roman" w:eastAsia="Malgun Gothic" w:hAnsi="Times New Roman" w:cs="Times New Roman"/>
          <w:lang w:val="en-US"/>
        </w:rPr>
      </w:pPr>
      <w:r>
        <w:rPr>
          <w:rFonts w:ascii="Times New Roman" w:eastAsia="SimSun" w:hAnsi="Times New Roman" w:cs="Times New Roman"/>
          <w:lang w:eastAsia="zh-CN"/>
        </w:rPr>
        <w:t>START OF</w:t>
      </w:r>
      <w:r>
        <w:rPr>
          <w:rFonts w:ascii="Times New Roman" w:hAnsi="Times New Roman" w:cs="Times New Roman"/>
          <w:lang w:val="en-US"/>
        </w:rPr>
        <w:t xml:space="preserve"> CHANGE</w:t>
      </w: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62652D6F"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r w:rsidR="00752538">
        <w:t>rel19</w:t>
      </w:r>
      <w:r w:rsidRPr="00EE6E73">
        <w:t>,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DengXian"/>
        </w:rPr>
      </w:pPr>
    </w:p>
    <w:p w14:paraId="4C58BCBC" w14:textId="77777777" w:rsidR="00D93750" w:rsidRPr="00EE6E73" w:rsidRDefault="00D93750" w:rsidP="00D93750">
      <w:pPr>
        <w:pStyle w:val="Heading4"/>
      </w:pPr>
      <w:r w:rsidRPr="00EE6E73">
        <w:t>–</w:t>
      </w:r>
      <w:r w:rsidRPr="00EE6E73">
        <w:tab/>
      </w:r>
      <w:r>
        <w:rPr>
          <w:i/>
          <w:iCs/>
        </w:rPr>
        <w:t>AIML-</w:t>
      </w:r>
      <w:r w:rsidRPr="00EE6E73">
        <w:rPr>
          <w:i/>
          <w:iCs/>
        </w:rPr>
        <w:t>Parameters</w:t>
      </w:r>
    </w:p>
    <w:p w14:paraId="034D47A6" w14:textId="77777777" w:rsidR="00D93750" w:rsidRPr="00EE6E73" w:rsidRDefault="00D93750" w:rsidP="00D93750">
      <w:r w:rsidRPr="00EE6E73">
        <w:t xml:space="preserve">The IE </w:t>
      </w:r>
      <w:r w:rsidRPr="00190B23">
        <w:rPr>
          <w:i/>
          <w:iCs/>
        </w:rPr>
        <w:t>AIML-</w:t>
      </w:r>
      <w:r w:rsidRPr="00EE6E73">
        <w:rPr>
          <w:i/>
        </w:rPr>
        <w:t>Parameters</w:t>
      </w:r>
      <w:r w:rsidRPr="00EE6E73">
        <w:t xml:space="preserve"> is used to convey the capabilities supported by the UE for </w:t>
      </w:r>
      <w:r>
        <w:t>AI/ML beam management and AI/ML CSI prediction</w:t>
      </w:r>
      <w:r w:rsidRPr="00EE6E73">
        <w:t>.</w:t>
      </w:r>
    </w:p>
    <w:p w14:paraId="46C26C7E" w14:textId="77777777" w:rsidR="00D93750" w:rsidRPr="00EE6E73" w:rsidRDefault="00D93750" w:rsidP="00D93750">
      <w:pPr>
        <w:pStyle w:val="TH"/>
        <w:rPr>
          <w:i/>
        </w:rPr>
      </w:pPr>
      <w:r>
        <w:rPr>
          <w:i/>
        </w:rPr>
        <w:t>AIML-</w:t>
      </w:r>
      <w:r w:rsidRPr="00EE6E73">
        <w:rPr>
          <w:i/>
        </w:rPr>
        <w:t xml:space="preserve">Parameters </w:t>
      </w:r>
      <w:r w:rsidRPr="00EE6E73">
        <w:t>information element</w:t>
      </w:r>
    </w:p>
    <w:p w14:paraId="2BC8F8AA" w14:textId="77777777" w:rsidR="00D93750" w:rsidRPr="00EE6E73" w:rsidRDefault="00D93750" w:rsidP="00D93750">
      <w:pPr>
        <w:pStyle w:val="PL"/>
        <w:rPr>
          <w:color w:val="808080"/>
        </w:rPr>
      </w:pPr>
      <w:r w:rsidRPr="00EE6E73">
        <w:rPr>
          <w:color w:val="808080"/>
        </w:rPr>
        <w:t>-- ASN1START</w:t>
      </w:r>
    </w:p>
    <w:p w14:paraId="57F868E6"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PARAMETERS-START</w:t>
      </w:r>
    </w:p>
    <w:p w14:paraId="6FDD22E8" w14:textId="77777777" w:rsidR="00D93750" w:rsidRPr="00EE6E73" w:rsidRDefault="00D93750" w:rsidP="00D93750">
      <w:pPr>
        <w:pStyle w:val="PL"/>
      </w:pPr>
    </w:p>
    <w:p w14:paraId="119118F1" w14:textId="77777777" w:rsidR="00D93750" w:rsidRDefault="00D93750" w:rsidP="00D93750">
      <w:pPr>
        <w:pStyle w:val="PL"/>
      </w:pPr>
      <w:r>
        <w:t>AIML-</w:t>
      </w:r>
      <w:r w:rsidRPr="00EE6E73">
        <w:t>Parameters-r1</w:t>
      </w:r>
      <w:r>
        <w:t>9</w:t>
      </w:r>
      <w:r w:rsidRPr="00EE6E73">
        <w:t xml:space="preserve"> ::=            </w:t>
      </w:r>
      <w:r w:rsidRPr="00EE6E73">
        <w:rPr>
          <w:color w:val="993366"/>
        </w:rPr>
        <w:t>SEQUENCE</w:t>
      </w:r>
      <w:r w:rsidRPr="00EE6E73">
        <w:t xml:space="preserve"> {</w:t>
      </w:r>
    </w:p>
    <w:p w14:paraId="0676965E" w14:textId="77777777" w:rsidR="00D93750" w:rsidRDefault="00D93750" w:rsidP="00D93750">
      <w:pPr>
        <w:pStyle w:val="PL"/>
      </w:pPr>
      <w:r>
        <w:rPr>
          <w:rFonts w:hint="eastAsia"/>
        </w:rPr>
        <w:t xml:space="preserve"> </w:t>
      </w:r>
      <w:r>
        <w:t xml:space="preserve">   applicabilityReportingCSI-r19                  </w:t>
      </w:r>
      <w:r w:rsidRPr="009D266B">
        <w:rPr>
          <w:color w:val="993366"/>
        </w:rPr>
        <w:t>ENUMERATED</w:t>
      </w:r>
      <w:r>
        <w:t xml:space="preserve"> {supported}                                      </w:t>
      </w:r>
      <w:r w:rsidRPr="009D266B">
        <w:rPr>
          <w:color w:val="993366"/>
        </w:rPr>
        <w:t>OPTIONAL</w:t>
      </w:r>
      <w:r>
        <w:t>,</w:t>
      </w:r>
    </w:p>
    <w:p w14:paraId="0E734C33" w14:textId="77777777" w:rsidR="00D93750" w:rsidRPr="00EE6E73" w:rsidRDefault="00D93750" w:rsidP="00D93750">
      <w:pPr>
        <w:pStyle w:val="PL"/>
      </w:pPr>
      <w:r>
        <w:rPr>
          <w:rFonts w:hint="eastAsia"/>
        </w:rPr>
        <w:t xml:space="preserve"> </w:t>
      </w:r>
      <w:r>
        <w:t xml:space="preserve">   applicabilityReportingOther-r19                </w:t>
      </w:r>
      <w:r w:rsidRPr="009D266B">
        <w:rPr>
          <w:color w:val="993366"/>
        </w:rPr>
        <w:t>ENUMERATED</w:t>
      </w:r>
      <w:r>
        <w:t xml:space="preserve"> {supported}                                      </w:t>
      </w:r>
      <w:r w:rsidRPr="009D266B">
        <w:rPr>
          <w:color w:val="993366"/>
        </w:rPr>
        <w:t>OPTIONAL</w:t>
      </w:r>
      <w:r w:rsidRPr="00207071">
        <w:t>,</w:t>
      </w:r>
    </w:p>
    <w:p w14:paraId="783EEEE8" w14:textId="77777777" w:rsidR="00D93750" w:rsidRDefault="00D93750" w:rsidP="00D93750">
      <w:pPr>
        <w:pStyle w:val="PL"/>
      </w:pPr>
      <w:r>
        <w:rPr>
          <w:rFonts w:hint="eastAsia"/>
        </w:rPr>
        <w:t xml:space="preserve"> </w:t>
      </w:r>
      <w:r>
        <w:t xml:space="preserve">   </w:t>
      </w:r>
      <w:r w:rsidRPr="00586266">
        <w:t>loggedDataCollection-r19</w:t>
      </w:r>
      <w:r>
        <w:t xml:space="preserve">                       </w:t>
      </w:r>
      <w:r w:rsidRPr="009D266B">
        <w:rPr>
          <w:color w:val="993366"/>
        </w:rPr>
        <w:t>ENUMERATED</w:t>
      </w:r>
      <w:r>
        <w:t xml:space="preserve"> {supported}                                      </w:t>
      </w:r>
      <w:r w:rsidRPr="009D266B">
        <w:rPr>
          <w:color w:val="993366"/>
        </w:rPr>
        <w:t>OPTIONAL</w:t>
      </w:r>
      <w:r w:rsidRPr="00207071">
        <w:t>,</w:t>
      </w:r>
    </w:p>
    <w:p w14:paraId="216024D5" w14:textId="77777777" w:rsidR="00D93750" w:rsidRDefault="00D93750" w:rsidP="00D93750">
      <w:pPr>
        <w:pStyle w:val="PL"/>
      </w:pPr>
      <w:r>
        <w:rPr>
          <w:rFonts w:hint="eastAsia"/>
        </w:rPr>
        <w:t xml:space="preserve"> </w:t>
      </w:r>
      <w:r>
        <w:t xml:space="preserve">   </w:t>
      </w:r>
      <w:r w:rsidRPr="00586266">
        <w:t>eventBasedLoggedDataCollection-r19</w:t>
      </w:r>
      <w:r>
        <w:t xml:space="preserve">             </w:t>
      </w:r>
      <w:r w:rsidRPr="009D266B">
        <w:rPr>
          <w:color w:val="993366"/>
        </w:rPr>
        <w:t>ENUMERATED</w:t>
      </w:r>
      <w:r>
        <w:t xml:space="preserve"> {supported}                                      </w:t>
      </w:r>
      <w:r w:rsidRPr="009D266B">
        <w:rPr>
          <w:color w:val="993366"/>
        </w:rPr>
        <w:t>OPTIONAL</w:t>
      </w:r>
      <w:r w:rsidRPr="00207071">
        <w:t>,</w:t>
      </w:r>
    </w:p>
    <w:p w14:paraId="0071BE3F" w14:textId="77777777" w:rsidR="00D93750" w:rsidRDefault="00D93750" w:rsidP="00D93750">
      <w:pPr>
        <w:pStyle w:val="PL"/>
      </w:pPr>
      <w:r>
        <w:rPr>
          <w:rFonts w:hint="eastAsia"/>
        </w:rPr>
        <w:t xml:space="preserve"> </w:t>
      </w:r>
      <w:r>
        <w:t xml:space="preserve">   </w:t>
      </w:r>
      <w:r w:rsidRPr="00586266">
        <w:t>dataThresholdAvailabilityIndication-r19</w:t>
      </w:r>
      <w:r>
        <w:t xml:space="preserve">        </w:t>
      </w:r>
      <w:r w:rsidRPr="009D266B">
        <w:rPr>
          <w:color w:val="993366"/>
        </w:rPr>
        <w:t>ENUMERATED</w:t>
      </w:r>
      <w:r>
        <w:t xml:space="preserve"> {supported}                                      </w:t>
      </w:r>
      <w:r w:rsidRPr="009D266B">
        <w:rPr>
          <w:color w:val="993366"/>
        </w:rPr>
        <w:t>OPTIONAL</w:t>
      </w:r>
    </w:p>
    <w:p w14:paraId="269C3993" w14:textId="77777777" w:rsidR="00D93750" w:rsidRPr="00EE6E73" w:rsidRDefault="00D93750" w:rsidP="00D93750">
      <w:pPr>
        <w:pStyle w:val="PL"/>
      </w:pPr>
      <w:r w:rsidRPr="00EE6E73">
        <w:t>}</w:t>
      </w:r>
    </w:p>
    <w:p w14:paraId="52598934" w14:textId="77777777" w:rsidR="00D93750" w:rsidRPr="00EE6E73" w:rsidRDefault="00D93750" w:rsidP="00D93750">
      <w:pPr>
        <w:pStyle w:val="PL"/>
      </w:pPr>
    </w:p>
    <w:p w14:paraId="4FF17C33"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PARAMETERS-STOP</w:t>
      </w:r>
    </w:p>
    <w:p w14:paraId="7E368CB0" w14:textId="77777777" w:rsidR="00D93750" w:rsidRPr="00EE6E73" w:rsidRDefault="00D93750" w:rsidP="00D93750">
      <w:pPr>
        <w:pStyle w:val="PL"/>
        <w:rPr>
          <w:color w:val="808080"/>
        </w:rPr>
      </w:pPr>
      <w:r w:rsidRPr="00EE6E73">
        <w:rPr>
          <w:color w:val="808080"/>
        </w:rPr>
        <w:t>-- ASN1STOP</w:t>
      </w:r>
    </w:p>
    <w:p w14:paraId="62D3EAE6" w14:textId="77777777" w:rsidR="00D93750" w:rsidRPr="00D93750" w:rsidRDefault="00D93750" w:rsidP="00394471">
      <w:pPr>
        <w:rPr>
          <w:rFonts w:eastAsia="DengXian"/>
        </w:rPr>
      </w:pPr>
    </w:p>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256687FD" w14:textId="77777777" w:rsidR="002E6593" w:rsidRDefault="002E6593" w:rsidP="00EE6E73">
      <w:pPr>
        <w:pStyle w:val="PL"/>
      </w:pPr>
    </w:p>
    <w:p w14:paraId="2B00D1A8" w14:textId="5C938158" w:rsidR="002E6593" w:rsidRDefault="002E6593" w:rsidP="00EE6E73">
      <w:pPr>
        <w:pStyle w:val="PL"/>
      </w:pPr>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p>
    <w:p w14:paraId="7666B4CB" w14:textId="77777777" w:rsidR="002E6593" w:rsidRDefault="002E6593" w:rsidP="00EE6E73">
      <w:pPr>
        <w:pStyle w:val="PL"/>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pPr>
    </w:p>
    <w:p w14:paraId="4DEAAB3A" w14:textId="6C6BD9C9" w:rsidR="002E6593" w:rsidRPr="00D839FF" w:rsidRDefault="002E6593" w:rsidP="002E6593">
      <w:pPr>
        <w:pStyle w:val="PL"/>
      </w:pPr>
      <w:r w:rsidRPr="00A367D0">
        <w:t>BandCombinationList-UplinkTxSwitch-v1900</w:t>
      </w:r>
      <w:bookmarkStart w:id="54" w:name="_Hlk204191610"/>
      <w:r w:rsidRPr="00A367D0">
        <w:t xml:space="preserve"> </w:t>
      </w:r>
      <w:bookmarkEnd w:id="54"/>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pPr>
    </w:p>
    <w:p w14:paraId="13BCAED2" w14:textId="7C3D6D4A" w:rsidR="00944620" w:rsidRDefault="00944620" w:rsidP="00944620">
      <w:pPr>
        <w:pStyle w:val="PL"/>
      </w:pPr>
      <w:r>
        <w:rPr>
          <w:rFonts w:hint="eastAsia"/>
        </w:rPr>
        <w:t>B</w:t>
      </w:r>
      <w:r>
        <w:t xml:space="preserve">andCombination-v1900 ::=          </w:t>
      </w:r>
      <w:r w:rsidRPr="007641EE">
        <w:rPr>
          <w:color w:val="993366"/>
        </w:rPr>
        <w:t>SEQUENCE</w:t>
      </w:r>
      <w:r>
        <w:t xml:space="preserve"> {</w:t>
      </w:r>
    </w:p>
    <w:p w14:paraId="488B6104" w14:textId="77777777" w:rsidR="00944620" w:rsidRDefault="00944620" w:rsidP="00944620">
      <w:pPr>
        <w:pStyle w:val="PL"/>
      </w:pPr>
      <w:r w:rsidRPr="00D839FF">
        <w:t xml:space="preserve">    ca-ParametersNR-v1</w:t>
      </w:r>
      <w:r>
        <w:t>9</w:t>
      </w:r>
      <w:r w:rsidRPr="00D839FF">
        <w:t>00               CA-ParametersNR-v1</w:t>
      </w:r>
      <w:r>
        <w:t>9</w:t>
      </w:r>
      <w:r w:rsidRPr="00D839FF">
        <w:t xml:space="preserve">00                                                  </w:t>
      </w:r>
      <w:r w:rsidRPr="00D839FF">
        <w:rPr>
          <w:color w:val="993366"/>
        </w:rPr>
        <w:t>OPTIONAL</w:t>
      </w:r>
      <w:r w:rsidRPr="00D839FF">
        <w:t>,</w:t>
      </w:r>
    </w:p>
    <w:p w14:paraId="2615AF2C" w14:textId="0A5DFF38" w:rsidR="00944620" w:rsidRPr="00D839FF" w:rsidRDefault="00944620" w:rsidP="00944620">
      <w:pPr>
        <w:pStyle w:val="PL"/>
      </w:pPr>
      <w:r w:rsidRPr="00D839FF">
        <w:t xml:space="preserve">    ca-ParametersNRDC-v1</w:t>
      </w:r>
      <w:r>
        <w:t>9</w:t>
      </w:r>
      <w:r w:rsidRPr="00D839FF">
        <w:t>00             CA-ParametersNRDC-v1</w:t>
      </w:r>
      <w:r>
        <w:t>9</w:t>
      </w:r>
      <w:r w:rsidRPr="00D839FF">
        <w:t xml:space="preserve">00                                                </w:t>
      </w:r>
      <w:r w:rsidRPr="00D839FF">
        <w:rPr>
          <w:color w:val="993366"/>
        </w:rPr>
        <w:t>OPTIONAL</w:t>
      </w:r>
      <w:r w:rsidR="008D6ED1" w:rsidRPr="00A367D0">
        <w:t>,</w:t>
      </w:r>
    </w:p>
    <w:p w14:paraId="48F6B0C3" w14:textId="2DA10F03" w:rsidR="008D6ED1" w:rsidRDefault="008D6ED1" w:rsidP="00944620">
      <w:pPr>
        <w:pStyle w:val="PL"/>
      </w:pPr>
      <w:r>
        <w:rPr>
          <w:rFonts w:hint="eastAsia"/>
        </w:rPr>
        <w:t xml:space="preserve"> </w:t>
      </w:r>
      <w:r>
        <w:t xml:space="preserve">   </w:t>
      </w:r>
      <w:r w:rsidR="002E6E4D">
        <w:t>mrdc</w:t>
      </w:r>
      <w:r w:rsidRPr="00386340">
        <w:t>-</w:t>
      </w:r>
      <w:r w:rsidR="002E6E4D">
        <w:t>Parameters</w:t>
      </w:r>
      <w:r w:rsidRPr="00386340">
        <w:t>-v1900</w:t>
      </w:r>
      <w:r>
        <w:t xml:space="preserve">            </w:t>
      </w:r>
      <w:r w:rsidR="002E6E4D">
        <w:t xml:space="preserve">   </w:t>
      </w:r>
      <w:r w:rsidR="002E6E4D" w:rsidRPr="00EE6E73">
        <w:t>MRDC-Parameters-v1</w:t>
      </w:r>
      <w:r w:rsidR="002E6E4D">
        <w:t>90</w:t>
      </w:r>
      <w:r w:rsidR="002E6E4D" w:rsidRPr="00EE6E73">
        <w:t>0</w:t>
      </w:r>
      <w:r>
        <w:t xml:space="preserve">                         </w:t>
      </w:r>
      <w:r w:rsidR="00A367D0">
        <w:t xml:space="preserve">      </w:t>
      </w:r>
      <w:r>
        <w:t xml:space="preserve">                   </w:t>
      </w:r>
      <w:r w:rsidRPr="00A367D0">
        <w:rPr>
          <w:color w:val="993366"/>
        </w:rPr>
        <w:t>OPTIONAL</w:t>
      </w:r>
      <w:r w:rsidR="00D02994" w:rsidRPr="00F12158">
        <w:t>,</w:t>
      </w:r>
    </w:p>
    <w:p w14:paraId="2E88320C" w14:textId="77777777" w:rsidR="00283E24" w:rsidRDefault="00283E24" w:rsidP="00283E24">
      <w:pPr>
        <w:pStyle w:val="PL"/>
      </w:pPr>
      <w:r w:rsidRPr="00EE6E73">
        <w:t xml:space="preserve">    bandList-v1</w:t>
      </w:r>
      <w:r>
        <w:t>90</w:t>
      </w:r>
      <w:r w:rsidRPr="00EE6E73">
        <w:t xml:space="preserve">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p>
    <w:p w14:paraId="28EDE0DC" w14:textId="1BB10223" w:rsidR="00944620" w:rsidRPr="00D839FF" w:rsidRDefault="00944620" w:rsidP="00944620">
      <w:pPr>
        <w:pStyle w:val="PL"/>
      </w:pPr>
      <w:r>
        <w:t>}</w:t>
      </w:r>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rFonts w:eastAsia="DengXian"/>
          <w:lang w:eastAsia="zh-CN"/>
        </w:rPr>
      </w:pPr>
    </w:p>
    <w:p w14:paraId="282AB479" w14:textId="37FC358F" w:rsidR="00DF0913" w:rsidRDefault="00DF0913" w:rsidP="00DF0913">
      <w:pPr>
        <w:pStyle w:val="PL"/>
        <w:rPr>
          <w:rFonts w:eastAsia="DengXian"/>
          <w:lang w:eastAsia="zh-CN"/>
        </w:rPr>
      </w:pPr>
      <w:r>
        <w:rPr>
          <w:rFonts w:eastAsia="DengXian" w:hint="eastAsia"/>
          <w:lang w:eastAsia="zh-CN"/>
        </w:rPr>
        <w:t>B</w:t>
      </w:r>
      <w:r>
        <w:rPr>
          <w:rFonts w:eastAsia="DengXian"/>
          <w:lang w:eastAsia="zh-CN"/>
        </w:rPr>
        <w:t>andCombination-UplinkTxSwitch-v1900 ::=</w:t>
      </w:r>
      <w:r w:rsidRPr="00FB042F">
        <w:rPr>
          <w:color w:val="993366"/>
        </w:rPr>
        <w:t>SEQUENCE</w:t>
      </w:r>
      <w:r>
        <w:rPr>
          <w:rFonts w:eastAsia="DengXian"/>
          <w:lang w:eastAsia="zh-CN"/>
        </w:rPr>
        <w:t xml:space="preserve"> {</w:t>
      </w:r>
    </w:p>
    <w:p w14:paraId="095A5CA7" w14:textId="77777777" w:rsidR="00DF0913" w:rsidRDefault="00DF0913" w:rsidP="00DF0913">
      <w:pPr>
        <w:pStyle w:val="PL"/>
        <w:rPr>
          <w:rFonts w:eastAsia="DengXian"/>
          <w:lang w:eastAsia="zh-CN"/>
        </w:rPr>
      </w:pPr>
      <w:r>
        <w:rPr>
          <w:rFonts w:eastAsia="DengXian" w:hint="eastAsia"/>
          <w:lang w:eastAsia="zh-CN"/>
        </w:rPr>
        <w:t xml:space="preserve"> </w:t>
      </w:r>
      <w:r>
        <w:rPr>
          <w:rFonts w:eastAsia="DengXian"/>
          <w:lang w:eastAsia="zh-CN"/>
        </w:rPr>
        <w:t xml:space="preserve">   bandCombination-v1900                         BandCombination-v1900                                                                     </w:t>
      </w:r>
      <w:r w:rsidRPr="00FB042F">
        <w:rPr>
          <w:color w:val="993366"/>
        </w:rPr>
        <w:t>OPTIONAL</w:t>
      </w:r>
      <w:r>
        <w:rPr>
          <w:rFonts w:eastAsia="DengXian"/>
          <w:lang w:eastAsia="zh-CN"/>
        </w:rPr>
        <w:t>,</w:t>
      </w:r>
    </w:p>
    <w:p w14:paraId="151F3FE1" w14:textId="5B4122D7" w:rsidR="003D6C9C" w:rsidRPr="00FB042F" w:rsidRDefault="003D6C9C" w:rsidP="00DF0913">
      <w:pPr>
        <w:pStyle w:val="PL"/>
        <w:rPr>
          <w:color w:val="808080"/>
        </w:rPr>
      </w:pPr>
      <w:r w:rsidRPr="00FB042F">
        <w:rPr>
          <w:rFonts w:hint="eastAsia"/>
          <w:color w:val="808080"/>
        </w:rPr>
        <w:t xml:space="preserve"> </w:t>
      </w:r>
      <w:r w:rsidRPr="00FB042F">
        <w:rPr>
          <w:color w:val="808080"/>
        </w:rPr>
        <w:t xml:space="preserve">   -- </w:t>
      </w:r>
      <w:r w:rsidR="00291289">
        <w:rPr>
          <w:color w:val="808080"/>
        </w:rPr>
        <w:t xml:space="preserve">R1 </w:t>
      </w:r>
      <w:r w:rsidRPr="00FB042F">
        <w:rPr>
          <w:color w:val="808080"/>
        </w:rPr>
        <w:t>67-5: Enhanced handling of simultaneous SRS carrier switching and uplink Tx switching</w:t>
      </w:r>
    </w:p>
    <w:p w14:paraId="6AA12C36" w14:textId="2287B8B6" w:rsidR="00DF0913" w:rsidRDefault="008A5750" w:rsidP="00DF0913">
      <w:pPr>
        <w:pStyle w:val="PL"/>
        <w:rPr>
          <w:rFonts w:eastAsia="DengXian"/>
          <w:lang w:eastAsia="zh-CN"/>
        </w:rPr>
      </w:pPr>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r w:rsidR="00DF0913">
        <w:rPr>
          <w:rFonts w:eastAsia="DengXian"/>
          <w:lang w:eastAsia="zh-CN"/>
        </w:rPr>
        <w:t xml:space="preserve">-r19   </w:t>
      </w:r>
      <w:r w:rsidR="00A367D0">
        <w:rPr>
          <w:rFonts w:eastAsia="DengXian"/>
          <w:lang w:eastAsia="zh-CN"/>
        </w:rPr>
        <w:t xml:space="preserve">  </w:t>
      </w:r>
      <w:r w:rsidR="00DF0913">
        <w:rPr>
          <w:rFonts w:eastAsia="DengXian"/>
          <w:lang w:eastAsia="zh-CN"/>
        </w:rPr>
        <w:t xml:space="preserve">   </w:t>
      </w:r>
      <w:r w:rsidR="00DF0913" w:rsidRPr="00FB042F">
        <w:rPr>
          <w:color w:val="993366"/>
        </w:rPr>
        <w:t>ENUMERATED</w:t>
      </w:r>
      <w:r w:rsidR="00DF0913">
        <w:rPr>
          <w:rFonts w:eastAsia="DengXian"/>
          <w:lang w:eastAsia="zh-CN"/>
        </w:rPr>
        <w:t xml:space="preserve"> {max, sum}                                        </w:t>
      </w:r>
      <w:r w:rsidR="00A367D0">
        <w:rPr>
          <w:rFonts w:eastAsia="DengXian"/>
          <w:lang w:eastAsia="zh-CN"/>
        </w:rPr>
        <w:t xml:space="preserve">               </w:t>
      </w:r>
      <w:r w:rsidR="00DF0913">
        <w:rPr>
          <w:rFonts w:eastAsia="DengXian"/>
          <w:lang w:eastAsia="zh-CN"/>
        </w:rPr>
        <w:t xml:space="preserve">              </w:t>
      </w:r>
      <w:r>
        <w:rPr>
          <w:rFonts w:eastAsia="DengXian"/>
          <w:lang w:eastAsia="zh-CN"/>
        </w:rPr>
        <w:t xml:space="preserve"> </w:t>
      </w:r>
      <w:r w:rsidR="00DF0913" w:rsidRPr="00FB042F">
        <w:rPr>
          <w:color w:val="993366"/>
        </w:rPr>
        <w:t>OPTIONAL</w:t>
      </w:r>
      <w:r w:rsidR="00186A25" w:rsidRPr="00681C8B">
        <w:t>,</w:t>
      </w:r>
    </w:p>
    <w:p w14:paraId="678E12A6" w14:textId="77777777" w:rsidR="00B30E77" w:rsidRDefault="00B30E77" w:rsidP="00DF0913">
      <w:pPr>
        <w:pStyle w:val="PL"/>
        <w:rPr>
          <w:rFonts w:eastAsia="DengXian"/>
          <w:lang w:eastAsia="zh-CN"/>
        </w:rPr>
      </w:pPr>
    </w:p>
    <w:p w14:paraId="49F98E49" w14:textId="66E44879" w:rsidR="00B30E77" w:rsidRDefault="00B30E77" w:rsidP="00B30E77">
      <w:pPr>
        <w:pStyle w:val="PL"/>
      </w:pPr>
      <w:r>
        <w:t xml:space="preserve">    supportedBandPairListNR-v1</w:t>
      </w:r>
      <w:r>
        <w:rPr>
          <w:rFonts w:eastAsia="PMingLiU"/>
          <w:lang w:eastAsia="zh-TW"/>
        </w:rPr>
        <w:t>900</w:t>
      </w:r>
      <w:r>
        <w:t xml:space="preserve">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w:t>
      </w:r>
      <w:r>
        <w:rPr>
          <w:rFonts w:eastAsia="PMingLiU"/>
          <w:lang w:eastAsia="zh-TW"/>
        </w:rPr>
        <w:t>900</w:t>
      </w:r>
      <w:r>
        <w:t xml:space="preserve">  </w:t>
      </w:r>
      <w:r>
        <w:rPr>
          <w:color w:val="993366"/>
        </w:rPr>
        <w:t>OPTIONAL</w:t>
      </w:r>
      <w:r>
        <w:t>,</w:t>
      </w:r>
    </w:p>
    <w:p w14:paraId="05D4635C" w14:textId="7A7CCAD5" w:rsidR="00B30E77" w:rsidRDefault="00B30E77" w:rsidP="00B30E77">
      <w:pPr>
        <w:pStyle w:val="PL"/>
      </w:pPr>
      <w:r>
        <w:t xml:space="preserve">    uplinkTxSwitchingBandParametersList-v1</w:t>
      </w:r>
      <w:r>
        <w:rPr>
          <w:rFonts w:eastAsia="PMingLiU"/>
          <w:lang w:eastAsia="zh-TW"/>
        </w:rPr>
        <w:t>900</w:t>
      </w:r>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UplinkTxSwitchingBandParameters-v1</w:t>
      </w:r>
      <w:r>
        <w:rPr>
          <w:rFonts w:eastAsia="PMingLiU"/>
          <w:lang w:eastAsia="zh-TW"/>
        </w:rPr>
        <w:t>900</w:t>
      </w:r>
      <w:r>
        <w:t xml:space="preserve">  </w:t>
      </w:r>
      <w:r>
        <w:rPr>
          <w:color w:val="993366"/>
        </w:rPr>
        <w:t>OPTIONAL</w:t>
      </w:r>
    </w:p>
    <w:p w14:paraId="363277D3" w14:textId="77777777" w:rsidR="00B30E77" w:rsidRPr="00B30E77" w:rsidRDefault="00B30E77" w:rsidP="00DF0913">
      <w:pPr>
        <w:pStyle w:val="PL"/>
        <w:rPr>
          <w:rFonts w:eastAsia="DengXian"/>
          <w:lang w:eastAsia="zh-CN"/>
        </w:rPr>
      </w:pPr>
    </w:p>
    <w:p w14:paraId="442A00A3" w14:textId="506E6556" w:rsidR="00DF0913" w:rsidRPr="005E6F22" w:rsidRDefault="00DF0913" w:rsidP="00DF0913">
      <w:pPr>
        <w:pStyle w:val="PL"/>
        <w:rPr>
          <w:rFonts w:eastAsia="DengXian"/>
          <w:lang w:eastAsia="zh-CN"/>
        </w:rPr>
      </w:pPr>
      <w:r>
        <w:rPr>
          <w:rFonts w:eastAsia="DengXian"/>
          <w:lang w:eastAsia="zh-CN"/>
        </w:rPr>
        <w:t>}</w:t>
      </w:r>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pPr>
    </w:p>
    <w:p w14:paraId="535F0C86" w14:textId="77777777" w:rsidR="00B30E77" w:rsidRDefault="00B30E77" w:rsidP="00B30E77">
      <w:pPr>
        <w:pStyle w:val="PL"/>
        <w:rPr>
          <w:rFonts w:eastAsia="PMingLiU"/>
          <w:lang w:eastAsia="zh-TW"/>
        </w:rPr>
      </w:pPr>
    </w:p>
    <w:p w14:paraId="007056D0" w14:textId="14CCFD7E" w:rsidR="00B30E77" w:rsidRDefault="00B30E77" w:rsidP="00B30E77">
      <w:pPr>
        <w:pStyle w:val="PL"/>
      </w:pPr>
      <w:r>
        <w:t>ULTxSwitchingBandPair-</w:t>
      </w:r>
      <w:r>
        <w:rPr>
          <w:rFonts w:eastAsia="PMingLiU"/>
          <w:lang w:eastAsia="zh-TW"/>
        </w:rPr>
        <w:t>v1900</w:t>
      </w:r>
      <w:r>
        <w:t xml:space="preserve"> ::=       </w:t>
      </w:r>
      <w:r>
        <w:rPr>
          <w:color w:val="993366"/>
        </w:rPr>
        <w:t>SEQUENCE</w:t>
      </w:r>
      <w:r>
        <w:t xml:space="preserve"> {</w:t>
      </w:r>
    </w:p>
    <w:p w14:paraId="70BF0CC7" w14:textId="77777777" w:rsidR="00B30E77" w:rsidRDefault="00B30E77" w:rsidP="00B30E77">
      <w:pPr>
        <w:pStyle w:val="PL"/>
        <w:rPr>
          <w:rFonts w:eastAsia="PMingLiU"/>
          <w:lang w:eastAsia="zh-TW"/>
        </w:rPr>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1</w:t>
      </w:r>
      <w:r>
        <w:rPr>
          <w:color w:val="808080"/>
        </w:rPr>
        <w:t xml:space="preserve">: </w:t>
      </w:r>
      <w:r>
        <w:rPr>
          <w:rFonts w:eastAsia="PMingLiU"/>
          <w:color w:val="808080"/>
          <w:lang w:eastAsia="zh-TW"/>
        </w:rPr>
        <w:t>Switch period for dynamic UL Tx switching between 2 bands for 3Tx UE with up to 2Tx per band</w:t>
      </w:r>
    </w:p>
    <w:p w14:paraId="6C5A165E" w14:textId="579C96BE" w:rsidR="00B30E77" w:rsidRDefault="00B30E77" w:rsidP="00B30E77">
      <w:pPr>
        <w:pStyle w:val="PL"/>
        <w:rPr>
          <w:rFonts w:eastAsia="PMingLiU"/>
          <w:lang w:eastAsia="zh-TW"/>
        </w:rPr>
      </w:pPr>
      <w:r>
        <w:t xml:space="preserve">    </w:t>
      </w:r>
      <w:r>
        <w:rPr>
          <w:rFonts w:eastAsia="PMingLiU"/>
          <w:lang w:eastAsia="zh-TW"/>
        </w:rPr>
        <w:t>u</w:t>
      </w:r>
      <w:r>
        <w:t>plink</w:t>
      </w:r>
      <w:r>
        <w:rPr>
          <w:rFonts w:eastAsia="PMingLiU"/>
          <w:lang w:eastAsia="zh-TW"/>
        </w:rPr>
        <w:t>3</w:t>
      </w:r>
      <w:r>
        <w:t>TxSwitchingPeriod</w:t>
      </w:r>
      <w:r>
        <w:rPr>
          <w:rFonts w:eastAsia="PMingLiU"/>
          <w:lang w:eastAsia="zh-TW"/>
        </w:rPr>
        <w:t>UpTo2TPerBandDualUL</w:t>
      </w:r>
      <w:r>
        <w:t>-</w:t>
      </w:r>
      <w:r>
        <w:rPr>
          <w:rFonts w:eastAsia="PMingLiU"/>
          <w:lang w:eastAsia="zh-TW"/>
        </w:rPr>
        <w:t>v1900</w:t>
      </w:r>
      <w:r>
        <w:t xml:space="preserve">         </w:t>
      </w:r>
      <w:r>
        <w:rPr>
          <w:color w:val="993366"/>
        </w:rPr>
        <w:t>ENUMERATED</w:t>
      </w:r>
      <w:r>
        <w:t xml:space="preserve"> {n35us, n140us, n210us},</w:t>
      </w:r>
    </w:p>
    <w:p w14:paraId="57190510" w14:textId="77777777" w:rsidR="00B30E77" w:rsidRDefault="00B30E77" w:rsidP="00B30E77">
      <w:pPr>
        <w:pStyle w:val="PL"/>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2</w:t>
      </w:r>
      <w:r>
        <w:rPr>
          <w:color w:val="808080"/>
        </w:rPr>
        <w:t xml:space="preserve">: </w:t>
      </w:r>
      <w:r>
        <w:rPr>
          <w:rFonts w:eastAsia="PMingLiU"/>
          <w:color w:val="808080"/>
          <w:lang w:eastAsia="zh-TW"/>
        </w:rPr>
        <w:t>Application of DL interruptions due to dynamic UL Tx switching between 2 bands for 3Tx UE with up to 2Tx per band</w:t>
      </w:r>
    </w:p>
    <w:p w14:paraId="75E42CD2" w14:textId="609AE775" w:rsidR="00B30E77" w:rsidRDefault="00B30E77" w:rsidP="00B30E77">
      <w:pPr>
        <w:pStyle w:val="PL"/>
      </w:pPr>
      <w:r>
        <w:t xml:space="preserve">    uplinkTxSwitching-DL-Interruption-DualUL-</w:t>
      </w:r>
      <w:r>
        <w:rPr>
          <w:rFonts w:eastAsia="PMingLiU"/>
          <w:lang w:eastAsia="zh-TW"/>
        </w:rPr>
        <w:t>v1900</w:t>
      </w:r>
      <w:r>
        <w:t xml:space="preserve">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4D9877B6" w14:textId="77777777" w:rsidR="00B30E77" w:rsidRDefault="00B30E77" w:rsidP="00B30E77">
      <w:pPr>
        <w:pStyle w:val="PL"/>
      </w:pPr>
      <w:r>
        <w:t>}</w:t>
      </w:r>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rFonts w:eastAsia="PMingLiU"/>
          <w:lang w:eastAsia="zh-TW"/>
        </w:rPr>
      </w:pPr>
    </w:p>
    <w:p w14:paraId="12014FB0" w14:textId="2B7C3123" w:rsidR="00B30E77" w:rsidRDefault="00B30E77" w:rsidP="00B30E77">
      <w:pPr>
        <w:pStyle w:val="PL"/>
      </w:pPr>
      <w:r>
        <w:t>UplinkTxSwitchingBandParameters-v1</w:t>
      </w:r>
      <w:r>
        <w:rPr>
          <w:rFonts w:eastAsia="PMingLiU"/>
          <w:lang w:eastAsia="zh-TW"/>
        </w:rPr>
        <w:t>900</w:t>
      </w:r>
      <w:r>
        <w:t xml:space="preserve"> ::=                 </w:t>
      </w:r>
      <w:r>
        <w:rPr>
          <w:color w:val="993366"/>
        </w:rPr>
        <w:t>SEQUENCE</w:t>
      </w:r>
      <w:r>
        <w:t xml:space="preserve"> {</w:t>
      </w:r>
    </w:p>
    <w:p w14:paraId="575AD5D9" w14:textId="77777777" w:rsidR="00B30E77" w:rsidRDefault="00B30E77" w:rsidP="00B30E77">
      <w:pPr>
        <w:pStyle w:val="PL"/>
      </w:pPr>
      <w:r>
        <w:t xml:space="preserve">    bandIndex-r1</w:t>
      </w:r>
      <w:r>
        <w:rPr>
          <w:rFonts w:eastAsia="PMingLiU"/>
          <w:lang w:eastAsia="zh-TW"/>
        </w:rPr>
        <w:t>9</w:t>
      </w:r>
      <w:r>
        <w:t xml:space="preserve">                                              </w:t>
      </w:r>
      <w:r>
        <w:rPr>
          <w:color w:val="993366"/>
        </w:rPr>
        <w:t>INTEGER</w:t>
      </w:r>
      <w:r>
        <w:t>(1..maxSimultaneousBands),</w:t>
      </w:r>
    </w:p>
    <w:p w14:paraId="52CAC78A" w14:textId="77777777" w:rsidR="00B30E77" w:rsidRDefault="00B30E77" w:rsidP="00B30E77">
      <w:pPr>
        <w:pStyle w:val="PL"/>
        <w:rPr>
          <w:color w:val="808080"/>
        </w:rPr>
      </w:pPr>
      <w:r>
        <w:t xml:space="preserve">    </w:t>
      </w:r>
      <w:r>
        <w:rPr>
          <w:color w:val="808080"/>
        </w:rPr>
        <w:t xml:space="preserve">-- R4 </w:t>
      </w:r>
      <w:r>
        <w:rPr>
          <w:rFonts w:eastAsia="PMingLiU"/>
          <w:color w:val="808080"/>
          <w:lang w:eastAsia="zh-TW"/>
        </w:rPr>
        <w:t>57-3</w:t>
      </w:r>
      <w:r>
        <w:rPr>
          <w:color w:val="808080"/>
        </w:rPr>
        <w:t xml:space="preserve">: UL-MIMO coherence capability for dynamic </w:t>
      </w:r>
      <w:r>
        <w:rPr>
          <w:rFonts w:eastAsia="PMingLiU"/>
          <w:color w:val="808080"/>
          <w:lang w:eastAsia="zh-TW"/>
        </w:rPr>
        <w:t xml:space="preserve">UL </w:t>
      </w:r>
      <w:r>
        <w:rPr>
          <w:color w:val="808080"/>
        </w:rPr>
        <w:t>Tx switching between 2 bands</w:t>
      </w:r>
      <w:r>
        <w:rPr>
          <w:rFonts w:eastAsia="PMingLiU"/>
          <w:color w:val="808080"/>
          <w:lang w:eastAsia="zh-TW"/>
        </w:rPr>
        <w:t xml:space="preserve"> for 3Tx UE with up to 2Tx per band</w:t>
      </w:r>
    </w:p>
    <w:p w14:paraId="4855CD94" w14:textId="1E1ECC12" w:rsidR="00B30E77" w:rsidRDefault="00B30E77" w:rsidP="00B30E77">
      <w:pPr>
        <w:pStyle w:val="PL"/>
      </w:pPr>
      <w:r>
        <w:t xml:space="preserve">    uplinkTxSwitching</w:t>
      </w:r>
      <w:r>
        <w:rPr>
          <w:rFonts w:eastAsia="PMingLiU"/>
          <w:lang w:eastAsia="zh-TW"/>
        </w:rPr>
        <w:t>3Tx</w:t>
      </w:r>
      <w:r>
        <w:t>-PUSCH-TransCoherence-DualUL-</w:t>
      </w:r>
      <w:r>
        <w:rPr>
          <w:rFonts w:eastAsia="PMingLiU"/>
          <w:lang w:eastAsia="zh-TW"/>
        </w:rPr>
        <w:t>v1900</w:t>
      </w:r>
      <w:r>
        <w:t xml:space="preserve">            </w:t>
      </w:r>
      <w:r>
        <w:rPr>
          <w:color w:val="993366"/>
        </w:rPr>
        <w:t>ENUMERATED</w:t>
      </w:r>
      <w:r>
        <w:t xml:space="preserve"> {nonCoherent, fullCoherent}                       </w:t>
      </w:r>
      <w:r>
        <w:rPr>
          <w:color w:val="993366"/>
        </w:rPr>
        <w:t>OPTIONAL</w:t>
      </w:r>
    </w:p>
    <w:p w14:paraId="1EBC7571" w14:textId="77777777" w:rsidR="00B30E77" w:rsidRDefault="00B30E77" w:rsidP="00B30E77">
      <w:pPr>
        <w:pStyle w:val="PL"/>
        <w:rPr>
          <w:rFonts w:eastAsia="PMingLiU"/>
          <w:lang w:eastAsia="zh-TW"/>
        </w:rPr>
      </w:pPr>
      <w:r>
        <w:t>}</w:t>
      </w:r>
    </w:p>
    <w:p w14:paraId="15442700" w14:textId="6DA2C58F" w:rsidR="00B30E77" w:rsidRDefault="00B30E77" w:rsidP="00EE6E73">
      <w:pPr>
        <w:pStyle w:val="PL"/>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DengXian"/>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5425A27B" w:rsidR="0055503D" w:rsidRDefault="0055503D" w:rsidP="00EE6E73">
      <w:pPr>
        <w:pStyle w:val="PL"/>
      </w:pPr>
      <w:r w:rsidRPr="00EE6E73">
        <w:t>}</w:t>
      </w:r>
    </w:p>
    <w:p w14:paraId="42D71BA1" w14:textId="40B067B5" w:rsidR="00283E24" w:rsidRDefault="00283E24" w:rsidP="00EE6E73">
      <w:pPr>
        <w:pStyle w:val="PL"/>
      </w:pPr>
    </w:p>
    <w:p w14:paraId="57A11450" w14:textId="77777777" w:rsidR="00283E24" w:rsidRDefault="00283E24" w:rsidP="00283E24">
      <w:pPr>
        <w:pStyle w:val="PL"/>
      </w:pPr>
      <w:r w:rsidRPr="00EE6E73">
        <w:t>BandParameters-v1</w:t>
      </w:r>
      <w:r>
        <w:t>90</w:t>
      </w:r>
      <w:r w:rsidRPr="00EE6E73">
        <w:t xml:space="preserve">0 ::=         </w:t>
      </w:r>
      <w:r w:rsidRPr="00EE6E73">
        <w:rPr>
          <w:color w:val="993366"/>
        </w:rPr>
        <w:t>SEQUENCE</w:t>
      </w:r>
      <w:r w:rsidRPr="00EE6E73">
        <w:t xml:space="preserve"> {</w:t>
      </w:r>
    </w:p>
    <w:p w14:paraId="5995168E" w14:textId="77777777" w:rsidR="00283E24" w:rsidRPr="00752538" w:rsidRDefault="00283E24" w:rsidP="00283E24">
      <w:pPr>
        <w:pStyle w:val="PL"/>
        <w:rPr>
          <w:color w:val="808080"/>
        </w:rPr>
      </w:pPr>
      <w:r w:rsidRPr="00D839FF">
        <w:t xml:space="preserve">   </w:t>
      </w:r>
      <w:r w:rsidRPr="00752538">
        <w:rPr>
          <w:color w:val="808080"/>
        </w:rPr>
        <w:t xml:space="preserve"> -- R1 59-3-3: 3T6R Antenna switching</w:t>
      </w:r>
    </w:p>
    <w:p w14:paraId="478F2917" w14:textId="77777777" w:rsidR="00283E24" w:rsidRDefault="00283E24" w:rsidP="00283E24">
      <w:pPr>
        <w:pStyle w:val="PL"/>
      </w:pPr>
      <w:r>
        <w:rPr>
          <w:rFonts w:hint="eastAsia"/>
        </w:rPr>
        <w:t xml:space="preserve"> </w:t>
      </w:r>
      <w:r>
        <w:t xml:space="preserve">   srs-AntennaSwitching3T6R-r19    </w:t>
      </w:r>
      <w:r w:rsidRPr="00752538">
        <w:rPr>
          <w:color w:val="993366"/>
        </w:rPr>
        <w:t>SEQUENCE</w:t>
      </w:r>
      <w:r>
        <w:t xml:space="preserve"> {</w:t>
      </w:r>
    </w:p>
    <w:p w14:paraId="5A283996"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54360E5A"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38D16AE3"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r w:rsidRPr="00F12158">
        <w:t>,</w:t>
      </w:r>
    </w:p>
    <w:p w14:paraId="54FE5849" w14:textId="77777777" w:rsidR="00283E24" w:rsidRPr="00752538" w:rsidRDefault="00283E24" w:rsidP="00283E24">
      <w:pPr>
        <w:pStyle w:val="PL"/>
        <w:rPr>
          <w:color w:val="808080"/>
        </w:rPr>
      </w:pPr>
      <w:r w:rsidRPr="00752538">
        <w:rPr>
          <w:color w:val="808080"/>
        </w:rPr>
        <w:t xml:space="preserve">    -- R1 59-3-3a: 3T3R Antenna switching</w:t>
      </w:r>
    </w:p>
    <w:p w14:paraId="3C8DCFD9" w14:textId="77777777" w:rsidR="00283E24" w:rsidRDefault="00283E24" w:rsidP="00283E24">
      <w:pPr>
        <w:pStyle w:val="PL"/>
      </w:pPr>
      <w:r>
        <w:rPr>
          <w:rFonts w:hint="eastAsia"/>
        </w:rPr>
        <w:t xml:space="preserve"> </w:t>
      </w:r>
      <w:r>
        <w:t xml:space="preserve">   srs-AntennaSwitching3T3R-r19    </w:t>
      </w:r>
      <w:r w:rsidRPr="00752538">
        <w:rPr>
          <w:color w:val="993366"/>
        </w:rPr>
        <w:t>SEQUENCE</w:t>
      </w:r>
      <w:r>
        <w:t xml:space="preserve"> {</w:t>
      </w:r>
    </w:p>
    <w:p w14:paraId="276B7DD1"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61C6876D"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18464BE6"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p>
    <w:p w14:paraId="4A876D82" w14:textId="231198FB" w:rsidR="00283E24" w:rsidRPr="00EE6E73" w:rsidRDefault="00283E24" w:rsidP="00EE6E73">
      <w:pPr>
        <w:pStyle w:val="PL"/>
      </w:pPr>
      <w:r>
        <w:rPr>
          <w:rFonts w:hint="eastAsia"/>
        </w:rPr>
        <w:t>}</w:t>
      </w:r>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r w:rsidR="00DF0913">
              <w:rPr>
                <w:rFonts w:cs="Arial"/>
                <w:b/>
                <w:i/>
                <w:lang w:eastAsia="sv-SE"/>
              </w:rPr>
              <w:t>, BandCombinationList-v1900</w:t>
            </w:r>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DengXian"/>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r w:rsidR="00DF0913">
              <w:rPr>
                <w:b/>
                <w:bCs/>
                <w:i/>
                <w:iCs/>
                <w:lang w:eastAsia="sv-SE"/>
              </w:rPr>
              <w:t>, BandCombinationList-UplinkTxSwitch-v1900</w:t>
            </w:r>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r w:rsidR="00B30E77">
              <w:rPr>
                <w:b/>
                <w:bCs/>
                <w:i/>
                <w:iCs/>
                <w:lang w:eastAsia="sv-SE"/>
              </w:rPr>
              <w:t>, supportedBandPairListNR-v</w:t>
            </w:r>
            <w:r w:rsidR="00B30E77">
              <w:rPr>
                <w:rFonts w:eastAsia="PMingLiU"/>
                <w:b/>
                <w:bCs/>
                <w:i/>
                <w:iCs/>
                <w:lang w:eastAsia="zh-TW"/>
              </w:rPr>
              <w:t>1900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r>
              <w:rPr>
                <w:rFonts w:eastAsia="PMingLiU"/>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PMingLiU"/>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0DAADEF1" w:rsidR="008F345C" w:rsidRPr="00EE6E73" w:rsidRDefault="008F345C" w:rsidP="008F345C">
            <w:pPr>
              <w:pStyle w:val="TAL"/>
              <w:rPr>
                <w:b/>
                <w:bCs/>
                <w:i/>
                <w:iCs/>
              </w:rPr>
            </w:pPr>
            <w:r w:rsidRPr="00EE6E73">
              <w:rPr>
                <w:b/>
                <w:bCs/>
                <w:i/>
                <w:iCs/>
              </w:rPr>
              <w:t>uplinkTxSwitchingBandParametersList-v1700</w:t>
            </w:r>
            <w:r w:rsidR="00B30E77">
              <w:rPr>
                <w:rFonts w:eastAsia="PMingLiU"/>
                <w:b/>
                <w:bCs/>
                <w:i/>
                <w:iCs/>
                <w:lang w:eastAsia="zh-TW"/>
              </w:rPr>
              <w:t xml:space="preserve">, </w:t>
            </w:r>
            <w:r w:rsidR="00B30E77">
              <w:rPr>
                <w:b/>
                <w:bCs/>
                <w:i/>
                <w:iCs/>
              </w:rPr>
              <w:t>uplinkTxSwitchingBandParametersList-v1</w:t>
            </w:r>
            <w:r w:rsidR="00B30E77">
              <w:rPr>
                <w:rFonts w:eastAsia="PMingLiU"/>
                <w:b/>
                <w:bCs/>
                <w:i/>
                <w:iCs/>
                <w:lang w:eastAsia="zh-TW"/>
              </w:rPr>
              <w:t>9</w:t>
            </w:r>
            <w:r w:rsidR="00186A25">
              <w:rPr>
                <w:rFonts w:eastAsia="PMingLiU"/>
                <w:b/>
                <w:bCs/>
                <w:i/>
                <w:iCs/>
                <w:lang w:eastAsia="zh-TW"/>
              </w:rPr>
              <w:t>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55" w:name="_Toc60777431"/>
      <w:bookmarkStart w:id="56" w:name="_Toc193446463"/>
      <w:bookmarkStart w:id="57" w:name="_Toc193452268"/>
      <w:bookmarkStart w:id="58" w:name="_Toc193463540"/>
      <w:bookmarkStart w:id="59" w:name="_Toc201295827"/>
      <w:bookmarkStart w:id="60" w:name="MCCQCTEMPBM_00000546"/>
      <w:r w:rsidRPr="00EE6E73">
        <w:t>–</w:t>
      </w:r>
      <w:r w:rsidRPr="00EE6E73">
        <w:tab/>
      </w:r>
      <w:r w:rsidRPr="00EE6E73">
        <w:rPr>
          <w:i/>
          <w:iCs/>
        </w:rPr>
        <w:t>BandCombinationListSidelink</w:t>
      </w:r>
      <w:r w:rsidR="00D027C1" w:rsidRPr="00EE6E73">
        <w:rPr>
          <w:i/>
          <w:iCs/>
        </w:rPr>
        <w:t>EUTRA-NR</w:t>
      </w:r>
      <w:bookmarkEnd w:id="55"/>
      <w:bookmarkEnd w:id="56"/>
      <w:bookmarkEnd w:id="57"/>
      <w:bookmarkEnd w:id="58"/>
      <w:bookmarkEnd w:id="59"/>
    </w:p>
    <w:bookmarkEnd w:id="60"/>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61" w:name="_Toc193446464"/>
      <w:bookmarkStart w:id="62" w:name="_Toc193452269"/>
      <w:bookmarkStart w:id="63" w:name="_Toc193463541"/>
      <w:bookmarkStart w:id="64" w:name="_Toc201295828"/>
      <w:bookmarkStart w:id="65" w:name="MCCQCTEMPBM_00000547"/>
      <w:r w:rsidRPr="00EE6E73">
        <w:t>–</w:t>
      </w:r>
      <w:r w:rsidRPr="00EE6E73">
        <w:tab/>
      </w:r>
      <w:r w:rsidRPr="00EE6E73">
        <w:rPr>
          <w:i/>
          <w:iCs/>
        </w:rPr>
        <w:t>BandCombinationListSL-Discovery</w:t>
      </w:r>
      <w:bookmarkEnd w:id="61"/>
      <w:bookmarkEnd w:id="62"/>
      <w:bookmarkEnd w:id="63"/>
      <w:bookmarkEnd w:id="64"/>
    </w:p>
    <w:bookmarkEnd w:id="65"/>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66" w:name="_Toc60777432"/>
      <w:bookmarkStart w:id="67" w:name="_Toc193446465"/>
      <w:bookmarkStart w:id="68" w:name="_Toc193452270"/>
      <w:bookmarkStart w:id="69" w:name="_Toc193463542"/>
      <w:bookmarkStart w:id="70" w:name="_Toc201295829"/>
      <w:bookmarkStart w:id="71" w:name="MCCQCTEMPBM_00000548"/>
      <w:r w:rsidRPr="00EE6E73">
        <w:t>–</w:t>
      </w:r>
      <w:r w:rsidRPr="00EE6E73">
        <w:tab/>
      </w:r>
      <w:r w:rsidRPr="00EE6E73">
        <w:rPr>
          <w:i/>
          <w:noProof/>
        </w:rPr>
        <w:t>CA-BandwidthClassEUTRA</w:t>
      </w:r>
      <w:bookmarkEnd w:id="66"/>
      <w:bookmarkEnd w:id="67"/>
      <w:bookmarkEnd w:id="68"/>
      <w:bookmarkEnd w:id="69"/>
      <w:bookmarkEnd w:id="70"/>
    </w:p>
    <w:bookmarkEnd w:id="71"/>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72" w:name="_Toc60777433"/>
      <w:bookmarkStart w:id="73" w:name="_Toc193446466"/>
      <w:bookmarkStart w:id="74" w:name="_Toc193452271"/>
      <w:bookmarkStart w:id="75" w:name="_Toc193463543"/>
      <w:bookmarkStart w:id="76" w:name="_Toc201295830"/>
      <w:bookmarkStart w:id="77" w:name="MCCQCTEMPBM_00000549"/>
      <w:r w:rsidRPr="00EE6E73">
        <w:t>–</w:t>
      </w:r>
      <w:r w:rsidRPr="00EE6E73">
        <w:tab/>
      </w:r>
      <w:r w:rsidRPr="00EE6E73">
        <w:rPr>
          <w:i/>
          <w:noProof/>
        </w:rPr>
        <w:t>CA-BandwidthClassNR</w:t>
      </w:r>
      <w:bookmarkEnd w:id="72"/>
      <w:bookmarkEnd w:id="73"/>
      <w:bookmarkEnd w:id="74"/>
      <w:bookmarkEnd w:id="75"/>
      <w:bookmarkEnd w:id="76"/>
    </w:p>
    <w:bookmarkEnd w:id="77"/>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78" w:name="_Toc60777434"/>
      <w:bookmarkStart w:id="79" w:name="_Toc193446467"/>
      <w:bookmarkStart w:id="80" w:name="_Toc193452272"/>
      <w:bookmarkStart w:id="81" w:name="_Toc193463544"/>
      <w:bookmarkStart w:id="82" w:name="_Toc201295831"/>
      <w:bookmarkStart w:id="83" w:name="MCCQCTEMPBM_00000550"/>
      <w:r w:rsidRPr="00EE6E73">
        <w:t>–</w:t>
      </w:r>
      <w:r w:rsidRPr="00EE6E73">
        <w:tab/>
      </w:r>
      <w:r w:rsidRPr="00EE6E73">
        <w:rPr>
          <w:i/>
          <w:noProof/>
        </w:rPr>
        <w:t>CA-ParametersEUTRA</w:t>
      </w:r>
      <w:bookmarkEnd w:id="78"/>
      <w:bookmarkEnd w:id="79"/>
      <w:bookmarkEnd w:id="80"/>
      <w:bookmarkEnd w:id="81"/>
      <w:bookmarkEnd w:id="82"/>
    </w:p>
    <w:bookmarkEnd w:id="83"/>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84" w:name="_Toc60777435"/>
      <w:bookmarkStart w:id="85" w:name="_Toc193446468"/>
      <w:bookmarkStart w:id="86" w:name="_Toc193452273"/>
      <w:bookmarkStart w:id="87" w:name="_Toc193463545"/>
      <w:bookmarkStart w:id="88" w:name="_Toc201295832"/>
      <w:bookmarkStart w:id="89" w:name="MCCQCTEMPBM_00000551"/>
      <w:r w:rsidRPr="00EE6E73">
        <w:t>–</w:t>
      </w:r>
      <w:r w:rsidRPr="00EE6E73">
        <w:tab/>
      </w:r>
      <w:r w:rsidRPr="00EE6E73">
        <w:rPr>
          <w:i/>
        </w:rPr>
        <w:t>CA-ParametersNR</w:t>
      </w:r>
      <w:bookmarkEnd w:id="84"/>
      <w:bookmarkEnd w:id="85"/>
      <w:bookmarkEnd w:id="86"/>
      <w:bookmarkEnd w:id="87"/>
      <w:bookmarkEnd w:id="88"/>
    </w:p>
    <w:bookmarkEnd w:id="89"/>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90" w:name="_Hlk159944578"/>
      <w:r w:rsidRPr="00EE6E73">
        <w:t>supportedAggBW-FR1-r17</w:t>
      </w:r>
      <w:bookmarkEnd w:id="90"/>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91"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91"/>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92" w:name="_Hlk159940737"/>
      <w:r w:rsidRPr="00EE6E73">
        <w:rPr>
          <w:color w:val="993366"/>
        </w:rPr>
        <w:t>OPTIONAL</w:t>
      </w:r>
      <w:r w:rsidRPr="00EE6E73">
        <w:t>,</w:t>
      </w:r>
      <w:bookmarkEnd w:id="92"/>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(5..32)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93" w:name="_Hlk170309843"/>
      <w:r w:rsidRPr="00EE6E73">
        <w:t>maxNrofPdcch-BlindDetection</w:t>
      </w:r>
      <w:r w:rsidR="000E685E" w:rsidRPr="00EE6E73">
        <w:t>Mixed-1-r16</w:t>
      </w:r>
      <w:bookmarkEnd w:id="93"/>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94" w:name="_Hlk170309863"/>
      <w:r w:rsidRPr="00EE6E73">
        <w:t>PDCCH-BlindDetectionCA-Mixed</w:t>
      </w:r>
      <w:r w:rsidR="000E685E" w:rsidRPr="00EE6E73">
        <w:t>Ext-r16</w:t>
      </w:r>
      <w:bookmarkEnd w:id="94"/>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pPr>
    </w:p>
    <w:p w14:paraId="6431F0F7" w14:textId="77777777" w:rsidR="00EE573C" w:rsidRDefault="00EE573C" w:rsidP="00EE573C">
      <w:pPr>
        <w:pStyle w:val="PL"/>
      </w:pPr>
      <w:r w:rsidRPr="00D839FF">
        <w:t>CA-ParametersNR-v1</w:t>
      </w:r>
      <w:r>
        <w:t>900</w:t>
      </w:r>
      <w:r w:rsidRPr="00D839FF">
        <w:t xml:space="preserve"> ::= </w:t>
      </w:r>
      <w:r w:rsidRPr="00D839FF">
        <w:rPr>
          <w:color w:val="993366"/>
        </w:rPr>
        <w:t>SEQUENCE</w:t>
      </w:r>
      <w:r w:rsidRPr="00D839FF">
        <w:t xml:space="preserve"> {</w:t>
      </w:r>
    </w:p>
    <w:p w14:paraId="7EC950CF" w14:textId="77777777" w:rsidR="00EE573C" w:rsidRDefault="00EE573C" w:rsidP="00EE573C">
      <w:pPr>
        <w:pStyle w:val="PL"/>
      </w:pPr>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p>
    <w:p w14:paraId="3A963A22" w14:textId="22431D6D" w:rsidR="00841F93" w:rsidRPr="00FB042F" w:rsidRDefault="00841F93" w:rsidP="00EE6E73">
      <w:pPr>
        <w:pStyle w:val="PL"/>
      </w:pPr>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p>
    <w:p w14:paraId="0B9D873F" w14:textId="77777777" w:rsidR="00893482" w:rsidRDefault="00893482" w:rsidP="00893482">
      <w:pPr>
        <w:pStyle w:val="PL"/>
      </w:pPr>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p>
    <w:p w14:paraId="0BFF9398" w14:textId="77777777" w:rsidR="00C10ABF" w:rsidRDefault="00C10ABF" w:rsidP="00C10ABF">
      <w:pPr>
        <w:pStyle w:val="PL"/>
      </w:pPr>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50F2FCF9" w14:textId="77777777" w:rsidR="00B053FB" w:rsidRDefault="00B053FB" w:rsidP="00B053FB">
      <w:pPr>
        <w:pStyle w:val="PL"/>
      </w:pPr>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06194B97" w14:textId="0590ADA4" w:rsidR="00A642EF" w:rsidRDefault="00A642EF" w:rsidP="00A642EF">
      <w:pPr>
        <w:pStyle w:val="PL"/>
      </w:pPr>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p>
    <w:p w14:paraId="628EF7BC" w14:textId="77777777" w:rsidR="00283E24" w:rsidRDefault="00283E24" w:rsidP="00283E24">
      <w:pPr>
        <w:pStyle w:val="PL"/>
      </w:pPr>
      <w:r>
        <w:rPr>
          <w:rFonts w:hint="eastAsia"/>
        </w:rPr>
        <w:t xml:space="preserve"> </w:t>
      </w:r>
      <w:r>
        <w:t xml:space="preserve">   </w:t>
      </w:r>
      <w:r>
        <w:rPr>
          <w:rFonts w:eastAsia="DengXian"/>
          <w:lang w:eastAsia="zh-CN"/>
        </w:rPr>
        <w:t xml:space="preserve">codebookParametersHybridBF-Type1SP-PerBC-r19        </w:t>
      </w:r>
      <w:r w:rsidRPr="00CF5150">
        <w:rPr>
          <w:rFonts w:eastAsia="DengXian" w:hint="eastAsia"/>
          <w:lang w:eastAsia="zh-CN"/>
        </w:rPr>
        <w:t xml:space="preserve"> </w:t>
      </w:r>
      <w:r w:rsidRPr="00E21BA9">
        <w:rPr>
          <w:rFonts w:eastAsia="DengXian" w:hint="eastAsia"/>
          <w:lang w:eastAsia="zh-CN"/>
        </w:rPr>
        <w:t>C</w:t>
      </w:r>
      <w:r w:rsidRPr="00E21BA9">
        <w:rPr>
          <w:rFonts w:eastAsia="DengXian"/>
          <w:lang w:eastAsia="zh-CN"/>
        </w:rPr>
        <w:t>odebookParameters</w:t>
      </w:r>
      <w:r>
        <w:rPr>
          <w:rFonts w:eastAsia="DengXian"/>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21C2DDB0" w14:textId="77777777" w:rsidR="00283E24" w:rsidRDefault="00283E24" w:rsidP="00283E24">
      <w:pPr>
        <w:pStyle w:val="PL"/>
      </w:pPr>
      <w:r>
        <w:rPr>
          <w:rFonts w:hint="eastAsia"/>
        </w:rPr>
        <w:t xml:space="preserve"> </w:t>
      </w:r>
      <w:r>
        <w:t xml:space="preserve">   </w:t>
      </w:r>
      <w:r>
        <w:rPr>
          <w:rFonts w:eastAsia="DengXian"/>
          <w:lang w:eastAsia="zh-CN"/>
        </w:rPr>
        <w:t xml:space="preserve">codebookParametersHybridBF-eType2PerBC-r19           </w:t>
      </w:r>
      <w:r w:rsidRPr="00CF5150">
        <w:rPr>
          <w:rFonts w:eastAsia="DengXian" w:hint="eastAsia"/>
          <w:lang w:eastAsia="zh-CN"/>
        </w:rPr>
        <w:t xml:space="preserve"> </w:t>
      </w:r>
      <w:r w:rsidRPr="00E21BA9">
        <w:rPr>
          <w:rFonts w:eastAsia="DengXian" w:hint="eastAsia"/>
          <w:lang w:eastAsia="zh-CN"/>
        </w:rPr>
        <w:t>C</w:t>
      </w:r>
      <w:r w:rsidRPr="00E21BA9">
        <w:rPr>
          <w:rFonts w:eastAsia="DengXian"/>
          <w:lang w:eastAsia="zh-CN"/>
        </w:rPr>
        <w:t>odebookParameters</w:t>
      </w:r>
      <w:r>
        <w:rPr>
          <w:rFonts w:eastAsia="DengXian"/>
          <w:lang w:eastAsia="zh-CN"/>
        </w:rPr>
        <w:t>HybridBF-eType2-r19</w:t>
      </w:r>
      <w:r w:rsidRPr="00D839FF">
        <w:t xml:space="preserve">      </w:t>
      </w:r>
      <w:r>
        <w:t xml:space="preserve">     </w:t>
      </w:r>
      <w:r w:rsidRPr="00D839FF">
        <w:t xml:space="preserve"> </w:t>
      </w:r>
      <w:r w:rsidRPr="00D839FF">
        <w:rPr>
          <w:color w:val="993366"/>
        </w:rPr>
        <w:t>OPTIONAL</w:t>
      </w:r>
      <w:r w:rsidRPr="00D839FF">
        <w:t>,</w:t>
      </w:r>
    </w:p>
    <w:p w14:paraId="1A6226BA" w14:textId="77777777" w:rsidR="00283E24" w:rsidRDefault="00283E24" w:rsidP="00A642EF">
      <w:pPr>
        <w:pStyle w:val="PL"/>
      </w:pPr>
    </w:p>
    <w:p w14:paraId="6134531C" w14:textId="77777777"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2F654AFD" w14:textId="5224BAD1" w:rsidR="0081108B" w:rsidRDefault="0081108B" w:rsidP="0081108B">
      <w:pPr>
        <w:pStyle w:val="PL"/>
      </w:pPr>
      <w:r>
        <w:rPr>
          <w:rFonts w:hint="eastAsia"/>
          <w:color w:val="808080"/>
        </w:rPr>
        <w:t xml:space="preserve"> </w:t>
      </w:r>
      <w:r w:rsidRPr="009C7EF6">
        <w:t xml:space="preserve">   </w:t>
      </w:r>
      <w:r w:rsidRPr="00A96512">
        <w:t>aiml-CSI-Prediction</w:t>
      </w:r>
      <w:r>
        <w:t>PerBC</w:t>
      </w:r>
      <w:r w:rsidRPr="00A96512">
        <w:t>-r19</w:t>
      </w:r>
      <w:r>
        <w:t xml:space="preserve">                      </w:t>
      </w:r>
      <w:r w:rsidRPr="009B09E6">
        <w:rPr>
          <w:color w:val="993366"/>
        </w:rPr>
        <w:t>ENUMERATED</w:t>
      </w:r>
      <w:r>
        <w:t xml:space="preserve"> {supported}                             </w:t>
      </w:r>
      <w:r w:rsidRPr="009B09E6">
        <w:rPr>
          <w:color w:val="993366"/>
        </w:rPr>
        <w:t>OPTIONAL</w:t>
      </w:r>
      <w:r>
        <w:t>,</w:t>
      </w:r>
    </w:p>
    <w:p w14:paraId="3605C8B9" w14:textId="77777777" w:rsidR="00283E24" w:rsidRDefault="00283E24" w:rsidP="00283E24">
      <w:pPr>
        <w:pStyle w:val="PL"/>
        <w:rPr>
          <w:rFonts w:eastAsia="SimSun" w:cs="Arial"/>
          <w:color w:val="000000" w:themeColor="text1"/>
          <w:szCs w:val="18"/>
        </w:rPr>
      </w:pPr>
      <w:r>
        <w:rPr>
          <w:rFonts w:hint="eastAsia"/>
        </w:rPr>
        <w:t xml:space="preserve"> </w:t>
      </w:r>
      <w:r>
        <w:t xml:space="preserve">  </w:t>
      </w:r>
      <w:r w:rsidRPr="00914F55">
        <w:rPr>
          <w:color w:val="808080"/>
        </w:rPr>
        <w:t xml:space="preserve"> -- R1 59-1-6: First PUCCH and second PUSCH from different PUCCH groups</w:t>
      </w:r>
    </w:p>
    <w:p w14:paraId="16F23A73" w14:textId="77777777" w:rsidR="00283E24" w:rsidRDefault="00283E24" w:rsidP="00283E24">
      <w:pPr>
        <w:pStyle w:val="PL"/>
      </w:pPr>
      <w:r>
        <w:rPr>
          <w:rFonts w:hint="eastAsia"/>
        </w:rPr>
        <w:t xml:space="preserve"> </w:t>
      </w:r>
      <w:r>
        <w:t xml:space="preserve">   diffGroupPUCCH-PUSCH-r19                   </w:t>
      </w:r>
      <w:r w:rsidRPr="00914F55">
        <w:rPr>
          <w:color w:val="993366"/>
          <w:lang w:val="pt-BR"/>
        </w:rPr>
        <w:t>ENUMERATED</w:t>
      </w:r>
      <w:r>
        <w:t xml:space="preserve"> {supported}                                   </w:t>
      </w:r>
      <w:r w:rsidRPr="00914F55">
        <w:rPr>
          <w:color w:val="993366"/>
          <w:lang w:val="pt-BR"/>
        </w:rPr>
        <w:t>OPTIONAL</w:t>
      </w:r>
      <w:r>
        <w:t>,</w:t>
      </w:r>
    </w:p>
    <w:p w14:paraId="32E7106E" w14:textId="77777777" w:rsidR="00283E24" w:rsidRPr="0009021A" w:rsidRDefault="00283E24" w:rsidP="00283E2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656E0D39" w14:textId="77777777" w:rsidR="00283E24" w:rsidRDefault="00283E24" w:rsidP="00283E24">
      <w:pPr>
        <w:pStyle w:val="PL"/>
      </w:pPr>
      <w:r>
        <w:rPr>
          <w:rFonts w:hint="eastAsia"/>
        </w:rPr>
        <w:t xml:space="preserve"> </w:t>
      </w:r>
      <w:r>
        <w:t xml:space="preserve">   timeRestriction128PortPerBC-r19                 </w:t>
      </w:r>
      <w:r w:rsidRPr="0009021A">
        <w:rPr>
          <w:color w:val="993366"/>
        </w:rPr>
        <w:t>ENUMERATED</w:t>
      </w:r>
      <w:r>
        <w:t xml:space="preserve"> {supported}                               </w:t>
      </w:r>
      <w:r w:rsidRPr="0009021A">
        <w:rPr>
          <w:color w:val="993366"/>
        </w:rPr>
        <w:t>OPTIONAL</w:t>
      </w:r>
      <w:r w:rsidRPr="0009021A">
        <w:t>,</w:t>
      </w:r>
    </w:p>
    <w:p w14:paraId="65B90E10" w14:textId="77777777" w:rsidR="00283E24" w:rsidRDefault="00283E24" w:rsidP="00283E24">
      <w:pPr>
        <w:pStyle w:val="PL"/>
        <w:rPr>
          <w:lang w:val="en-US"/>
        </w:rPr>
      </w:pPr>
      <w:r>
        <w:rPr>
          <w:rFonts w:hint="eastAsia"/>
          <w:lang w:val="en-US"/>
        </w:rPr>
        <w:t xml:space="preserve"> </w:t>
      </w:r>
      <w:r>
        <w:rPr>
          <w:lang w:val="en-US"/>
        </w:rPr>
        <w:t xml:space="preserve"> </w:t>
      </w:r>
      <w:r w:rsidRPr="00914F55">
        <w:rPr>
          <w:color w:val="808080"/>
        </w:rPr>
        <w:t xml:space="preserve">  -- R1 59-2-1-7: Group-specific 3-bit scaling factors for up to 128 ports</w:t>
      </w:r>
    </w:p>
    <w:p w14:paraId="075D762D" w14:textId="77777777" w:rsidR="00283E24" w:rsidRPr="0064248F" w:rsidRDefault="00283E24" w:rsidP="00283E24">
      <w:pPr>
        <w:pStyle w:val="PL"/>
        <w:rPr>
          <w:lang w:val="en-US"/>
        </w:rPr>
      </w:pPr>
      <w:r>
        <w:rPr>
          <w:lang w:val="en-US"/>
        </w:rPr>
        <w:t xml:space="preserve">    groupScalingFactorPerBC-r19                </w:t>
      </w:r>
      <w:r w:rsidRPr="00914F55">
        <w:rPr>
          <w:color w:val="993366"/>
          <w:lang w:val="pt-BR"/>
        </w:rPr>
        <w:t>ENUMERATED</w:t>
      </w:r>
      <w:r>
        <w:rPr>
          <w:lang w:val="en-US"/>
        </w:rPr>
        <w:t xml:space="preserve"> {rank1, rank1and2}                            </w:t>
      </w:r>
      <w:r w:rsidRPr="00914F55">
        <w:rPr>
          <w:color w:val="993366"/>
          <w:lang w:val="pt-BR"/>
        </w:rPr>
        <w:t>OPTIONAL</w:t>
      </w:r>
      <w:r>
        <w:rPr>
          <w:lang w:val="en-US"/>
        </w:rPr>
        <w:t>,</w:t>
      </w:r>
    </w:p>
    <w:p w14:paraId="278B4137" w14:textId="77777777" w:rsidR="00283E24" w:rsidRDefault="00283E24" w:rsidP="00283E24">
      <w:pPr>
        <w:pStyle w:val="PL"/>
        <w:rPr>
          <w:rFonts w:eastAsia="DengXian"/>
          <w:lang w:val="en-US" w:eastAsia="zh-CN"/>
        </w:rPr>
      </w:pPr>
    </w:p>
    <w:p w14:paraId="24519C8B" w14:textId="77777777" w:rsidR="00283E24" w:rsidRDefault="00283E24" w:rsidP="00283E24">
      <w:pPr>
        <w:pStyle w:val="PL"/>
        <w:rPr>
          <w:rFonts w:eastAsia="DengXian"/>
          <w:lang w:val="en-US" w:eastAsia="zh-CN"/>
        </w:rPr>
      </w:pPr>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p>
    <w:p w14:paraId="69EF57DC"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 xml:space="preserve">mr-AlwaysReportedType1SP-PerBC-r19 </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1E0A8B2F"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914F55">
        <w:rPr>
          <w:color w:val="808080"/>
        </w:rPr>
        <w:t>Configuration of MR always-reported resources with Rel-16 eType-II codebook with R=1</w:t>
      </w:r>
    </w:p>
    <w:p w14:paraId="158A5202"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45069DA7" w14:textId="0C7543ED" w:rsidR="0062421A" w:rsidRPr="005E6F22" w:rsidRDefault="0062421A" w:rsidP="0062421A">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29DADD72" w14:textId="3EDC0E9A" w:rsidR="0062421A" w:rsidRDefault="0062421A" w:rsidP="0062421A">
      <w:pPr>
        <w:pStyle w:val="PL"/>
      </w:pPr>
      <w:r>
        <w:rPr>
          <w:rFonts w:hint="eastAsia"/>
        </w:rPr>
        <w:t xml:space="preserve"> </w:t>
      </w:r>
      <w:r>
        <w:t xml:space="preserve">   cjtc-DdReportPerBC-r19                        </w:t>
      </w:r>
      <w:r w:rsidRPr="005E6F22">
        <w:rPr>
          <w:color w:val="993366"/>
        </w:rPr>
        <w:t>SEQUENCE</w:t>
      </w:r>
      <w:r>
        <w:t xml:space="preserve"> {</w:t>
      </w:r>
    </w:p>
    <w:p w14:paraId="4C6E26B8" w14:textId="5F284030" w:rsidR="0062421A" w:rsidRDefault="0062421A" w:rsidP="0062421A">
      <w:pPr>
        <w:pStyle w:val="PL"/>
      </w:pPr>
      <w:r>
        <w:rPr>
          <w:rFonts w:hint="eastAsia"/>
        </w:rPr>
        <w:t xml:space="preserve"> </w:t>
      </w:r>
      <w:r>
        <w:t xml:space="preserve">       minRangeDd</w:t>
      </w:r>
      <w:r w:rsidR="006335B0">
        <w:t>InCyclicPrefix</w:t>
      </w:r>
      <w:r>
        <w:t xml:space="preserve">-r19                  </w:t>
      </w:r>
      <w:r w:rsidRPr="005E6F22">
        <w:rPr>
          <w:color w:val="993366"/>
        </w:rPr>
        <w:t>ENUMERATED</w:t>
      </w:r>
      <w:r>
        <w:t xml:space="preserve"> {half, full},</w:t>
      </w:r>
    </w:p>
    <w:p w14:paraId="38D0458C" w14:textId="77777777" w:rsidR="0062421A" w:rsidRDefault="0062421A" w:rsidP="0062421A">
      <w:pPr>
        <w:pStyle w:val="PL"/>
      </w:pPr>
      <w:r>
        <w:rPr>
          <w:rFonts w:hint="eastAsia"/>
        </w:rPr>
        <w:t xml:space="preserve"> </w:t>
      </w:r>
      <w:r>
        <w:t xml:space="preserve">       maxResolutionDd-r19                           </w:t>
      </w:r>
      <w:r w:rsidRPr="005E6F22">
        <w:rPr>
          <w:color w:val="993366"/>
        </w:rPr>
        <w:t>ENUMERATED</w:t>
      </w:r>
      <w:r>
        <w:t xml:space="preserve"> {n32,n64,n128,n256},</w:t>
      </w:r>
    </w:p>
    <w:p w14:paraId="2908EA7F" w14:textId="77777777" w:rsidR="0062421A" w:rsidRPr="00C52B4C" w:rsidRDefault="0062421A" w:rsidP="0062421A">
      <w:pPr>
        <w:pStyle w:val="PL"/>
      </w:pPr>
      <w:r>
        <w:rPr>
          <w:rFonts w:hint="eastAsia"/>
        </w:rPr>
        <w:t xml:space="preserve"> </w:t>
      </w:r>
      <w:r>
        <w:t xml:space="preserve">       </w:t>
      </w:r>
      <w:r w:rsidRPr="00C52B4C">
        <w:t xml:space="preserve">scalingFactor-r19                             </w:t>
      </w:r>
      <w:r w:rsidRPr="00C52B4C">
        <w:rPr>
          <w:color w:val="993366"/>
        </w:rPr>
        <w:t>INTEGER</w:t>
      </w:r>
      <w:r w:rsidRPr="00C52B4C">
        <w:t xml:space="preserve"> (1..2)</w:t>
      </w:r>
    </w:p>
    <w:p w14:paraId="5618CD6C" w14:textId="77777777" w:rsidR="0062421A" w:rsidRPr="00C52B4C" w:rsidRDefault="0062421A" w:rsidP="0062421A">
      <w:pPr>
        <w:pStyle w:val="PL"/>
        <w:tabs>
          <w:tab w:val="clear" w:pos="4992"/>
        </w:tabs>
        <w:rPr>
          <w:rFonts w:eastAsia="DengXian"/>
          <w:lang w:eastAsia="zh-CN"/>
        </w:rPr>
      </w:pPr>
      <w:r w:rsidRPr="00C52B4C">
        <w:t xml:space="preserve">    </w:t>
      </w:r>
      <w:r w:rsidRPr="00C52B4C">
        <w:rPr>
          <w:rFonts w:eastAsia="DengXian"/>
          <w:lang w:eastAsia="zh-CN"/>
        </w:rPr>
        <w:t xml:space="preserve">}                                                                                                                                                </w:t>
      </w:r>
      <w:r w:rsidRPr="00C52B4C">
        <w:rPr>
          <w:color w:val="993366"/>
        </w:rPr>
        <w:t>OPTIONAL</w:t>
      </w:r>
      <w:r w:rsidRPr="00C52B4C">
        <w:rPr>
          <w:rFonts w:eastAsia="DengXian"/>
          <w:lang w:eastAsia="zh-CN"/>
        </w:rPr>
        <w:t>,</w:t>
      </w:r>
    </w:p>
    <w:p w14:paraId="484985D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59-2-3-1a: CJTC Dd report processing</w:t>
      </w:r>
    </w:p>
    <w:p w14:paraId="47A058E7" w14:textId="77777777" w:rsidR="00283E24" w:rsidRDefault="00283E24" w:rsidP="00283E24">
      <w:pPr>
        <w:pStyle w:val="PL"/>
        <w:rPr>
          <w:lang w:val="pt-BR"/>
        </w:rPr>
      </w:pPr>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p>
    <w:p w14:paraId="6D7F80EA"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4F817988"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5203F3B"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312698B2"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30BCAB79"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510B0D6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Pr>
          <w:rFonts w:eastAsia="DengXian"/>
          <w:lang w:val="pt-BR" w:eastAsia="zh-CN"/>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108D866C" w14:textId="251E323D"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59-2-3-2: CJTC FO report</w:t>
      </w:r>
    </w:p>
    <w:p w14:paraId="206A9D13" w14:textId="3EE380A4" w:rsidR="0062421A" w:rsidRPr="00C52B4C" w:rsidRDefault="0062421A" w:rsidP="0062421A">
      <w:pPr>
        <w:pStyle w:val="PL"/>
        <w:tabs>
          <w:tab w:val="clear" w:pos="4992"/>
        </w:tabs>
        <w:rPr>
          <w:rFonts w:eastAsia="DengXian"/>
          <w:lang w:eastAsia="zh-CN"/>
        </w:rPr>
      </w:pPr>
      <w:r w:rsidRPr="00C52B4C">
        <w:t xml:space="preserve">    </w:t>
      </w:r>
      <w:r w:rsidRPr="00C52B4C">
        <w:rPr>
          <w:rFonts w:eastAsia="DengXian"/>
          <w:lang w:eastAsia="zh-CN"/>
        </w:rPr>
        <w:t xml:space="preserve">cjtc-FO-ReportPerBC-r19                            </w:t>
      </w:r>
      <w:r w:rsidRPr="00C52B4C">
        <w:rPr>
          <w:color w:val="993366"/>
        </w:rPr>
        <w:t>SEQUENCE</w:t>
      </w:r>
      <w:r w:rsidRPr="00C52B4C">
        <w:rPr>
          <w:rFonts w:eastAsia="DengXian"/>
          <w:lang w:eastAsia="zh-CN"/>
        </w:rPr>
        <w:t xml:space="preserve"> {</w:t>
      </w:r>
    </w:p>
    <w:p w14:paraId="3518B274" w14:textId="6C10503E"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Pr="00C52B4C">
        <w:t xml:space="preserve">, </w:t>
      </w:r>
      <w:r w:rsidR="006335B0">
        <w:rPr>
          <w:rFonts w:eastAsiaTheme="minorEastAsia"/>
        </w:rPr>
        <w:t>ppmDot2</w:t>
      </w:r>
      <w:r w:rsidRPr="00C52B4C">
        <w:t>},</w:t>
      </w:r>
    </w:p>
    <w:p w14:paraId="0F82C9BC"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2781F09D" w14:textId="77777777" w:rsidR="0062421A" w:rsidRPr="00C52B4C" w:rsidRDefault="0062421A" w:rsidP="0062421A">
      <w:pPr>
        <w:pStyle w:val="PL"/>
      </w:pPr>
      <w:r w:rsidRPr="00C52B4C">
        <w:rPr>
          <w:rFonts w:hint="eastAsia"/>
        </w:rPr>
        <w:t xml:space="preserve"> </w:t>
      </w:r>
      <w:r w:rsidRPr="00C52B4C">
        <w:t xml:space="preserve">       scalingFactor-r19                             </w:t>
      </w:r>
      <w:r w:rsidRPr="00C52B4C">
        <w:rPr>
          <w:color w:val="993366"/>
        </w:rPr>
        <w:t>INTEGER</w:t>
      </w:r>
      <w:r w:rsidRPr="00C52B4C">
        <w:t xml:space="preserve"> (1..2)</w:t>
      </w:r>
    </w:p>
    <w:p w14:paraId="3EF87D2B" w14:textId="77777777" w:rsidR="0062421A" w:rsidRPr="00C52B4C" w:rsidRDefault="0062421A" w:rsidP="0062421A">
      <w:pPr>
        <w:pStyle w:val="PL"/>
        <w:tabs>
          <w:tab w:val="clear" w:pos="4992"/>
        </w:tabs>
        <w:rPr>
          <w:rFonts w:eastAsia="DengXian"/>
          <w:lang w:eastAsia="zh-CN"/>
        </w:rPr>
      </w:pPr>
      <w:r w:rsidRPr="00C52B4C">
        <w:t xml:space="preserve">    </w:t>
      </w:r>
      <w:r w:rsidRPr="00C52B4C">
        <w:rPr>
          <w:rFonts w:eastAsia="DengXian"/>
          <w:lang w:eastAsia="zh-CN"/>
        </w:rPr>
        <w:t xml:space="preserve">}                                                                                                                                                </w:t>
      </w:r>
      <w:r w:rsidRPr="00C52B4C">
        <w:rPr>
          <w:color w:val="993366"/>
        </w:rPr>
        <w:t>OPTIONAL</w:t>
      </w:r>
      <w:r w:rsidRPr="00C52B4C">
        <w:rPr>
          <w:rFonts w:eastAsia="DengXian"/>
          <w:lang w:eastAsia="zh-CN"/>
        </w:rPr>
        <w:t>,</w:t>
      </w:r>
    </w:p>
    <w:p w14:paraId="37BC7EE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59-2-3-2a: CJTC FO report processing</w:t>
      </w:r>
    </w:p>
    <w:p w14:paraId="555D45D9" w14:textId="77777777" w:rsidR="00283E24" w:rsidRDefault="00283E24" w:rsidP="00283E24">
      <w:pPr>
        <w:pStyle w:val="PL"/>
        <w:rPr>
          <w:lang w:val="pt-BR"/>
        </w:rPr>
      </w:pPr>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p>
    <w:p w14:paraId="764D7F2E"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1614F063"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C56D65D"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6A6A83C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134F3D65"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61F31113"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Pr>
          <w:rFonts w:eastAsia="DengXian"/>
          <w:lang w:val="pt-BR" w:eastAsia="zh-CN"/>
        </w:rPr>
        <w:t xml:space="preserve">             </w:t>
      </w:r>
      <w:r w:rsidRPr="002C1F59">
        <w:rPr>
          <w:color w:val="993366"/>
          <w:lang w:val="pt-BR"/>
        </w:rPr>
        <w:t>OPTIONAL</w:t>
      </w:r>
      <w:r w:rsidRPr="002C1F59">
        <w:rPr>
          <w:rFonts w:eastAsia="DengXian"/>
          <w:lang w:val="pt-BR" w:eastAsia="zh-CN"/>
        </w:rPr>
        <w:t>,</w:t>
      </w:r>
    </w:p>
    <w:p w14:paraId="5DE6B50F" w14:textId="6C0DBC05"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59-2-3-3: CJTC wideband PO report</w:t>
      </w:r>
    </w:p>
    <w:p w14:paraId="76BCE380" w14:textId="47CBD3EC" w:rsidR="0062421A" w:rsidRPr="00C52B4C" w:rsidRDefault="0062421A" w:rsidP="0062421A">
      <w:pPr>
        <w:pStyle w:val="PL"/>
        <w:tabs>
          <w:tab w:val="clear" w:pos="4992"/>
        </w:tabs>
        <w:rPr>
          <w:rFonts w:eastAsia="DengXian"/>
          <w:lang w:eastAsia="zh-CN"/>
        </w:rPr>
      </w:pPr>
      <w:r w:rsidRPr="00C52B4C">
        <w:t xml:space="preserve">    </w:t>
      </w:r>
      <w:r w:rsidRPr="00C52B4C">
        <w:rPr>
          <w:rFonts w:eastAsia="DengXian"/>
          <w:lang w:eastAsia="zh-CN"/>
        </w:rPr>
        <w:t xml:space="preserve">cjtc-PO-ReportWidebandPerBC-r19                  </w:t>
      </w:r>
      <w:r w:rsidRPr="00C52B4C">
        <w:rPr>
          <w:color w:val="993366"/>
        </w:rPr>
        <w:t>SEQUENCE</w:t>
      </w:r>
      <w:r w:rsidRPr="00C52B4C">
        <w:rPr>
          <w:rFonts w:eastAsia="DengXian"/>
          <w:lang w:eastAsia="zh-CN"/>
        </w:rPr>
        <w:t xml:space="preserve"> {</w:t>
      </w:r>
    </w:p>
    <w:p w14:paraId="4770AAA6"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484F739A" w14:textId="23FA4374" w:rsidR="0062421A" w:rsidRDefault="0062421A" w:rsidP="0062421A">
      <w:pPr>
        <w:pStyle w:val="PL"/>
        <w:tabs>
          <w:tab w:val="clear" w:pos="4992"/>
        </w:tabs>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35CD87BA" w14:textId="77777777" w:rsidR="00283E24" w:rsidRPr="00C52B4C" w:rsidRDefault="00283E24" w:rsidP="00283E24">
      <w:pPr>
        <w:pStyle w:val="PL"/>
        <w:tabs>
          <w:tab w:val="clear" w:pos="4992"/>
        </w:tabs>
        <w:rPr>
          <w:rFonts w:eastAsia="DengXian"/>
          <w:lang w:eastAsia="zh-CN"/>
        </w:rPr>
      </w:pPr>
      <w:r>
        <w:rPr>
          <w:rFonts w:hint="eastAsia"/>
        </w:rPr>
        <w:t xml:space="preserve"> </w:t>
      </w:r>
      <w:r>
        <w:t xml:space="preserve">       maxSlotDuration-r19                           </w:t>
      </w:r>
      <w:r w:rsidRPr="00914F55">
        <w:rPr>
          <w:color w:val="993366"/>
          <w:lang w:val="pt-BR"/>
        </w:rPr>
        <w:t>INTEGER</w:t>
      </w:r>
      <w:r>
        <w:t xml:space="preserve"> (1..2)</w:t>
      </w:r>
    </w:p>
    <w:p w14:paraId="6545646D" w14:textId="31C88E4C" w:rsidR="00F86A99" w:rsidRPr="00C52B4C" w:rsidRDefault="00F86A99" w:rsidP="0062421A">
      <w:pPr>
        <w:pStyle w:val="PL"/>
        <w:tabs>
          <w:tab w:val="clear" w:pos="4992"/>
        </w:tabs>
        <w:rPr>
          <w:rFonts w:eastAsia="DengXian"/>
          <w:lang w:eastAsia="zh-CN"/>
        </w:rPr>
      </w:pPr>
    </w:p>
    <w:p w14:paraId="2B12B7DC" w14:textId="77777777" w:rsidR="0062421A" w:rsidRPr="005E6F22" w:rsidRDefault="0062421A" w:rsidP="0062421A">
      <w:pPr>
        <w:pStyle w:val="PL"/>
        <w:tabs>
          <w:tab w:val="clear" w:pos="4992"/>
        </w:tabs>
        <w:rPr>
          <w:rFonts w:eastAsia="DengXian"/>
          <w:lang w:eastAsia="zh-CN"/>
        </w:rPr>
      </w:pPr>
      <w:r w:rsidRPr="00C52B4C">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p>
    <w:p w14:paraId="3153BF2A" w14:textId="77777777" w:rsidR="00283E24" w:rsidRDefault="00283E24" w:rsidP="00283E24">
      <w:pPr>
        <w:pStyle w:val="PL"/>
        <w:rPr>
          <w:rFonts w:eastAsia="SimSun" w:cs="Arial"/>
          <w:bCs/>
          <w:color w:val="000000" w:themeColor="text1"/>
          <w:szCs w:val="18"/>
          <w:lang w:eastAsia="zh-CN"/>
        </w:rPr>
      </w:pPr>
      <w:r>
        <w:rPr>
          <w:rFonts w:hint="eastAsia"/>
          <w:color w:val="808080"/>
        </w:rPr>
        <w:t xml:space="preserve"> </w:t>
      </w:r>
      <w:r>
        <w:rPr>
          <w:color w:val="808080"/>
        </w:rPr>
        <w:t xml:space="preserve">   -- R1 59-2-3-3a: </w:t>
      </w:r>
      <w:r w:rsidRPr="00914F55">
        <w:rPr>
          <w:color w:val="808080"/>
        </w:rPr>
        <w:t>CJTC wideband PO report processing</w:t>
      </w:r>
    </w:p>
    <w:p w14:paraId="74D97F2D" w14:textId="77777777" w:rsidR="00283E24" w:rsidRDefault="00283E24" w:rsidP="00283E24">
      <w:pPr>
        <w:pStyle w:val="PL"/>
        <w:rPr>
          <w:lang w:val="pt-BR"/>
        </w:rPr>
      </w:pPr>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p>
    <w:p w14:paraId="56F0E825" w14:textId="77777777" w:rsidR="00283E24" w:rsidRDefault="00283E24" w:rsidP="00283E24">
      <w:pPr>
        <w:pStyle w:val="PL"/>
        <w:rPr>
          <w:lang w:val="pt-BR"/>
        </w:rPr>
      </w:pPr>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p>
    <w:p w14:paraId="7306A496" w14:textId="77777777" w:rsidR="00283E24" w:rsidRDefault="00283E24" w:rsidP="00283E24">
      <w:pPr>
        <w:pStyle w:val="PL"/>
        <w:rPr>
          <w:lang w:val="pt-BR"/>
        </w:rPr>
      </w:pPr>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p>
    <w:p w14:paraId="60E503D4"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4CD0C73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0078463B"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212AFB76"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Pr>
          <w:rFonts w:eastAsia="DengXian"/>
          <w:lang w:val="pt-BR" w:eastAsia="zh-CN"/>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08242F65" w14:textId="77777777" w:rsidR="0062421A" w:rsidRPr="005E6F22" w:rsidRDefault="0062421A" w:rsidP="0062421A">
      <w:pPr>
        <w:pStyle w:val="PL"/>
        <w:rPr>
          <w:color w:val="808080"/>
        </w:rPr>
      </w:pPr>
      <w:r w:rsidRPr="005F7295">
        <w:rPr>
          <w:color w:val="808080"/>
        </w:rPr>
        <w:t xml:space="preserve">    </w:t>
      </w:r>
      <w:r w:rsidRPr="005E6F22">
        <w:rPr>
          <w:color w:val="808080"/>
        </w:rPr>
        <w:t>-- R1 59-2-3-4: CJTC subband PO report</w:t>
      </w:r>
    </w:p>
    <w:p w14:paraId="6F3AD934" w14:textId="2A2F8611" w:rsidR="0062421A" w:rsidRPr="00C52B4C" w:rsidRDefault="0062421A" w:rsidP="0062421A">
      <w:pPr>
        <w:pStyle w:val="PL"/>
        <w:tabs>
          <w:tab w:val="clear" w:pos="4992"/>
        </w:tabs>
        <w:rPr>
          <w:rFonts w:eastAsia="DengXian"/>
          <w:lang w:eastAsia="zh-CN"/>
        </w:rPr>
      </w:pPr>
      <w:r w:rsidRPr="005E6F22">
        <w:t xml:space="preserve">    </w:t>
      </w:r>
      <w:r w:rsidRPr="00C52B4C">
        <w:rPr>
          <w:rFonts w:eastAsia="DengXian"/>
          <w:lang w:eastAsia="zh-CN"/>
        </w:rPr>
        <w:t xml:space="preserve">cjtc-PO-ReportSubbandPerBC-r19                   </w:t>
      </w:r>
      <w:r w:rsidRPr="00C52B4C">
        <w:rPr>
          <w:color w:val="993366"/>
        </w:rPr>
        <w:t>SEQUENCE</w:t>
      </w:r>
      <w:r w:rsidRPr="00C52B4C">
        <w:rPr>
          <w:rFonts w:eastAsia="DengXian"/>
          <w:lang w:eastAsia="zh-CN"/>
        </w:rPr>
        <w:t xml:space="preserve"> {</w:t>
      </w:r>
    </w:p>
    <w:p w14:paraId="3FABA3D7"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36B94400" w14:textId="77777777" w:rsidR="0062421A" w:rsidRPr="00C52B4C" w:rsidRDefault="0062421A" w:rsidP="0062421A">
      <w:pPr>
        <w:pStyle w:val="PL"/>
        <w:tabs>
          <w:tab w:val="clear" w:pos="4992"/>
        </w:tabs>
      </w:pPr>
      <w:r w:rsidRPr="00C52B4C">
        <w:rPr>
          <w:rFonts w:hint="eastAsia"/>
        </w:rPr>
        <w:t xml:space="preserve"> </w:t>
      </w:r>
      <w:r w:rsidRPr="00C52B4C">
        <w:t xml:space="preserve">       minSubbandSize-r19                            </w:t>
      </w:r>
      <w:r w:rsidRPr="00C52B4C">
        <w:rPr>
          <w:color w:val="993366"/>
        </w:rPr>
        <w:t>ENUMERATED</w:t>
      </w:r>
      <w:r w:rsidRPr="00C52B4C">
        <w:t xml:space="preserve"> {n1,n2,n4,n8,n16},</w:t>
      </w:r>
    </w:p>
    <w:p w14:paraId="1B9520AF" w14:textId="1FAE31D0" w:rsidR="00283E24" w:rsidRPr="00C52B4C" w:rsidRDefault="0062421A" w:rsidP="00283E24">
      <w:pPr>
        <w:pStyle w:val="PL"/>
        <w:tabs>
          <w:tab w:val="clear" w:pos="4992"/>
        </w:tabs>
        <w:rPr>
          <w:rFonts w:eastAsia="DengXian"/>
          <w:lang w:eastAsia="zh-CN"/>
        </w:rPr>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7C72861E" w14:textId="601FD55B" w:rsidR="0062421A" w:rsidRPr="00C52B4C" w:rsidRDefault="00283E24" w:rsidP="00283E24">
      <w:pPr>
        <w:pStyle w:val="PL"/>
        <w:tabs>
          <w:tab w:val="clear" w:pos="4992"/>
        </w:tabs>
        <w:rPr>
          <w:rFonts w:eastAsia="DengXian"/>
          <w:lang w:eastAsia="zh-CN"/>
        </w:rPr>
      </w:pPr>
      <w:r>
        <w:rPr>
          <w:rFonts w:hint="eastAsia"/>
          <w:lang w:val="pt-BR"/>
        </w:rPr>
        <w:t xml:space="preserve"> </w:t>
      </w:r>
      <w:r>
        <w:rPr>
          <w:lang w:val="pt-BR"/>
        </w:rPr>
        <w:t xml:space="preserve">       maxSlotDuration-r19                           INTEGER (1..2)</w:t>
      </w:r>
    </w:p>
    <w:p w14:paraId="50903019" w14:textId="42FB4893" w:rsidR="0062421A" w:rsidRPr="00C52B4C" w:rsidRDefault="0062421A" w:rsidP="0062421A">
      <w:pPr>
        <w:pStyle w:val="PL"/>
        <w:tabs>
          <w:tab w:val="clear" w:pos="4992"/>
        </w:tabs>
        <w:rPr>
          <w:rFonts w:eastAsia="DengXian"/>
          <w:lang w:eastAsia="zh-CN"/>
        </w:rPr>
      </w:pPr>
      <w:r w:rsidRPr="00C52B4C">
        <w:t xml:space="preserve">    </w:t>
      </w:r>
      <w:r w:rsidRPr="00C52B4C">
        <w:rPr>
          <w:rFonts w:eastAsia="DengXian"/>
          <w:lang w:eastAsia="zh-CN"/>
        </w:rPr>
        <w:t xml:space="preserve">}                                                                                                                                                </w:t>
      </w:r>
      <w:r w:rsidRPr="00C52B4C">
        <w:rPr>
          <w:color w:val="993366"/>
        </w:rPr>
        <w:t>OPTIONAL</w:t>
      </w:r>
      <w:r w:rsidRPr="00C52B4C">
        <w:rPr>
          <w:rFonts w:eastAsia="DengXian"/>
          <w:lang w:eastAsia="zh-CN"/>
        </w:rPr>
        <w:t>,</w:t>
      </w:r>
    </w:p>
    <w:p w14:paraId="46920B05" w14:textId="77777777" w:rsidR="0062421A" w:rsidRPr="00C52B4C" w:rsidRDefault="0062421A" w:rsidP="0062421A">
      <w:pPr>
        <w:pStyle w:val="PL"/>
        <w:rPr>
          <w:color w:val="808080"/>
        </w:rPr>
      </w:pPr>
      <w:r w:rsidRPr="00C52B4C">
        <w:rPr>
          <w:rFonts w:hint="eastAsia"/>
          <w:color w:val="808080"/>
        </w:rPr>
        <w:t xml:space="preserve"> </w:t>
      </w:r>
      <w:r w:rsidRPr="00C52B4C">
        <w:rPr>
          <w:color w:val="808080"/>
        </w:rPr>
        <w:t xml:space="preserve">   -- R1 59-2-3-5: CJTC Dd+FO report</w:t>
      </w:r>
    </w:p>
    <w:p w14:paraId="6BBD93C8" w14:textId="70EF0E7A" w:rsidR="0062421A" w:rsidRPr="00C52B4C" w:rsidRDefault="0062421A" w:rsidP="0062421A">
      <w:pPr>
        <w:pStyle w:val="PL"/>
      </w:pPr>
      <w:r w:rsidRPr="00C52B4C">
        <w:rPr>
          <w:rFonts w:hint="eastAsia"/>
        </w:rPr>
        <w:t xml:space="preserve"> </w:t>
      </w:r>
      <w:r w:rsidRPr="00C52B4C">
        <w:t xml:space="preserve">   cjtc-DdFO-Report</w:t>
      </w:r>
      <w:r w:rsidRPr="00C52B4C">
        <w:rPr>
          <w:rFonts w:eastAsia="DengXian"/>
          <w:lang w:eastAsia="zh-CN"/>
        </w:rPr>
        <w:t>PerBC</w:t>
      </w:r>
      <w:r w:rsidRPr="00C52B4C">
        <w:t xml:space="preserve">-r19                    </w:t>
      </w:r>
      <w:r w:rsidRPr="00C52B4C">
        <w:rPr>
          <w:color w:val="993366"/>
        </w:rPr>
        <w:t>SEQUENCE</w:t>
      </w:r>
      <w:r w:rsidRPr="00C52B4C">
        <w:t xml:space="preserve"> {</w:t>
      </w:r>
    </w:p>
    <w:p w14:paraId="62DB5F1C" w14:textId="438F583E" w:rsidR="0062421A" w:rsidRPr="00C52B4C" w:rsidRDefault="0062421A" w:rsidP="0062421A">
      <w:pPr>
        <w:pStyle w:val="PL"/>
      </w:pPr>
      <w:r w:rsidRPr="00C52B4C">
        <w:rPr>
          <w:rFonts w:hint="eastAsia"/>
        </w:rPr>
        <w:t xml:space="preserve"> </w:t>
      </w:r>
      <w:r w:rsidRPr="00C52B4C">
        <w:t xml:space="preserve">       </w:t>
      </w:r>
      <w:r w:rsidR="006335B0">
        <w:t>minRangeDdInCyclicPrefix</w:t>
      </w:r>
      <w:r w:rsidRPr="00C52B4C">
        <w:t xml:space="preserve">-r19             </w:t>
      </w:r>
      <w:r w:rsidR="00A367D0" w:rsidRPr="00C52B4C">
        <w:t xml:space="preserve"> </w:t>
      </w:r>
      <w:r w:rsidRPr="00C52B4C">
        <w:t xml:space="preserve">    </w:t>
      </w:r>
      <w:r w:rsidRPr="00C52B4C">
        <w:rPr>
          <w:color w:val="993366"/>
        </w:rPr>
        <w:t>ENUMERATED</w:t>
      </w:r>
      <w:r w:rsidRPr="00C52B4C">
        <w:t xml:space="preserve"> {half, full},</w:t>
      </w:r>
    </w:p>
    <w:p w14:paraId="14DC8DF7" w14:textId="77777777" w:rsidR="0062421A" w:rsidRPr="00C52B4C" w:rsidRDefault="0062421A" w:rsidP="0062421A">
      <w:pPr>
        <w:pStyle w:val="PL"/>
      </w:pPr>
      <w:r w:rsidRPr="00C52B4C">
        <w:rPr>
          <w:rFonts w:hint="eastAsia"/>
        </w:rPr>
        <w:t xml:space="preserve"> </w:t>
      </w:r>
      <w:r w:rsidRPr="00C52B4C">
        <w:t xml:space="preserve">       maxResolutionDd-r19                           </w:t>
      </w:r>
      <w:r w:rsidRPr="00C52B4C">
        <w:rPr>
          <w:color w:val="993366"/>
        </w:rPr>
        <w:t>ENUMERATED</w:t>
      </w:r>
      <w:r w:rsidRPr="00C52B4C">
        <w:t xml:space="preserve"> {n32,n64,n128,n256},</w:t>
      </w:r>
    </w:p>
    <w:p w14:paraId="6C3EF992" w14:textId="3D2617BF"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006335B0" w:rsidRPr="00C52B4C">
        <w:t xml:space="preserve">, </w:t>
      </w:r>
      <w:r w:rsidR="006335B0">
        <w:rPr>
          <w:rFonts w:eastAsiaTheme="minorEastAsia"/>
        </w:rPr>
        <w:t>ppmDot2</w:t>
      </w:r>
      <w:r w:rsidRPr="00C52B4C">
        <w:t>},</w:t>
      </w:r>
    </w:p>
    <w:p w14:paraId="46F942C3"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6382FBE5" w14:textId="77777777" w:rsidR="0062421A" w:rsidRDefault="0062421A" w:rsidP="0062421A">
      <w:pPr>
        <w:pStyle w:val="PL"/>
      </w:pPr>
      <w:r w:rsidRPr="00C52B4C">
        <w:rPr>
          <w:rFonts w:hint="eastAsia"/>
        </w:rPr>
        <w:t xml:space="preserve"> </w:t>
      </w:r>
      <w:r w:rsidRPr="00C52B4C">
        <w:t xml:space="preserve">       </w:t>
      </w:r>
      <w:r>
        <w:t xml:space="preserve">scalingFactor-r19                             </w:t>
      </w:r>
      <w:r w:rsidRPr="005E6F22">
        <w:rPr>
          <w:color w:val="993366"/>
        </w:rPr>
        <w:t>INTEGER</w:t>
      </w:r>
      <w:r>
        <w:t xml:space="preserve"> (1..2)</w:t>
      </w:r>
    </w:p>
    <w:p w14:paraId="7B938923" w14:textId="11D0EA8C" w:rsidR="0062421A" w:rsidRPr="00FB042F" w:rsidRDefault="0062421A" w:rsidP="00EE6E73">
      <w:pPr>
        <w:pStyle w:val="PL"/>
      </w:pPr>
      <w:r>
        <w:rPr>
          <w:rFonts w:hint="eastAsia"/>
        </w:rPr>
        <w:t xml:space="preserve"> </w:t>
      </w:r>
      <w:r>
        <w:t xml:space="preserve">   }                                                                                      </w:t>
      </w:r>
      <w:r w:rsidR="000021BA">
        <w:t xml:space="preserve">  </w:t>
      </w:r>
      <w:r w:rsidR="00D80C23">
        <w:t xml:space="preserve">     </w:t>
      </w:r>
      <w:r w:rsidR="000021BA">
        <w:t xml:space="preserve">     </w:t>
      </w:r>
      <w:r>
        <w:t xml:space="preserve">                 </w:t>
      </w:r>
      <w:r w:rsidRPr="005E6F22">
        <w:rPr>
          <w:color w:val="993366"/>
        </w:rPr>
        <w:t>OPTIONAL</w:t>
      </w:r>
      <w:r>
        <w:t>,</w:t>
      </w:r>
    </w:p>
    <w:p w14:paraId="60F0655E" w14:textId="77777777" w:rsidR="00283E24" w:rsidRDefault="00283E24" w:rsidP="00283E24">
      <w:pPr>
        <w:pStyle w:val="PL"/>
        <w:rPr>
          <w:rFonts w:eastAsia="SimSun" w:cs="Arial"/>
          <w:bCs/>
          <w:color w:val="000000" w:themeColor="text1"/>
          <w:szCs w:val="18"/>
          <w:lang w:eastAsia="zh-CN"/>
        </w:rPr>
      </w:pPr>
      <w:r>
        <w:rPr>
          <w:rFonts w:hint="eastAsia"/>
          <w:lang w:val="pt-BR"/>
        </w:rPr>
        <w:t xml:space="preserve"> </w:t>
      </w:r>
      <w:r w:rsidRPr="00914F55">
        <w:rPr>
          <w:color w:val="808080"/>
        </w:rPr>
        <w:t xml:space="preserve">   -- R1 59-2-3-5a: CJTC Dd+FO report processing</w:t>
      </w:r>
    </w:p>
    <w:p w14:paraId="016DBED0" w14:textId="77777777" w:rsidR="00283E24" w:rsidRDefault="00283E24" w:rsidP="00283E24">
      <w:pPr>
        <w:pStyle w:val="PL"/>
        <w:rPr>
          <w:lang w:val="pt-BR"/>
        </w:rPr>
      </w:pPr>
      <w:r>
        <w:rPr>
          <w:rFonts w:hint="eastAsia"/>
          <w:lang w:val="pt-BR"/>
        </w:rPr>
        <w:t xml:space="preserve"> </w:t>
      </w:r>
      <w:r>
        <w:rPr>
          <w:lang w:val="pt-BR"/>
        </w:rPr>
        <w:t xml:space="preserve">   cjtc-DdFO-ReportProcessingPerBC-r19          </w:t>
      </w:r>
      <w:r w:rsidRPr="00914F55">
        <w:rPr>
          <w:color w:val="993366"/>
          <w:lang w:val="pt-BR"/>
        </w:rPr>
        <w:t>SEQUENCE</w:t>
      </w:r>
      <w:r>
        <w:rPr>
          <w:lang w:val="pt-BR"/>
        </w:rPr>
        <w:t xml:space="preserve"> {</w:t>
      </w:r>
    </w:p>
    <w:p w14:paraId="6A3DE81C"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63FE5D00"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042C4B5"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0C812953"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521B1943"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74A4FD7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Pr>
          <w:rFonts w:eastAsia="DengXian"/>
          <w:lang w:val="pt-BR" w:eastAsia="zh-CN"/>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789C0402" w14:textId="77777777" w:rsidR="00283E24" w:rsidRDefault="00283E24" w:rsidP="00283E24">
      <w:pPr>
        <w:pStyle w:val="PL"/>
        <w:rPr>
          <w:rFonts w:eastAsia="SimSun" w:cs="Arial"/>
          <w:color w:val="000000" w:themeColor="text1"/>
          <w:szCs w:val="18"/>
          <w:lang w:val="en-US" w:eastAsia="zh-CN"/>
        </w:rPr>
      </w:pPr>
      <w:r>
        <w:rPr>
          <w:rFonts w:hint="eastAsia"/>
          <w:color w:val="808080"/>
        </w:rPr>
        <w:t xml:space="preserve"> </w:t>
      </w:r>
      <w:r>
        <w:rPr>
          <w:color w:val="808080"/>
        </w:rPr>
        <w:t xml:space="preserve">   -- R1 59-2-3-7: </w:t>
      </w:r>
      <w:r w:rsidRPr="00914F55">
        <w:rPr>
          <w:color w:val="808080"/>
        </w:rPr>
        <w:t>Linkage of CJTC Dd and Rel-18 eType-II CJT with joint triggering</w:t>
      </w:r>
    </w:p>
    <w:p w14:paraId="1452BBD6" w14:textId="77777777" w:rsidR="00283E24" w:rsidRDefault="00283E24" w:rsidP="00283E24">
      <w:pPr>
        <w:pStyle w:val="PL"/>
        <w:rPr>
          <w:color w:val="808080"/>
        </w:rPr>
      </w:pPr>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 xml:space="preserve">{supported} </w:t>
      </w:r>
      <w:r>
        <w:rPr>
          <w:color w:val="808080"/>
        </w:rPr>
        <w:t xml:space="preserve">                                        </w:t>
      </w:r>
      <w:r w:rsidRPr="00914F55">
        <w:rPr>
          <w:color w:val="993366"/>
          <w:lang w:val="pt-BR"/>
        </w:rPr>
        <w:t>OPTIONAL</w:t>
      </w:r>
      <w:r w:rsidRPr="00F12158">
        <w:t>,</w:t>
      </w:r>
    </w:p>
    <w:p w14:paraId="44FCC500" w14:textId="77777777" w:rsidR="00283E24" w:rsidRPr="00914F55" w:rsidRDefault="00283E24" w:rsidP="00283E24">
      <w:pPr>
        <w:pStyle w:val="PL"/>
        <w:rPr>
          <w:color w:val="808080"/>
        </w:rPr>
      </w:pPr>
      <w:r>
        <w:rPr>
          <w:rFonts w:hint="eastAsia"/>
          <w:color w:val="808080"/>
        </w:rPr>
        <w:t xml:space="preserve"> </w:t>
      </w:r>
      <w:r>
        <w:rPr>
          <w:color w:val="808080"/>
        </w:rPr>
        <w:t xml:space="preserve">   -- R1 59-2-3-7a: </w:t>
      </w:r>
      <w:r w:rsidRPr="00914F55">
        <w:rPr>
          <w:color w:val="808080"/>
        </w:rPr>
        <w:t>Linkage of CJTC Dd and Rel-18 eType-II CJT with joint triggering</w:t>
      </w:r>
    </w:p>
    <w:p w14:paraId="301E7D0C" w14:textId="77777777" w:rsidR="00283E24" w:rsidRDefault="00283E24" w:rsidP="00283E24">
      <w:pPr>
        <w:pStyle w:val="PL"/>
        <w:rPr>
          <w:color w:val="808080"/>
        </w:rPr>
      </w:pPr>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{supported} </w:t>
      </w:r>
      <w:r>
        <w:rPr>
          <w:color w:val="808080"/>
        </w:rPr>
        <w:t xml:space="preserve">                                        </w:t>
      </w:r>
      <w:r w:rsidRPr="00914F55">
        <w:rPr>
          <w:color w:val="993366"/>
          <w:lang w:val="pt-BR"/>
        </w:rPr>
        <w:t>OPTIONAL</w:t>
      </w:r>
      <w:r w:rsidRPr="00F12158">
        <w:t>,</w:t>
      </w:r>
    </w:p>
    <w:p w14:paraId="1CB00C5B" w14:textId="77777777" w:rsidR="00283E24" w:rsidRDefault="00283E24" w:rsidP="00283E2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p>
    <w:p w14:paraId="28D6AE1E" w14:textId="77777777" w:rsidR="00283E24" w:rsidRPr="00D95A37" w:rsidRDefault="00283E24" w:rsidP="00283E24">
      <w:pPr>
        <w:pStyle w:val="PL"/>
        <w:rPr>
          <w:rFonts w:eastAsia="DengXian"/>
          <w:color w:val="808080"/>
          <w:lang w:val="en-US" w:eastAsia="zh-CN"/>
        </w:rPr>
      </w:pPr>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 xml:space="preserve">{supported} </w:t>
      </w:r>
      <w:r>
        <w:rPr>
          <w:color w:val="808080"/>
        </w:rPr>
        <w:t xml:space="preserve">                                  </w:t>
      </w:r>
      <w:r w:rsidRPr="00914F55">
        <w:rPr>
          <w:color w:val="993366"/>
          <w:lang w:val="pt-BR"/>
        </w:rPr>
        <w:t>OPTIONAL</w:t>
      </w:r>
      <w:r w:rsidRPr="00F12158">
        <w:t>,</w:t>
      </w:r>
    </w:p>
    <w:p w14:paraId="4EE26B12" w14:textId="77777777" w:rsidR="00283E24" w:rsidRPr="00914F55" w:rsidRDefault="00283E24" w:rsidP="00283E24">
      <w:pPr>
        <w:pStyle w:val="PL"/>
        <w:rPr>
          <w:color w:val="808080"/>
        </w:rPr>
      </w:pPr>
      <w:r>
        <w:rPr>
          <w:rFonts w:hint="eastAsia"/>
          <w:color w:val="808080"/>
          <w:lang w:val="en-US"/>
        </w:rPr>
        <w:t xml:space="preserve"> </w:t>
      </w:r>
      <w:r>
        <w:rPr>
          <w:color w:val="808080"/>
          <w:lang w:val="en-US"/>
        </w:rPr>
        <w:t xml:space="preserve">   -- R1 59-2-3-10: </w:t>
      </w:r>
      <w:r w:rsidRPr="00914F55">
        <w:rPr>
          <w:color w:val="808080"/>
        </w:rPr>
        <w:t>Relaxed timeline for joint triggering of CJTC Dd and Rel-18 eType-II CJT</w:t>
      </w:r>
    </w:p>
    <w:p w14:paraId="5F3277E4"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p>
    <w:p w14:paraId="2E2E4450"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{n2,n4,n8}</w:t>
      </w:r>
      <w:r>
        <w:rPr>
          <w:color w:val="808080"/>
          <w:lang w:val="en-US"/>
        </w:rPr>
        <w:t xml:space="preserve">                   </w:t>
      </w:r>
      <w:r w:rsidRPr="00914F55">
        <w:rPr>
          <w:color w:val="993366"/>
          <w:lang w:val="pt-BR"/>
        </w:rPr>
        <w:t>OPTIONAL</w:t>
      </w:r>
      <w:r w:rsidRPr="00F12158">
        <w:rPr>
          <w:lang w:val="en-US"/>
        </w:rPr>
        <w:t>,</w:t>
      </w:r>
    </w:p>
    <w:p w14:paraId="3FFF8CC6"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 xml:space="preserve">{n4,n8,n14,n28} </w:t>
      </w:r>
      <w:r>
        <w:rPr>
          <w:color w:val="808080"/>
          <w:lang w:val="en-US"/>
        </w:rPr>
        <w:t xml:space="preserve">             </w:t>
      </w:r>
      <w:r w:rsidRPr="00914F55">
        <w:rPr>
          <w:color w:val="993366"/>
          <w:lang w:val="pt-BR"/>
        </w:rPr>
        <w:t>OPTIONAL</w:t>
      </w:r>
      <w:r w:rsidRPr="00F12158">
        <w:rPr>
          <w:lang w:val="en-US"/>
        </w:rPr>
        <w:t>,</w:t>
      </w:r>
    </w:p>
    <w:p w14:paraId="49C86E5B"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{n8,n14,n28}</w:t>
      </w:r>
      <w:r>
        <w:rPr>
          <w:color w:val="808080"/>
          <w:lang w:val="en-US"/>
        </w:rPr>
        <w:t xml:space="preserve">                 </w:t>
      </w:r>
      <w:r w:rsidRPr="00914F55">
        <w:rPr>
          <w:color w:val="993366"/>
          <w:lang w:val="pt-BR"/>
        </w:rPr>
        <w:t>OPTIONAL</w:t>
      </w:r>
      <w:r w:rsidRPr="00F12158">
        <w:rPr>
          <w:lang w:val="en-US"/>
        </w:rPr>
        <w:t>,</w:t>
      </w:r>
    </w:p>
    <w:p w14:paraId="293E7E83"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{n14,n28,n56}  </w:t>
      </w:r>
      <w:r>
        <w:rPr>
          <w:color w:val="808080"/>
          <w:lang w:val="en-US"/>
        </w:rPr>
        <w:t xml:space="preserve">              </w:t>
      </w:r>
      <w:r w:rsidRPr="00914F55">
        <w:rPr>
          <w:color w:val="993366"/>
          <w:lang w:val="pt-BR"/>
        </w:rPr>
        <w:t>OPTIONAL</w:t>
      </w:r>
      <w:r w:rsidRPr="00F12158">
        <w:rPr>
          <w:lang w:val="en-US"/>
        </w:rPr>
        <w:t>,</w:t>
      </w:r>
    </w:p>
    <w:p w14:paraId="5D883F2E"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{n56,n112,n224}</w:t>
      </w:r>
      <w:r>
        <w:rPr>
          <w:color w:val="808080"/>
          <w:lang w:val="en-US"/>
        </w:rPr>
        <w:t xml:space="preserve">              </w:t>
      </w:r>
      <w:r w:rsidRPr="00914F55">
        <w:rPr>
          <w:color w:val="993366"/>
          <w:lang w:val="pt-BR"/>
        </w:rPr>
        <w:t>OPTIONAL</w:t>
      </w:r>
      <w:r w:rsidRPr="00F12158">
        <w:rPr>
          <w:lang w:val="en-US"/>
        </w:rPr>
        <w:t>,</w:t>
      </w:r>
    </w:p>
    <w:p w14:paraId="4EECAE83" w14:textId="77777777" w:rsidR="00283E24" w:rsidRPr="00CA0863"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w:t>
      </w:r>
      <w:r>
        <w:t>960</w:t>
      </w:r>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 xml:space="preserve">{n112,n224,n448} </w:t>
      </w:r>
      <w:r>
        <w:rPr>
          <w:color w:val="808080"/>
          <w:lang w:val="en-US"/>
        </w:rPr>
        <w:t xml:space="preserve">            </w:t>
      </w:r>
      <w:r w:rsidRPr="00914F55">
        <w:rPr>
          <w:color w:val="993366"/>
          <w:lang w:val="pt-BR"/>
        </w:rPr>
        <w:t>OPTIONAL</w:t>
      </w:r>
    </w:p>
    <w:p w14:paraId="68EFB985" w14:textId="77777777" w:rsidR="00283E24" w:rsidRPr="00D95A37" w:rsidRDefault="00283E24" w:rsidP="00283E24">
      <w:pPr>
        <w:pStyle w:val="PL"/>
        <w:rPr>
          <w:rFonts w:eastAsia="DengXian"/>
          <w:color w:val="808080"/>
          <w:lang w:val="en-US" w:eastAsia="zh-CN"/>
        </w:rPr>
      </w:pPr>
      <w:r>
        <w:rPr>
          <w:rFonts w:hint="eastAsia"/>
          <w:color w:val="808080"/>
          <w:lang w:val="en-US"/>
        </w:rPr>
        <w:t xml:space="preserve"> </w:t>
      </w:r>
      <w:r>
        <w:rPr>
          <w:color w:val="808080"/>
          <w:lang w:val="en-US"/>
        </w:rPr>
        <w:t xml:space="preserve">   </w:t>
      </w:r>
      <w:r w:rsidRPr="00914F55">
        <w:t xml:space="preserve">}  </w:t>
      </w:r>
      <w:r w:rsidRPr="002C1F59">
        <w:rPr>
          <w:rFonts w:eastAsia="DengXian"/>
          <w:lang w:val="pt-BR" w:eastAsia="zh-CN"/>
        </w:rPr>
        <w:t xml:space="preserve">                                                                                                                       </w:t>
      </w:r>
      <w:r w:rsidRPr="002C1F59">
        <w:rPr>
          <w:color w:val="993366"/>
          <w:lang w:val="pt-BR"/>
        </w:rPr>
        <w:t>OPTIONAL</w:t>
      </w:r>
      <w:r w:rsidRPr="00F12158">
        <w:rPr>
          <w:rFonts w:eastAsia="DengXian"/>
          <w:lang w:val="pt-BR" w:eastAsia="zh-CN"/>
        </w:rPr>
        <w:t>,</w:t>
      </w:r>
    </w:p>
    <w:p w14:paraId="01476AE8" w14:textId="77777777" w:rsidR="00222F62" w:rsidRDefault="00222F62" w:rsidP="000021BA">
      <w:pPr>
        <w:pStyle w:val="PL"/>
      </w:pPr>
    </w:p>
    <w:p w14:paraId="61B1DFF8" w14:textId="038786B4" w:rsidR="000021BA" w:rsidRDefault="000021BA" w:rsidP="000021BA">
      <w:pPr>
        <w:pStyle w:val="PL"/>
      </w:pPr>
      <w:r>
        <w:rPr>
          <w:rFonts w:hint="eastAsia"/>
        </w:rPr>
        <w:t xml:space="preserve"> </w:t>
      </w:r>
      <w:r>
        <w:t xml:space="preserve">  </w:t>
      </w:r>
      <w:r w:rsidRPr="00800D4D">
        <w:rPr>
          <w:color w:val="808080"/>
        </w:rPr>
        <w:t xml:space="preserve"> -- R1 59-2-4: Association up to 128 CSI-RS ports and SRS for non-codebook-based PUSCH</w:t>
      </w:r>
    </w:p>
    <w:p w14:paraId="3CD5848F" w14:textId="6E1AE319" w:rsidR="000021BA" w:rsidRDefault="000021BA" w:rsidP="000021BA">
      <w:pPr>
        <w:pStyle w:val="PL"/>
        <w:rPr>
          <w:rFonts w:eastAsia="MS Mincho"/>
          <w:color w:val="993366"/>
        </w:rPr>
      </w:pPr>
      <w:r>
        <w:rPr>
          <w:rFonts w:hint="eastAsia"/>
        </w:rPr>
        <w:t xml:space="preserve"> </w:t>
      </w:r>
      <w:r>
        <w:t xml:space="preserve">   </w:t>
      </w:r>
      <w:r w:rsidRPr="00D839FF">
        <w:t>nonCodebook-CSI-RS-SRS-PerBC</w:t>
      </w:r>
      <w:r>
        <w:t>-Enh</w:t>
      </w:r>
      <w:r w:rsidRPr="00D839FF">
        <w:t>-r1</w:t>
      </w:r>
      <w:r>
        <w:t>9</w:t>
      </w:r>
      <w:r w:rsidRPr="00D839FF">
        <w:t xml:space="preserve"> </w:t>
      </w:r>
      <w:r>
        <w:t xml:space="preserve">     </w:t>
      </w:r>
      <w:r w:rsidR="006F5161">
        <w:t xml:space="preserve"> </w:t>
      </w:r>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p>
    <w:p w14:paraId="7EAB1B15" w14:textId="2D0A5C22" w:rsidR="00283E24" w:rsidRDefault="000021BA" w:rsidP="00283E24">
      <w:pPr>
        <w:pStyle w:val="PL"/>
        <w:rPr>
          <w:color w:val="808080"/>
        </w:rPr>
      </w:pPr>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r w:rsidRPr="00D839FF">
        <w:rPr>
          <w:rFonts w:eastAsia="MS Mincho"/>
          <w:color w:val="993366"/>
        </w:rPr>
        <w:t>OF</w:t>
      </w:r>
      <w:r w:rsidR="00291289">
        <w:rPr>
          <w:rFonts w:eastAsia="MS Mincho"/>
        </w:rPr>
        <w:t xml:space="preserve"> </w:t>
      </w:r>
      <w:r w:rsidR="00291289" w:rsidRPr="000B2EB6">
        <w:rPr>
          <w:color w:val="993366"/>
        </w:rPr>
        <w:t>INTEGER</w:t>
      </w:r>
      <w:r w:rsidR="00291289" w:rsidRPr="000B2EB6">
        <w:t>(0..maxNrofCSI-RS-ResourcesAlt-1-r16)</w:t>
      </w:r>
      <w:r w:rsidRPr="00D839FF">
        <w:t xml:space="preserve"> </w:t>
      </w:r>
      <w:r>
        <w:t xml:space="preserve"> </w:t>
      </w:r>
      <w:r w:rsidR="006F5161">
        <w:t xml:space="preserve">          </w:t>
      </w:r>
      <w:r>
        <w:t xml:space="preserve">  </w:t>
      </w:r>
      <w:r w:rsidR="00291289">
        <w:t xml:space="preserve"> </w:t>
      </w:r>
      <w:r w:rsidRPr="00D839FF">
        <w:rPr>
          <w:color w:val="993366"/>
        </w:rPr>
        <w:t>OPTIONAL</w:t>
      </w:r>
      <w:r w:rsidRPr="00D839FF">
        <w:t>,</w:t>
      </w:r>
      <w:r w:rsidR="00283E24" w:rsidRPr="00EE6E73">
        <w:t xml:space="preserve">    </w:t>
      </w:r>
      <w:r w:rsidR="00283E24" w:rsidRPr="00EE6E73">
        <w:rPr>
          <w:color w:val="808080"/>
        </w:rPr>
        <w:t xml:space="preserve">-- R1 </w:t>
      </w:r>
      <w:r w:rsidR="00283E24">
        <w:rPr>
          <w:color w:val="808080"/>
        </w:rPr>
        <w:t>63-1</w:t>
      </w:r>
      <w:r w:rsidR="00283E24" w:rsidRPr="00EE6E73">
        <w:rPr>
          <w:color w:val="808080"/>
        </w:rPr>
        <w:t xml:space="preserve">: </w:t>
      </w:r>
      <w:r w:rsidR="00283E24" w:rsidRPr="00160E2F">
        <w:rPr>
          <w:color w:val="808080"/>
        </w:rPr>
        <w:t xml:space="preserve">NW triggered intra-frequency L1-RSRP measurement based on periodic CSI-RS (s) for </w:t>
      </w:r>
    </w:p>
    <w:p w14:paraId="053AF2E3" w14:textId="77777777" w:rsidR="00283E24" w:rsidRPr="00EE6E73" w:rsidRDefault="00283E24" w:rsidP="00283E24">
      <w:pPr>
        <w:pStyle w:val="PL"/>
        <w:rPr>
          <w:color w:val="808080"/>
        </w:rPr>
      </w:pPr>
      <w:r w:rsidRPr="00EE6E73">
        <w:t xml:space="preserve">    </w:t>
      </w:r>
      <w:r w:rsidRPr="00EE6E73">
        <w:rPr>
          <w:color w:val="808080"/>
        </w:rPr>
        <w:t xml:space="preserve">-- </w:t>
      </w:r>
      <w:r w:rsidRPr="00160E2F">
        <w:rPr>
          <w:color w:val="808080"/>
        </w:rPr>
        <w:t>L1-L2 Triggered Mobility (LTM) procedure</w:t>
      </w:r>
    </w:p>
    <w:p w14:paraId="4184A47D" w14:textId="77777777" w:rsidR="00283E24" w:rsidRPr="00EE6E73" w:rsidRDefault="00283E24" w:rsidP="00283E24">
      <w:pPr>
        <w:pStyle w:val="PL"/>
      </w:pPr>
      <w:r w:rsidRPr="00EE6E73">
        <w:t xml:space="preserve">    intraFreqL1-MeasConfig</w:t>
      </w:r>
      <w:r>
        <w:t>PeriodicCSI-RS</w:t>
      </w:r>
      <w:r w:rsidRPr="00EE6E73">
        <w:t>-r1</w:t>
      </w:r>
      <w:r>
        <w:t>9</w:t>
      </w:r>
      <w:r w:rsidRPr="00EE6E73">
        <w:t xml:space="preserve">              </w:t>
      </w:r>
      <w:r w:rsidRPr="00EE6E73">
        <w:rPr>
          <w:color w:val="993366"/>
        </w:rPr>
        <w:t>SEQUENCE</w:t>
      </w:r>
      <w:r w:rsidRPr="00EE6E73">
        <w:t xml:space="preserve"> {</w:t>
      </w:r>
    </w:p>
    <w:p w14:paraId="18A727D4" w14:textId="77777777" w:rsidR="00283E24" w:rsidRPr="00EE6E73" w:rsidRDefault="00283E24" w:rsidP="00283E24">
      <w:pPr>
        <w:pStyle w:val="PL"/>
      </w:pPr>
      <w:r w:rsidRPr="00EE6E73">
        <w:t xml:space="preserve">       supportedMaxIntraFreqCellsConfig-r1</w:t>
      </w:r>
      <w:r>
        <w:t>9</w:t>
      </w:r>
      <w:r w:rsidRPr="00EE6E73">
        <w:t xml:space="preserve">                   </w:t>
      </w:r>
      <w:r w:rsidRPr="00EE6E73">
        <w:rPr>
          <w:color w:val="993366"/>
        </w:rPr>
        <w:t>INTEGER</w:t>
      </w:r>
      <w:r w:rsidRPr="00EE6E73">
        <w:t xml:space="preserve"> (1..8),</w:t>
      </w:r>
    </w:p>
    <w:p w14:paraId="5FAFB061" w14:textId="77777777" w:rsidR="00283E24" w:rsidRPr="00EE6E73" w:rsidRDefault="00283E24" w:rsidP="00283E24">
      <w:pPr>
        <w:pStyle w:val="PL"/>
      </w:pPr>
      <w:r w:rsidRPr="00EE6E73">
        <w:t xml:space="preserve">       supportedMaxIntraFreqCellsPerReport-r1</w:t>
      </w:r>
      <w:r>
        <w:t>9</w:t>
      </w:r>
      <w:r w:rsidRPr="00EE6E73">
        <w:t xml:space="preserve">                </w:t>
      </w:r>
      <w:r w:rsidRPr="00EE6E73">
        <w:rPr>
          <w:color w:val="993366"/>
        </w:rPr>
        <w:t>INTEGER</w:t>
      </w:r>
      <w:r w:rsidRPr="00EE6E73">
        <w:t xml:space="preserve"> (1..4),</w:t>
      </w:r>
    </w:p>
    <w:p w14:paraId="720E5433" w14:textId="77777777" w:rsidR="00283E24" w:rsidRPr="00EE6E73" w:rsidRDefault="00283E24" w:rsidP="00283E24">
      <w:pPr>
        <w:pStyle w:val="PL"/>
      </w:pPr>
      <w:r w:rsidRPr="00EE6E73">
        <w:t xml:space="preserve">       supportedMaxReportBeamsPerReportedCell-r1</w:t>
      </w:r>
      <w:r>
        <w:t>9</w:t>
      </w:r>
      <w:r w:rsidRPr="00EE6E73">
        <w:t xml:space="preserve">             </w:t>
      </w:r>
      <w:r w:rsidRPr="00EE6E73">
        <w:rPr>
          <w:color w:val="993366"/>
        </w:rPr>
        <w:t>INTEGER</w:t>
      </w:r>
      <w:r w:rsidRPr="00EE6E73">
        <w:t xml:space="preserve"> (1..4),</w:t>
      </w:r>
    </w:p>
    <w:p w14:paraId="2AC11600" w14:textId="77777777" w:rsidR="00283E24" w:rsidRPr="00C52B4C" w:rsidRDefault="00283E24" w:rsidP="00283E24">
      <w:pPr>
        <w:pStyle w:val="PL"/>
      </w:pPr>
      <w:r w:rsidRPr="00EE6E73">
        <w:t xml:space="preserve">       </w:t>
      </w:r>
      <w:r w:rsidRPr="00C52B4C">
        <w:t>supportedMaxReportBeamsReports-r1</w:t>
      </w:r>
      <w:r>
        <w:t>9</w:t>
      </w:r>
      <w:r w:rsidRPr="00C52B4C">
        <w:t xml:space="preserve">                     </w:t>
      </w:r>
      <w:r w:rsidRPr="00C52B4C">
        <w:rPr>
          <w:color w:val="993366"/>
        </w:rPr>
        <w:t>ENUMERATED</w:t>
      </w:r>
      <w:r w:rsidRPr="00C52B4C">
        <w:t xml:space="preserve"> {n1,n2,n3,n4,n6,n8,n9,n12,n16},</w:t>
      </w:r>
    </w:p>
    <w:p w14:paraId="4C75C003" w14:textId="77777777" w:rsidR="00283E24" w:rsidRPr="00EE6E73" w:rsidRDefault="00283E24" w:rsidP="00283E24">
      <w:pPr>
        <w:pStyle w:val="PL"/>
      </w:pPr>
      <w:r w:rsidRPr="00C52B4C">
        <w:t xml:space="preserve">       </w:t>
      </w:r>
      <w:r w:rsidRPr="00EE6E73">
        <w:t>supportedMaxAperiodic-LTM-CSI-ReportConfig-r1</w:t>
      </w:r>
      <w:r>
        <w:t>9</w:t>
      </w:r>
      <w:r w:rsidRPr="00EE6E73">
        <w:t xml:space="preserve">         </w:t>
      </w:r>
      <w:r w:rsidRPr="00EE6E73">
        <w:rPr>
          <w:color w:val="993366"/>
        </w:rPr>
        <w:t>INTEGER</w:t>
      </w:r>
      <w:r w:rsidRPr="00EE6E73">
        <w:t xml:space="preserve"> (0..4),</w:t>
      </w:r>
    </w:p>
    <w:p w14:paraId="5C540DE7" w14:textId="77777777" w:rsidR="00283E24" w:rsidRPr="00EE6E73" w:rsidRDefault="00283E24" w:rsidP="00283E24">
      <w:pPr>
        <w:pStyle w:val="PL"/>
      </w:pPr>
      <w:r w:rsidRPr="00EE6E73">
        <w:t xml:space="preserve">       supportedMaxPeriodic-LTM-CSI-ReportConfig-r1</w:t>
      </w:r>
      <w:r>
        <w:t>9</w:t>
      </w:r>
      <w:r w:rsidRPr="00EE6E73">
        <w:t xml:space="preserve">          </w:t>
      </w:r>
      <w:r w:rsidRPr="00EE6E73">
        <w:rPr>
          <w:color w:val="993366"/>
        </w:rPr>
        <w:t>INTEGER</w:t>
      </w:r>
      <w:r w:rsidRPr="00EE6E73">
        <w:t xml:space="preserve"> (1..4),</w:t>
      </w:r>
    </w:p>
    <w:p w14:paraId="1FA63674" w14:textId="77777777" w:rsidR="00283E24" w:rsidRPr="00EE6E73" w:rsidRDefault="00283E24" w:rsidP="00283E24">
      <w:pPr>
        <w:pStyle w:val="PL"/>
      </w:pPr>
      <w:r w:rsidRPr="00EE6E73">
        <w:t xml:space="preserve">       supportedMaxSemiPersistent-LTM-CSI-ReportConfig-r1</w:t>
      </w:r>
      <w:r>
        <w:t>9</w:t>
      </w:r>
      <w:r w:rsidRPr="00EE6E73">
        <w:t xml:space="preserve">    </w:t>
      </w:r>
      <w:r w:rsidRPr="00EE6E73">
        <w:rPr>
          <w:color w:val="993366"/>
        </w:rPr>
        <w:t>INTEGER</w:t>
      </w:r>
      <w:r w:rsidRPr="00EE6E73">
        <w:t xml:space="preserve"> (0..4)</w:t>
      </w:r>
    </w:p>
    <w:p w14:paraId="4683CA52" w14:textId="77777777" w:rsidR="00283E24" w:rsidRPr="00EE6E73" w:rsidRDefault="00283E24" w:rsidP="00283E24">
      <w:pPr>
        <w:pStyle w:val="PL"/>
      </w:pPr>
      <w:r w:rsidRPr="00EE6E73">
        <w:t xml:space="preserve">   }                                                                                           </w:t>
      </w:r>
      <w:r>
        <w:t xml:space="preserve">                  </w:t>
      </w:r>
      <w:r w:rsidRPr="00EE6E73">
        <w:t xml:space="preserve">        </w:t>
      </w:r>
      <w:r w:rsidRPr="00EE6E73">
        <w:rPr>
          <w:color w:val="993366"/>
        </w:rPr>
        <w:t>OPTIONAL</w:t>
      </w:r>
      <w:r w:rsidRPr="00EE6E73">
        <w:t>,</w:t>
      </w:r>
    </w:p>
    <w:p w14:paraId="48F57EE2" w14:textId="77777777" w:rsidR="00283E24" w:rsidRDefault="00283E24" w:rsidP="00283E24">
      <w:pPr>
        <w:pStyle w:val="PL"/>
        <w:rPr>
          <w:color w:val="808080"/>
        </w:rPr>
      </w:pPr>
      <w:r w:rsidRPr="003F680B">
        <w:t xml:space="preserve">    </w:t>
      </w:r>
      <w:r w:rsidRPr="00AC579F">
        <w:rPr>
          <w:color w:val="808080"/>
        </w:rPr>
        <w:t xml:space="preserve">-- R1 63-2: NW triggered intra-frequency L1-RSRP measurement based on semi-persistent CSI-RS (s) for </w:t>
      </w:r>
    </w:p>
    <w:p w14:paraId="0D118ECE" w14:textId="77777777" w:rsidR="00283E24" w:rsidRPr="00AC579F" w:rsidRDefault="00283E24" w:rsidP="00283E24">
      <w:pPr>
        <w:pStyle w:val="PL"/>
        <w:rPr>
          <w:color w:val="808080"/>
        </w:rPr>
      </w:pPr>
      <w:r w:rsidRPr="00EE6E73">
        <w:t xml:space="preserve">    </w:t>
      </w:r>
      <w:r w:rsidRPr="00EE6E73">
        <w:rPr>
          <w:color w:val="808080"/>
        </w:rPr>
        <w:t xml:space="preserve">-- </w:t>
      </w:r>
      <w:r w:rsidRPr="00AC579F">
        <w:rPr>
          <w:color w:val="808080"/>
        </w:rPr>
        <w:t>L1-L2 Triggered Mobility (LTM) procedure</w:t>
      </w:r>
    </w:p>
    <w:p w14:paraId="75A01B1F" w14:textId="77777777" w:rsidR="00283E24" w:rsidRPr="003F680B" w:rsidRDefault="00283E24" w:rsidP="00283E24">
      <w:pPr>
        <w:pStyle w:val="PL"/>
      </w:pPr>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p>
    <w:p w14:paraId="1A3D6D80" w14:textId="77777777" w:rsidR="00283E24" w:rsidRPr="003F680B" w:rsidRDefault="00283E24" w:rsidP="00283E24">
      <w:pPr>
        <w:pStyle w:val="PL"/>
      </w:pPr>
      <w:r w:rsidRPr="003F680B">
        <w:t xml:space="preserve">       supportedMaxAperiodic-LTM-CSI-ReportConfig-r19      </w:t>
      </w:r>
      <w:r>
        <w:t xml:space="preserve">   </w:t>
      </w:r>
      <w:r w:rsidRPr="003F680B">
        <w:rPr>
          <w:color w:val="993366"/>
        </w:rPr>
        <w:t>INTEGER</w:t>
      </w:r>
      <w:r w:rsidRPr="003F680B">
        <w:t xml:space="preserve"> (0..4),</w:t>
      </w:r>
    </w:p>
    <w:p w14:paraId="419E7714" w14:textId="77777777" w:rsidR="00283E24" w:rsidRPr="003F680B" w:rsidRDefault="00283E24" w:rsidP="00283E24">
      <w:pPr>
        <w:pStyle w:val="PL"/>
      </w:pPr>
      <w:r w:rsidRPr="003F680B">
        <w:t xml:space="preserve">       supportedMaxSemiPersistent-LTM-CSI-ReportConfig-r19 </w:t>
      </w:r>
      <w:r>
        <w:t xml:space="preserve">   </w:t>
      </w:r>
      <w:r w:rsidRPr="003F680B">
        <w:rPr>
          <w:color w:val="993366"/>
        </w:rPr>
        <w:t>INTEGER</w:t>
      </w:r>
      <w:r w:rsidRPr="003F680B">
        <w:t xml:space="preserve"> (0..4)</w:t>
      </w:r>
    </w:p>
    <w:p w14:paraId="774B2137" w14:textId="77777777" w:rsidR="00283E24" w:rsidRPr="003F680B" w:rsidRDefault="00283E24" w:rsidP="00283E24">
      <w:pPr>
        <w:pStyle w:val="PL"/>
      </w:pPr>
      <w:r w:rsidRPr="003F680B">
        <w:t xml:space="preserve">   }                                                                                          </w:t>
      </w:r>
      <w:r>
        <w:t xml:space="preserve">                  </w:t>
      </w:r>
      <w:r w:rsidRPr="003F680B">
        <w:t xml:space="preserve">         </w:t>
      </w:r>
      <w:r w:rsidRPr="003F680B">
        <w:rPr>
          <w:color w:val="993366"/>
        </w:rPr>
        <w:t>OPTIONAL</w:t>
      </w:r>
      <w:r w:rsidRPr="003F680B">
        <w:t>,</w:t>
      </w:r>
    </w:p>
    <w:p w14:paraId="18462ADA" w14:textId="77777777" w:rsidR="00283E24" w:rsidRPr="00AC579F" w:rsidRDefault="00283E24" w:rsidP="00283E24">
      <w:pPr>
        <w:pStyle w:val="PL"/>
        <w:rPr>
          <w:color w:val="808080"/>
        </w:rPr>
      </w:pPr>
      <w:r w:rsidRPr="003F680B">
        <w:t xml:space="preserve">    </w:t>
      </w:r>
      <w:r w:rsidRPr="00AC579F">
        <w:rPr>
          <w:color w:val="808080"/>
        </w:rPr>
        <w:t>-- R1 63-8: Inclusion of current SpCell in the L1 measurement report based on CSI-RS(s)</w:t>
      </w:r>
    </w:p>
    <w:p w14:paraId="56E6A803" w14:textId="77777777" w:rsidR="00283E24" w:rsidRPr="003F680B" w:rsidRDefault="00283E24" w:rsidP="00283E24">
      <w:pPr>
        <w:pStyle w:val="PL"/>
      </w:pPr>
      <w:r w:rsidRPr="003F680B">
        <w:t xml:space="preserve">    currentSpCellInclL1-ReportCSI-RS-r19                  </w:t>
      </w:r>
      <w:r w:rsidRPr="003F680B">
        <w:rPr>
          <w:color w:val="993366"/>
        </w:rPr>
        <w:t>ENUMERATED</w:t>
      </w:r>
      <w:r w:rsidRPr="003F680B">
        <w:t xml:space="preserve"> {supported}  </w:t>
      </w:r>
      <w:r>
        <w:t xml:space="preserve">                  </w:t>
      </w:r>
      <w:r w:rsidRPr="003F680B">
        <w:t xml:space="preserve">                     </w:t>
      </w:r>
      <w:r w:rsidRPr="003F680B">
        <w:rPr>
          <w:color w:val="993366"/>
        </w:rPr>
        <w:t>OPTIONAL</w:t>
      </w:r>
      <w:r w:rsidRPr="00F12158">
        <w:t>,</w:t>
      </w:r>
    </w:p>
    <w:p w14:paraId="761C8F67" w14:textId="77777777" w:rsidR="00160E2F" w:rsidRPr="00FB042F" w:rsidRDefault="00160E2F" w:rsidP="00291289">
      <w:pPr>
        <w:pStyle w:val="PL"/>
      </w:pPr>
    </w:p>
    <w:p w14:paraId="201CA542" w14:textId="0F24C8C5" w:rsidR="002E6593" w:rsidRPr="00CF5175" w:rsidRDefault="002E6593" w:rsidP="002E6593">
      <w:pPr>
        <w:pStyle w:val="PL"/>
        <w:rPr>
          <w:color w:val="808080"/>
        </w:rPr>
      </w:pPr>
      <w:r w:rsidRPr="00CF5175">
        <w:rPr>
          <w:color w:val="808080"/>
        </w:rPr>
        <w:t xml:space="preserve">    -- R1 67-6</w:t>
      </w:r>
      <w:r>
        <w:rPr>
          <w:color w:val="808080"/>
        </w:rPr>
        <w:t>:</w:t>
      </w:r>
      <w:r w:rsidRPr="00CF5175">
        <w:rPr>
          <w:color w:val="808080"/>
        </w:rPr>
        <w:t xml:space="preserve"> Simultaneous NZP-CSI-RS resource counting</w:t>
      </w:r>
    </w:p>
    <w:p w14:paraId="04470217" w14:textId="628319E6" w:rsidR="00DF0913" w:rsidRPr="00FB042F" w:rsidRDefault="002E6593" w:rsidP="00EE6E73">
      <w:pPr>
        <w:pStyle w:val="PL"/>
        <w:rPr>
          <w:color w:val="993366"/>
        </w:rPr>
      </w:pPr>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r w:rsidR="004A0BBB" w:rsidRPr="00FB042F">
        <w:t>,</w:t>
      </w:r>
    </w:p>
    <w:p w14:paraId="24021B12" w14:textId="77777777" w:rsidR="00283E24" w:rsidRPr="00CF5175" w:rsidRDefault="00283E24" w:rsidP="00283E24">
      <w:pPr>
        <w:pStyle w:val="PL"/>
        <w:rPr>
          <w:color w:val="808080"/>
        </w:rPr>
      </w:pPr>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p>
    <w:p w14:paraId="7FD534A3" w14:textId="77777777" w:rsidR="00283E24" w:rsidRPr="00FB042F" w:rsidRDefault="00283E24" w:rsidP="00283E24">
      <w:pPr>
        <w:pStyle w:val="PL"/>
        <w:rPr>
          <w:color w:val="993366"/>
        </w:rPr>
      </w:pPr>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r w:rsidRPr="00FB042F">
        <w:t>,</w:t>
      </w:r>
    </w:p>
    <w:p w14:paraId="11A9F83B"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46-1: MPR enhancement for activated carrier</w:t>
      </w:r>
    </w:p>
    <w:p w14:paraId="40A4B2CB" w14:textId="77777777" w:rsidR="00283E24" w:rsidRDefault="00283E24" w:rsidP="00283E24">
      <w:pPr>
        <w:pStyle w:val="PL"/>
      </w:pPr>
      <w:r>
        <w:rPr>
          <w:rFonts w:hint="eastAsia"/>
        </w:rPr>
        <w:t xml:space="preserve"> </w:t>
      </w:r>
      <w:r>
        <w:t xml:space="preserve">   mpr-ActiveCarrierEnh-r19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096BFAE7"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46-2: FR2 MPR-Improvement Downlink Independent</w:t>
      </w:r>
    </w:p>
    <w:p w14:paraId="0E852BA4" w14:textId="77777777" w:rsidR="00283E24" w:rsidRDefault="00283E24" w:rsidP="00283E24">
      <w:pPr>
        <w:pStyle w:val="PL"/>
      </w:pPr>
      <w:r>
        <w:rPr>
          <w:rFonts w:hint="eastAsia"/>
        </w:rPr>
        <w:t xml:space="preserve"> </w:t>
      </w:r>
      <w:r>
        <w:t xml:space="preserve">   mpr-DL-Independent-r19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25E7DD24"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46-3: FR2 MPR Improvement Activation Dependent</w:t>
      </w:r>
    </w:p>
    <w:p w14:paraId="4B1B6826" w14:textId="77777777" w:rsidR="00283E24" w:rsidRDefault="00283E24" w:rsidP="00283E24">
      <w:pPr>
        <w:pStyle w:val="PL"/>
      </w:pPr>
      <w:r>
        <w:rPr>
          <w:rFonts w:hint="eastAsia"/>
        </w:rPr>
        <w:t xml:space="preserve"> </w:t>
      </w:r>
      <w:r>
        <w:t xml:space="preserve">   mpr-ActivateDependent-r19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Pr>
          <w:color w:val="993366"/>
        </w:rPr>
        <w:t>,</w:t>
      </w:r>
    </w:p>
    <w:p w14:paraId="009DF387" w14:textId="77777777" w:rsidR="00283E24" w:rsidRPr="00A32921" w:rsidRDefault="00283E24" w:rsidP="00283E24">
      <w:pPr>
        <w:pStyle w:val="PL"/>
        <w:rPr>
          <w:rFonts w:eastAsiaTheme="minorEastAsia"/>
          <w:color w:val="808080"/>
          <w:lang w:eastAsia="ja-JP"/>
        </w:rPr>
      </w:pPr>
      <w:r w:rsidRPr="00EE6E73">
        <w:t xml:space="preserve">    </w:t>
      </w:r>
      <w:r w:rsidRPr="00EE6E73">
        <w:rPr>
          <w:color w:val="808080"/>
        </w:rPr>
        <w:t xml:space="preserve">-- R4 </w:t>
      </w:r>
      <w:r w:rsidRPr="00A32921">
        <w:rPr>
          <w:rFonts w:hint="eastAsia"/>
          <w:color w:val="808080"/>
        </w:rPr>
        <w:t>47-1</w:t>
      </w:r>
      <w:r w:rsidRPr="00EE6E73">
        <w:rPr>
          <w:color w:val="808080"/>
        </w:rPr>
        <w:t xml:space="preserve">: </w:t>
      </w:r>
      <w:r w:rsidRPr="00396827">
        <w:rPr>
          <w:rFonts w:hint="eastAsia"/>
          <w:color w:val="808080"/>
        </w:rPr>
        <w:t>S</w:t>
      </w:r>
      <w:r w:rsidRPr="00FB3A10">
        <w:rPr>
          <w:rFonts w:hint="eastAsia"/>
          <w:color w:val="808080"/>
        </w:rPr>
        <w:t xml:space="preserve">upport network control of requirement for UE supporting intraBandNR-CA-non-collocated-r19 </w:t>
      </w:r>
    </w:p>
    <w:p w14:paraId="46943704" w14:textId="77777777" w:rsidR="00283E24" w:rsidRPr="00982C9A" w:rsidRDefault="00283E24" w:rsidP="00283E24">
      <w:pPr>
        <w:pStyle w:val="PL"/>
      </w:pPr>
      <w:r w:rsidRPr="00EE6E73">
        <w:t xml:space="preserve">    </w:t>
      </w:r>
      <w:r w:rsidRPr="00A32921">
        <w:rPr>
          <w:rFonts w:hint="eastAsia"/>
        </w:rPr>
        <w:t>intraBandNR-CA-non-collocated-r19</w:t>
      </w:r>
      <w:r w:rsidRPr="00EE6E73">
        <w:t xml:space="preserve">    </w:t>
      </w:r>
      <w:r>
        <w:t xml:space="preserve">             </w:t>
      </w:r>
      <w:r w:rsidRPr="00EE6E73">
        <w:t xml:space="preserve">    </w:t>
      </w:r>
      <w:r w:rsidRPr="004D285B">
        <w:rPr>
          <w:color w:val="993366"/>
        </w:rPr>
        <w:t>ENUMERATED</w:t>
      </w:r>
      <w:r w:rsidRPr="00EE6E73">
        <w:t xml:space="preserve"> {</w:t>
      </w:r>
      <w:r w:rsidRPr="00A32921">
        <w:rPr>
          <w:rFonts w:hint="eastAsia"/>
        </w:rPr>
        <w:t>supported</w:t>
      </w:r>
      <w:r w:rsidRPr="00EE6E73">
        <w:t xml:space="preserve">}                               </w:t>
      </w:r>
      <w:r>
        <w:t xml:space="preserve">       </w:t>
      </w:r>
      <w:r w:rsidRPr="00EE6E73">
        <w:t xml:space="preserve">   </w:t>
      </w:r>
      <w:r w:rsidRPr="00BF118D">
        <w:rPr>
          <w:color w:val="993366"/>
        </w:rPr>
        <w:t>OPTIONAL</w:t>
      </w:r>
      <w:r w:rsidRPr="00F12158">
        <w:t>,</w:t>
      </w:r>
    </w:p>
    <w:p w14:paraId="68AB9835" w14:textId="45C2E712" w:rsidR="00F90EE7" w:rsidRPr="00663EA3" w:rsidRDefault="00F90EE7" w:rsidP="00EE6E73">
      <w:pPr>
        <w:pStyle w:val="PL"/>
        <w:rPr>
          <w:color w:val="808080"/>
          <w:lang w:val="de-DE"/>
        </w:rPr>
      </w:pPr>
      <w:r w:rsidRPr="00FB042F">
        <w:rPr>
          <w:rFonts w:hint="eastAsia"/>
          <w:color w:val="808080"/>
        </w:rPr>
        <w:t xml:space="preserve"> </w:t>
      </w:r>
      <w:r w:rsidRPr="00FB042F">
        <w:rPr>
          <w:color w:val="808080"/>
        </w:rPr>
        <w:t xml:space="preserve">   </w:t>
      </w:r>
      <w:r w:rsidRPr="00663EA3">
        <w:rPr>
          <w:color w:val="808080"/>
          <w:lang w:val="de-DE"/>
        </w:rPr>
        <w:t>-- R4 48-1: Rx beam Type</w:t>
      </w:r>
    </w:p>
    <w:p w14:paraId="1DE57FB0" w14:textId="3DE9A1D6" w:rsidR="00F90EE7" w:rsidRPr="00663EA3" w:rsidRDefault="000F301B" w:rsidP="00EE6E73">
      <w:pPr>
        <w:pStyle w:val="PL"/>
        <w:rPr>
          <w:rFonts w:eastAsia="DengXian"/>
          <w:lang w:val="de-DE" w:eastAsia="zh-CN"/>
        </w:rPr>
      </w:pPr>
      <w:r w:rsidRPr="00663EA3">
        <w:rPr>
          <w:rFonts w:hint="eastAsia"/>
          <w:color w:val="808080"/>
          <w:lang w:val="de-DE"/>
        </w:rPr>
        <w:t xml:space="preserve"> </w:t>
      </w:r>
      <w:r w:rsidRPr="00663EA3">
        <w:rPr>
          <w:color w:val="808080"/>
          <w:lang w:val="de-DE"/>
        </w:rPr>
        <w:t xml:space="preserve">   </w:t>
      </w:r>
      <w:r w:rsidR="00F90EE7" w:rsidRPr="00663EA3">
        <w:rPr>
          <w:rFonts w:eastAsia="DengXian"/>
          <w:lang w:val="de-DE" w:eastAsia="zh-CN"/>
        </w:rPr>
        <w:t xml:space="preserve">atg-RxBeamType-r19                                           </w:t>
      </w:r>
      <w:r w:rsidR="008A5750">
        <w:rPr>
          <w:color w:val="993366"/>
          <w:lang w:val="de-DE"/>
        </w:rPr>
        <w:t xml:space="preserve">ENUMERATED </w:t>
      </w:r>
      <w:r w:rsidR="008A5750" w:rsidRPr="006F5161">
        <w:rPr>
          <w:lang w:val="de-DE"/>
        </w:rPr>
        <w:t>{rx</w:t>
      </w:r>
      <w:r w:rsidR="00AB7EC9" w:rsidRPr="006F5161">
        <w:t>T</w:t>
      </w:r>
      <w:r w:rsidR="008A5750" w:rsidRPr="006F5161">
        <w:rPr>
          <w:lang w:val="de-DE"/>
        </w:rPr>
        <w:t>ype1, rx</w:t>
      </w:r>
      <w:r w:rsidR="00AB7EC9" w:rsidRPr="006F5161">
        <w:rPr>
          <w:lang w:val="de-DE"/>
        </w:rPr>
        <w:t>T</w:t>
      </w:r>
      <w:r w:rsidR="008A5750" w:rsidRPr="006F5161">
        <w:rPr>
          <w:lang w:val="de-DE"/>
        </w:rPr>
        <w:t>ype2}</w:t>
      </w:r>
      <w:r w:rsidR="004A0BBB" w:rsidRPr="00663EA3">
        <w:rPr>
          <w:rFonts w:eastAsia="DengXian"/>
          <w:lang w:val="de-DE" w:eastAsia="zh-CN"/>
        </w:rPr>
        <w:t xml:space="preserve">            </w:t>
      </w:r>
      <w:r w:rsidR="00AB7EC9" w:rsidRPr="00663EA3">
        <w:rPr>
          <w:rFonts w:eastAsia="DengXian"/>
          <w:lang w:val="de-DE" w:eastAsia="zh-CN"/>
        </w:rPr>
        <w:t xml:space="preserve"> </w:t>
      </w:r>
      <w:r w:rsidR="006F5161" w:rsidRPr="00663EA3">
        <w:rPr>
          <w:rFonts w:eastAsia="DengXian"/>
          <w:lang w:val="de-DE" w:eastAsia="zh-CN"/>
        </w:rPr>
        <w:t xml:space="preserve">     </w:t>
      </w:r>
      <w:r w:rsidR="00AB7EC9" w:rsidRPr="00663EA3">
        <w:rPr>
          <w:rFonts w:eastAsia="DengXian"/>
          <w:lang w:val="de-DE" w:eastAsia="zh-CN"/>
        </w:rPr>
        <w:t xml:space="preserve">    </w:t>
      </w:r>
      <w:r w:rsidR="00F93EAF" w:rsidRPr="00663EA3">
        <w:rPr>
          <w:rFonts w:eastAsia="DengXian"/>
          <w:lang w:val="de-DE" w:eastAsia="zh-CN"/>
        </w:rPr>
        <w:t xml:space="preserve">   </w:t>
      </w:r>
      <w:r w:rsidR="004A0BBB" w:rsidRPr="00663EA3">
        <w:rPr>
          <w:rFonts w:eastAsia="DengXian"/>
          <w:lang w:val="de-DE" w:eastAsia="zh-CN"/>
        </w:rPr>
        <w:t xml:space="preserve">                </w:t>
      </w:r>
      <w:r w:rsidR="004A0BBB" w:rsidRPr="00663EA3">
        <w:rPr>
          <w:color w:val="993366"/>
          <w:lang w:val="de-DE"/>
        </w:rPr>
        <w:t>OPTIONAL</w:t>
      </w:r>
      <w:r w:rsidR="00E31328" w:rsidRPr="00F12158">
        <w:rPr>
          <w:lang w:val="de-DE"/>
        </w:rPr>
        <w:t>,</w:t>
      </w:r>
    </w:p>
    <w:p w14:paraId="62034394" w14:textId="77777777" w:rsidR="00283E24" w:rsidRPr="00FA09B3" w:rsidRDefault="00283E24" w:rsidP="00283E24">
      <w:pPr>
        <w:pStyle w:val="PL"/>
        <w:rPr>
          <w:color w:val="808080"/>
          <w:lang w:val="de-DE"/>
        </w:rPr>
      </w:pPr>
      <w:r>
        <w:rPr>
          <w:rFonts w:eastAsia="DengXian" w:hint="eastAsia"/>
          <w:lang w:eastAsia="zh-CN"/>
        </w:rPr>
        <w:t xml:space="preserve"> </w:t>
      </w:r>
      <w:r>
        <w:rPr>
          <w:rFonts w:eastAsia="DengXian"/>
          <w:lang w:eastAsia="zh-CN"/>
        </w:rPr>
        <w:t xml:space="preserve">  </w:t>
      </w:r>
      <w:r w:rsidRPr="00FA09B3">
        <w:rPr>
          <w:color w:val="808080"/>
          <w:lang w:val="de-DE"/>
        </w:rPr>
        <w:t xml:space="preserve">  -- R4 50-1: Lower bound of measurement periodicity of 10ms for the deactivated measurement requirement in </w:t>
      </w:r>
    </w:p>
    <w:p w14:paraId="32446978" w14:textId="77777777" w:rsidR="00283E24" w:rsidRPr="00FA09B3" w:rsidRDefault="00283E24" w:rsidP="00283E24">
      <w:pPr>
        <w:pStyle w:val="PL"/>
        <w:rPr>
          <w:color w:val="808080"/>
          <w:lang w:val="de-DE"/>
        </w:rPr>
      </w:pPr>
      <w:r w:rsidRPr="00FA09B3">
        <w:rPr>
          <w:color w:val="808080"/>
          <w:lang w:val="de-DE"/>
        </w:rPr>
        <w:t xml:space="preserve">     -- fast measurement window on OD-SSB SCell</w:t>
      </w:r>
    </w:p>
    <w:p w14:paraId="058EFF3B" w14:textId="77777777" w:rsidR="00283E24" w:rsidRPr="00FA09B3" w:rsidRDefault="00283E24" w:rsidP="00283E24">
      <w:pPr>
        <w:pStyle w:val="PL"/>
        <w:rPr>
          <w:rFonts w:eastAsia="DengXian"/>
          <w:lang w:val="de-DE" w:eastAsia="zh-CN"/>
        </w:rPr>
      </w:pPr>
      <w:r w:rsidRPr="00CF5175">
        <w:rPr>
          <w:color w:val="808080"/>
        </w:rPr>
        <w:t xml:space="preserve">   </w:t>
      </w:r>
      <w:r w:rsidRPr="00FA09B3">
        <w:rPr>
          <w:rFonts w:eastAsia="DengXian"/>
          <w:lang w:val="de-DE" w:eastAsia="zh-CN"/>
        </w:rPr>
        <w:t xml:space="preserve"> od-SSB-FastMeasWinLowerBound-r19                 </w:t>
      </w:r>
      <w:r w:rsidRPr="00FA09B3">
        <w:rPr>
          <w:color w:val="993366"/>
          <w:lang w:val="de-DE"/>
        </w:rPr>
        <w:t>ENUMERATED</w:t>
      </w:r>
      <w:r w:rsidRPr="00FA09B3">
        <w:rPr>
          <w:rFonts w:eastAsia="DengXian"/>
          <w:lang w:val="de-DE" w:eastAsia="zh-CN"/>
        </w:rPr>
        <w:t xml:space="preserve"> {supported}                                                           </w:t>
      </w:r>
      <w:r w:rsidRPr="00FA09B3">
        <w:rPr>
          <w:color w:val="993366"/>
          <w:lang w:val="de-DE"/>
        </w:rPr>
        <w:t>OPTIONAL</w:t>
      </w:r>
      <w:r w:rsidRPr="00FA09B3">
        <w:rPr>
          <w:rFonts w:eastAsia="DengXian"/>
          <w:lang w:val="de-DE" w:eastAsia="zh-CN"/>
        </w:rPr>
        <w:t>,</w:t>
      </w:r>
    </w:p>
    <w:p w14:paraId="655E542F" w14:textId="77777777" w:rsidR="00283E24" w:rsidRDefault="00283E24" w:rsidP="00283E24">
      <w:pPr>
        <w:pStyle w:val="PL"/>
        <w:rPr>
          <w:color w:val="808080"/>
        </w:rPr>
      </w:pPr>
      <w:r w:rsidRPr="00CF5175">
        <w:rPr>
          <w:color w:val="808080"/>
        </w:rPr>
        <w:t xml:space="preserve">    </w:t>
      </w:r>
      <w:r>
        <w:rPr>
          <w:color w:val="808080"/>
        </w:rPr>
        <w:t xml:space="preserve">-- R4 52-1: </w:t>
      </w:r>
      <w:r w:rsidRPr="004157D6">
        <w:rPr>
          <w:color w:val="808080"/>
        </w:rPr>
        <w:t>Number of CSI-RS resources for L1-RSRP measurement within a slot</w:t>
      </w:r>
    </w:p>
    <w:p w14:paraId="6ED071D4" w14:textId="77777777" w:rsidR="00283E24" w:rsidRPr="00FA09B3" w:rsidRDefault="00283E24" w:rsidP="00283E24">
      <w:pPr>
        <w:pStyle w:val="PL"/>
        <w:rPr>
          <w:rFonts w:eastAsia="DengXian"/>
          <w:lang w:val="de-DE" w:eastAsia="zh-CN"/>
        </w:rPr>
      </w:pPr>
      <w:r w:rsidRPr="00FA09B3">
        <w:rPr>
          <w:rFonts w:eastAsia="DengXian"/>
          <w:lang w:val="de-DE" w:eastAsia="zh-CN"/>
        </w:rPr>
        <w:t xml:space="preserve">    </w:t>
      </w:r>
      <w:r>
        <w:rPr>
          <w:rFonts w:eastAsia="DengXian"/>
          <w:lang w:val="de-DE" w:eastAsia="zh-CN"/>
        </w:rPr>
        <w:t xml:space="preserve"> </w:t>
      </w:r>
      <w:r w:rsidRPr="00FA09B3">
        <w:rPr>
          <w:rFonts w:eastAsia="DengXian"/>
          <w:lang w:val="de-DE" w:eastAsia="zh-CN"/>
        </w:rPr>
        <w:t xml:space="preserve">maxCSI-RS-ResourceL1-Meas-r19                    </w:t>
      </w:r>
      <w:r w:rsidRPr="00FA09B3">
        <w:rPr>
          <w:color w:val="993366"/>
          <w:lang w:val="de-DE"/>
        </w:rPr>
        <w:t>ENUMERATED</w:t>
      </w:r>
      <w:r w:rsidRPr="00FA09B3">
        <w:rPr>
          <w:rFonts w:eastAsia="DengXian"/>
          <w:lang w:val="de-DE" w:eastAsia="zh-CN"/>
        </w:rPr>
        <w:t xml:space="preserve"> {n1,n2,n3,n4,n5,n6,n7,n8,n16,n32,n48,n64}                       </w:t>
      </w:r>
      <w:r w:rsidRPr="00FA09B3">
        <w:rPr>
          <w:color w:val="993366"/>
          <w:lang w:val="de-DE"/>
        </w:rPr>
        <w:t>OPTIONAL</w:t>
      </w:r>
      <w:r w:rsidRPr="00FA09B3">
        <w:rPr>
          <w:rFonts w:eastAsia="DengXian"/>
          <w:lang w:val="de-DE" w:eastAsia="zh-CN"/>
        </w:rPr>
        <w:t>,</w:t>
      </w:r>
    </w:p>
    <w:p w14:paraId="4DABBB4A" w14:textId="77777777" w:rsidR="00283E24" w:rsidRDefault="00283E24" w:rsidP="00283E24">
      <w:pPr>
        <w:pStyle w:val="PL"/>
        <w:rPr>
          <w:color w:val="808080"/>
        </w:rPr>
      </w:pPr>
      <w:r w:rsidRPr="00CF5175">
        <w:rPr>
          <w:color w:val="808080"/>
        </w:rPr>
        <w:t xml:space="preserve">    </w:t>
      </w:r>
      <w:r>
        <w:rPr>
          <w:color w:val="808080"/>
        </w:rPr>
        <w:t xml:space="preserve">-- R4 52-2: </w:t>
      </w:r>
      <w:r w:rsidRPr="00712EC6">
        <w:rPr>
          <w:color w:val="808080"/>
        </w:rPr>
        <w:t>Number of total CSI-RS resources to be measured</w:t>
      </w:r>
    </w:p>
    <w:p w14:paraId="503CE7AA" w14:textId="77777777" w:rsidR="00283E24" w:rsidRPr="00FA09B3" w:rsidRDefault="00283E24" w:rsidP="00283E24">
      <w:pPr>
        <w:pStyle w:val="PL"/>
        <w:rPr>
          <w:rFonts w:eastAsia="DengXian"/>
          <w:lang w:val="de-DE" w:eastAsia="zh-CN"/>
        </w:rPr>
      </w:pPr>
      <w:r w:rsidRPr="00FA09B3">
        <w:rPr>
          <w:rFonts w:eastAsia="DengXian"/>
          <w:lang w:val="de-DE" w:eastAsia="zh-CN"/>
        </w:rPr>
        <w:t xml:space="preserve">    totalCSI-RS-ResourceL1-Meas-r19                  </w:t>
      </w:r>
      <w:r w:rsidRPr="00FA09B3">
        <w:rPr>
          <w:color w:val="993366"/>
          <w:lang w:val="de-DE"/>
        </w:rPr>
        <w:t>ENUMERATED</w:t>
      </w:r>
      <w:r w:rsidRPr="00FA09B3">
        <w:rPr>
          <w:rFonts w:eastAsia="DengXian"/>
          <w:lang w:val="de-DE" w:eastAsia="zh-CN"/>
        </w:rPr>
        <w:t xml:space="preserve"> {n2,n4,n8,n12,n16,n32,n64}                                          </w:t>
      </w:r>
      <w:r w:rsidRPr="00FA09B3">
        <w:rPr>
          <w:color w:val="993366"/>
          <w:lang w:val="de-DE"/>
        </w:rPr>
        <w:t>OPTIONAL</w:t>
      </w:r>
    </w:p>
    <w:p w14:paraId="68D31D4F" w14:textId="5887CF15" w:rsidR="00EE573C" w:rsidRPr="00FB042F" w:rsidRDefault="00EE573C" w:rsidP="00EE6E73">
      <w:pPr>
        <w:pStyle w:val="PL"/>
        <w:rPr>
          <w:rFonts w:eastAsia="DengXian"/>
          <w:lang w:eastAsia="zh-CN"/>
        </w:rPr>
      </w:pPr>
      <w:r>
        <w:rPr>
          <w:rFonts w:eastAsia="DengXian" w:hint="eastAsia"/>
          <w:lang w:eastAsia="zh-CN"/>
        </w:rPr>
        <w:t>}</w:t>
      </w:r>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95" w:name="_Toc60777436"/>
      <w:bookmarkStart w:id="96" w:name="_Toc193446469"/>
      <w:bookmarkStart w:id="97" w:name="_Toc193452274"/>
      <w:bookmarkStart w:id="98" w:name="_Toc193463546"/>
      <w:bookmarkStart w:id="99" w:name="_Toc201295833"/>
      <w:bookmarkStart w:id="100" w:name="MCCQCTEMPBM_00000552"/>
      <w:r w:rsidRPr="00EE6E73">
        <w:t>–</w:t>
      </w:r>
      <w:r w:rsidRPr="00EE6E73">
        <w:tab/>
      </w:r>
      <w:r w:rsidRPr="00EE6E73">
        <w:rPr>
          <w:i/>
          <w:iCs/>
        </w:rPr>
        <w:t>CA-ParametersNRDC</w:t>
      </w:r>
      <w:bookmarkEnd w:id="95"/>
      <w:bookmarkEnd w:id="96"/>
      <w:bookmarkEnd w:id="97"/>
      <w:bookmarkEnd w:id="98"/>
      <w:bookmarkEnd w:id="99"/>
    </w:p>
    <w:bookmarkEnd w:id="100"/>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101" w:name="_Hlk159944691"/>
      <w:r w:rsidRPr="00EE6E73">
        <w:t>ca-ParametersNR-ForDC-v1780</w:t>
      </w:r>
      <w:bookmarkEnd w:id="101"/>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pPr>
    </w:p>
    <w:p w14:paraId="2E0EF26A" w14:textId="77777777" w:rsidR="00944620" w:rsidRPr="00D839FF" w:rsidRDefault="00944620" w:rsidP="00944620">
      <w:pPr>
        <w:pStyle w:val="PL"/>
        <w:rPr>
          <w:rFonts w:eastAsia="Yu Mincho"/>
        </w:rPr>
      </w:pPr>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p>
    <w:p w14:paraId="0E769F75" w14:textId="77777777" w:rsidR="00944620" w:rsidRDefault="00944620" w:rsidP="00944620">
      <w:pPr>
        <w:pStyle w:val="PL"/>
      </w:pPr>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p>
    <w:p w14:paraId="379785F6" w14:textId="5A8DDB53" w:rsidR="00944620" w:rsidRPr="00FB042F" w:rsidRDefault="00944620" w:rsidP="00EE6E73">
      <w:pPr>
        <w:pStyle w:val="PL"/>
        <w:rPr>
          <w:rFonts w:eastAsia="Yu Mincho"/>
        </w:rPr>
      </w:pPr>
      <w:r>
        <w:rPr>
          <w:rFonts w:eastAsia="Yu Mincho" w:hint="eastAsia"/>
        </w:rPr>
        <w:t>}</w:t>
      </w:r>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102" w:name="_Toc60777437"/>
      <w:bookmarkStart w:id="103" w:name="_Toc193446470"/>
      <w:bookmarkStart w:id="104" w:name="_Toc193452275"/>
      <w:bookmarkStart w:id="105" w:name="_Toc193463547"/>
      <w:bookmarkStart w:id="106" w:name="_Toc201295834"/>
      <w:bookmarkStart w:id="107" w:name="MCCQCTEMPBM_00000553"/>
      <w:r w:rsidRPr="00EE6E73">
        <w:rPr>
          <w:rFonts w:eastAsia="SimSun"/>
        </w:rPr>
        <w:t>–</w:t>
      </w:r>
      <w:r w:rsidRPr="00EE6E73">
        <w:rPr>
          <w:rFonts w:eastAsia="SimSun"/>
        </w:rPr>
        <w:tab/>
      </w:r>
      <w:r w:rsidRPr="00EE6E73">
        <w:rPr>
          <w:rFonts w:eastAsia="SimSun"/>
          <w:i/>
          <w:lang w:eastAsia="en-GB"/>
        </w:rPr>
        <w:t>CarrierAggregationVariant</w:t>
      </w:r>
      <w:bookmarkEnd w:id="102"/>
      <w:bookmarkEnd w:id="103"/>
      <w:bookmarkEnd w:id="104"/>
      <w:bookmarkEnd w:id="105"/>
      <w:bookmarkEnd w:id="106"/>
    </w:p>
    <w:bookmarkEnd w:id="107"/>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SimSun"/>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108" w:name="_Toc60777438"/>
      <w:bookmarkStart w:id="109" w:name="_Toc193446471"/>
      <w:bookmarkStart w:id="110" w:name="_Toc193452276"/>
      <w:bookmarkStart w:id="111" w:name="_Toc193463548"/>
      <w:bookmarkStart w:id="112" w:name="_Toc201295835"/>
      <w:bookmarkStart w:id="113" w:name="MCCQCTEMPBM_00000554"/>
      <w:r w:rsidRPr="00EE6E73">
        <w:t>–</w:t>
      </w:r>
      <w:r w:rsidRPr="00EE6E73">
        <w:tab/>
      </w:r>
      <w:r w:rsidRPr="00EE6E73">
        <w:rPr>
          <w:i/>
        </w:rPr>
        <w:t>CodebookParameters</w:t>
      </w:r>
      <w:bookmarkEnd w:id="108"/>
      <w:bookmarkEnd w:id="109"/>
      <w:bookmarkEnd w:id="110"/>
      <w:bookmarkEnd w:id="111"/>
      <w:bookmarkEnd w:id="112"/>
    </w:p>
    <w:bookmarkEnd w:id="113"/>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eType2CJT-2NN1N2-r18                  </w:t>
      </w:r>
      <w:r w:rsidRPr="00C52B4C">
        <w:rPr>
          <w:rFonts w:eastAsia="DengXian"/>
          <w:color w:val="993366"/>
        </w:rPr>
        <w:t>E</w:t>
      </w:r>
      <w:r w:rsidRPr="00C52B4C">
        <w:rPr>
          <w:color w:val="993366"/>
        </w:rPr>
        <w:t>NUMERATED</w:t>
      </w:r>
      <w:r w:rsidRPr="00C52B4C">
        <w:rPr>
          <w:rFonts w:eastAsia="DengXian"/>
        </w:rPr>
        <w:t xml:space="preserve"> {n64,n96,n128}                                             </w:t>
      </w:r>
      <w:r w:rsidRPr="00C52B4C">
        <w:rPr>
          <w:color w:val="993366"/>
        </w:rPr>
        <w:t>OPTIONAL</w:t>
      </w:r>
      <w:r w:rsidRPr="00C52B4C">
        <w:rPr>
          <w:rFonts w:eastAsia="DengXian"/>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DengXian"/>
        </w:rPr>
      </w:pPr>
      <w:r w:rsidRPr="00EE6E73">
        <w:rPr>
          <w:rFonts w:eastAsia="DengXian"/>
        </w:rPr>
        <w:t xml:space="preserve">    </w:t>
      </w:r>
      <w:r w:rsidRPr="00C52B4C">
        <w:rPr>
          <w:rFonts w:eastAsia="DengXian"/>
        </w:rPr>
        <w:t xml:space="preserve">feType2CJT-2NN1N2-r18                  </w:t>
      </w:r>
      <w:r w:rsidRPr="00C52B4C">
        <w:rPr>
          <w:color w:val="993366"/>
        </w:rPr>
        <w:t>ENUMERATED</w:t>
      </w:r>
      <w:r w:rsidRPr="00C52B4C">
        <w:rPr>
          <w:rFonts w:eastAsia="DengXian"/>
        </w:rPr>
        <w:t xml:space="preserve"> {n64,n96,n128}                                             </w:t>
      </w:r>
      <w:r w:rsidRPr="00C52B4C">
        <w:rPr>
          <w:color w:val="993366"/>
        </w:rPr>
        <w:t>OPTIONAL</w:t>
      </w:r>
      <w:r w:rsidRPr="00C52B4C">
        <w:rPr>
          <w:rFonts w:eastAsia="DengXian"/>
        </w:rPr>
        <w:t>,</w:t>
      </w:r>
    </w:p>
    <w:p w14:paraId="3415C6D0" w14:textId="77777777" w:rsidR="00CB5C36" w:rsidRPr="00EE6E73" w:rsidRDefault="00CB5C36" w:rsidP="00EE6E73">
      <w:pPr>
        <w:pStyle w:val="PL"/>
        <w:rPr>
          <w:rFonts w:eastAsia="DengXian"/>
          <w:color w:val="808080"/>
        </w:rPr>
      </w:pPr>
      <w:r w:rsidRPr="00C52B4C">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4ADFF440" w14:textId="77777777" w:rsidR="00A13299" w:rsidRDefault="00A13299" w:rsidP="00A13299">
      <w:pPr>
        <w:pStyle w:val="PL"/>
      </w:pPr>
    </w:p>
    <w:p w14:paraId="0CAA0B34" w14:textId="77777777" w:rsidR="00A13299" w:rsidRDefault="00A13299" w:rsidP="00A13299">
      <w:pPr>
        <w:pStyle w:val="PL"/>
        <w:rPr>
          <w:rFonts w:eastAsia="DengXian"/>
          <w:lang w:eastAsia="zh-CN"/>
        </w:rPr>
      </w:pPr>
      <w:r>
        <w:rPr>
          <w:rFonts w:eastAsia="DengXian"/>
          <w:lang w:eastAsia="zh-CN"/>
        </w:rPr>
        <w:t xml:space="preserve">CodebookParametersType1SP-SchemeA-r19 ::= </w:t>
      </w:r>
      <w:r w:rsidRPr="00FB042F">
        <w:rPr>
          <w:color w:val="993366"/>
        </w:rPr>
        <w:t>SEQUENCE</w:t>
      </w:r>
      <w:r>
        <w:rPr>
          <w:rFonts w:eastAsia="DengXian"/>
          <w:lang w:eastAsia="zh-CN"/>
        </w:rPr>
        <w:t xml:space="preserve"> {</w:t>
      </w:r>
    </w:p>
    <w:p w14:paraId="727C7618" w14:textId="77777777" w:rsidR="00A13299" w:rsidRPr="00FB042F" w:rsidRDefault="00A13299" w:rsidP="00A13299">
      <w:pPr>
        <w:pStyle w:val="PL"/>
        <w:rPr>
          <w:color w:val="808080"/>
        </w:rPr>
      </w:pPr>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p>
    <w:p w14:paraId="2BCB7D5E" w14:textId="77777777" w:rsidR="00A13299" w:rsidRPr="006952F0" w:rsidRDefault="00A13299" w:rsidP="00A13299">
      <w:pPr>
        <w:pStyle w:val="PL"/>
        <w:rPr>
          <w:rFonts w:eastAsia="DengXian"/>
          <w:lang w:val="en-US" w:eastAsia="zh-CN"/>
        </w:rPr>
      </w:pPr>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Pr>
          <w:rFonts w:eastAsia="DengXian"/>
          <w:lang w:val="en-US" w:eastAsia="zh-CN"/>
        </w:rPr>
        <w:t>s</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p>
    <w:p w14:paraId="3895425C" w14:textId="77777777" w:rsidR="00A13299" w:rsidRPr="009134E7" w:rsidRDefault="00A13299" w:rsidP="00A13299">
      <w:pPr>
        <w:pStyle w:val="PL"/>
      </w:pPr>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w:t>
      </w:r>
      <w:r>
        <w:t>Ext</w:t>
      </w:r>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11F9AA3" w14:textId="77777777" w:rsidR="00A13299" w:rsidRPr="00D327E0" w:rsidRDefault="00A13299" w:rsidP="00A13299">
      <w:pPr>
        <w:pStyle w:val="PL"/>
      </w:pPr>
      <w:r w:rsidRPr="00D327E0">
        <w:t xml:space="preserve">                                                              (0..maxNrofCSI-RS-ResourcesAlt-1-r16),</w:t>
      </w:r>
    </w:p>
    <w:p w14:paraId="447C498A" w14:textId="77777777" w:rsidR="00A13299" w:rsidRPr="0008461A" w:rsidRDefault="00A13299" w:rsidP="00A13299">
      <w:pPr>
        <w:pStyle w:val="PL"/>
      </w:pPr>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p>
    <w:p w14:paraId="6F1E034E" w14:textId="77777777" w:rsidR="00A13299" w:rsidRPr="00F84C3A" w:rsidRDefault="00A13299" w:rsidP="00A13299">
      <w:pPr>
        <w:pStyle w:val="PL"/>
      </w:pPr>
      <w:r w:rsidRPr="00F84C3A">
        <w:t xml:space="preserve">        maxNumberResource-r19                   </w:t>
      </w:r>
      <w:r>
        <w:rPr>
          <w:color w:val="993366"/>
        </w:rPr>
        <w:t xml:space="preserve">ENUMERATED </w:t>
      </w:r>
      <w:r w:rsidRPr="00F12158">
        <w:t>{n2, n4},</w:t>
      </w:r>
    </w:p>
    <w:p w14:paraId="6D71AECF" w14:textId="77777777" w:rsidR="00A13299" w:rsidRDefault="00A13299" w:rsidP="00A13299">
      <w:pPr>
        <w:pStyle w:val="PL"/>
      </w:pPr>
      <w:r w:rsidRPr="00F84C3A">
        <w:t xml:space="preserve">        processingCapability-r19                </w:t>
      </w:r>
      <w:r w:rsidRPr="00FB042F">
        <w:rPr>
          <w:color w:val="993366"/>
        </w:rPr>
        <w:t>ENUMERATED</w:t>
      </w:r>
      <w:r w:rsidRPr="00F84C3A">
        <w:t xml:space="preserve"> {cap1, cap2}</w:t>
      </w:r>
      <w:r>
        <w:t>,</w:t>
      </w:r>
    </w:p>
    <w:p w14:paraId="3D4C358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FAF7A41" w14:textId="77777777" w:rsidR="00A13299" w:rsidRPr="005E6F22" w:rsidRDefault="00A13299" w:rsidP="00A13299">
      <w:pPr>
        <w:pStyle w:val="PL"/>
      </w:pPr>
      <w:r w:rsidRPr="00D327E0">
        <w:t xml:space="preserve">                                                              (0..maxNrofCSI-RS-ResourcesAlt-1-r16)</w:t>
      </w:r>
    </w:p>
    <w:p w14:paraId="79F1D824" w14:textId="77777777" w:rsidR="00A13299" w:rsidRPr="007328BE" w:rsidRDefault="00A13299" w:rsidP="00A13299">
      <w:pPr>
        <w:pStyle w:val="PL"/>
        <w:rPr>
          <w:rFonts w:eastAsia="DengXian"/>
          <w:lang w:val="en-US" w:eastAsia="zh-CN"/>
        </w:rPr>
      </w:pPr>
      <w:r w:rsidRPr="00F84C3A">
        <w:rPr>
          <w:rFonts w:eastAsia="DengXian" w:hint="eastAsia"/>
          <w:lang w:val="en-US" w:eastAsia="zh-CN"/>
        </w:rPr>
        <w:t xml:space="preserve"> </w:t>
      </w:r>
      <w:r w:rsidRPr="007328BE">
        <w:rPr>
          <w:rFonts w:eastAsia="DengXian"/>
          <w:lang w:val="en-US" w:eastAsia="zh-CN"/>
        </w:rPr>
        <w:t xml:space="preserve">   },</w:t>
      </w:r>
    </w:p>
    <w:p w14:paraId="4DFDD6B0"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59-2-1-1a: Enhanced Type-I SP codebook for 48 ports – Scheme-A</w:t>
      </w:r>
    </w:p>
    <w:p w14:paraId="1E21F049" w14:textId="77777777" w:rsidR="00A13299" w:rsidRPr="00E21BA9" w:rsidRDefault="00A13299" w:rsidP="00A13299">
      <w:pPr>
        <w:pStyle w:val="PL"/>
        <w:rPr>
          <w:rFonts w:eastAsia="DengXian"/>
          <w:lang w:val="en-US" w:eastAsia="zh-CN"/>
        </w:rPr>
      </w:pPr>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p>
    <w:p w14:paraId="170BEBE6" w14:textId="77777777" w:rsidR="00A13299" w:rsidRPr="005E6F22" w:rsidRDefault="00A13299" w:rsidP="00A13299">
      <w:pPr>
        <w:pStyle w:val="PL"/>
      </w:pPr>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F65A60E" w14:textId="77777777" w:rsidR="00A13299" w:rsidRPr="00F84C3A" w:rsidRDefault="00A13299" w:rsidP="00A13299">
      <w:pPr>
        <w:pStyle w:val="PL"/>
      </w:pPr>
      <w:r w:rsidRPr="005E6F22">
        <w:t xml:space="preserve">                                                              (0..maxNrofCSI-RS-ResourcesAlt-1-r16),</w:t>
      </w:r>
    </w:p>
    <w:p w14:paraId="39A03636"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524C8843"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p>
    <w:p w14:paraId="5D145997"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70BDDB3B"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E905D6C" w14:textId="77777777" w:rsidR="00A13299" w:rsidRPr="009134E7" w:rsidRDefault="00A13299" w:rsidP="00A13299">
      <w:pPr>
        <w:pStyle w:val="PL"/>
      </w:pPr>
      <w:r w:rsidRPr="00D327E0">
        <w:t xml:space="preserve">                                                              (0..maxNrofCSI-RS-ResourcesAlt-1-r16)</w:t>
      </w:r>
    </w:p>
    <w:p w14:paraId="435CBCCB" w14:textId="77777777" w:rsidR="00A13299" w:rsidRPr="00B01504" w:rsidRDefault="00A13299" w:rsidP="00A13299">
      <w:pPr>
        <w:pStyle w:val="PL"/>
        <w:rPr>
          <w:rFonts w:eastAsia="DengXian"/>
          <w:lang w:val="en-US" w:eastAsia="zh-CN"/>
        </w:rPr>
      </w:pPr>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r>
        <w:rPr>
          <w:rFonts w:eastAsia="DengXian"/>
          <w:lang w:val="en-US" w:eastAsia="zh-CN"/>
        </w:rPr>
        <w:t xml:space="preserve">             </w:t>
      </w:r>
      <w:r w:rsidRPr="00B01504">
        <w:rPr>
          <w:rFonts w:eastAsia="DengXian"/>
          <w:lang w:val="en-US" w:eastAsia="zh-CN"/>
        </w:rPr>
        <w:t xml:space="preserve">   </w:t>
      </w:r>
      <w:r w:rsidRPr="00FB042F">
        <w:rPr>
          <w:color w:val="993366"/>
        </w:rPr>
        <w:t>OPTIONAL</w:t>
      </w:r>
      <w:r w:rsidRPr="00B01504">
        <w:rPr>
          <w:rFonts w:eastAsia="DengXian"/>
          <w:lang w:val="en-US" w:eastAsia="zh-CN"/>
        </w:rPr>
        <w:t>,</w:t>
      </w:r>
    </w:p>
    <w:p w14:paraId="57C3994D"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59-2-1-1b: Enhanced Type-I SP codebook for 128 ports – Scheme-A</w:t>
      </w:r>
    </w:p>
    <w:p w14:paraId="05DD0BD9"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p>
    <w:p w14:paraId="0C1C3464"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112886A" w14:textId="77777777" w:rsidR="00A13299" w:rsidRPr="00F84C3A" w:rsidRDefault="00A13299" w:rsidP="00A13299">
      <w:pPr>
        <w:pStyle w:val="PL"/>
      </w:pPr>
      <w:r w:rsidRPr="005E6F22">
        <w:t xml:space="preserve">                                                              (0..maxNrofCSI-RS-ResourcesAlt-1-r16),</w:t>
      </w:r>
    </w:p>
    <w:p w14:paraId="2F082B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76CD03C"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547D6FCD"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B36FBCA" w14:textId="77777777" w:rsidR="00A13299" w:rsidRPr="009134E7" w:rsidRDefault="00A13299" w:rsidP="00A13299">
      <w:pPr>
        <w:pStyle w:val="PL"/>
      </w:pPr>
      <w:r w:rsidRPr="00D327E0">
        <w:t xml:space="preserve">                                                              (0..maxNrofCSI-RS-ResourcesAlt-1-r16)</w:t>
      </w:r>
    </w:p>
    <w:p w14:paraId="376658F0" w14:textId="77777777" w:rsidR="00A13299" w:rsidRPr="005E6F22" w:rsidRDefault="00A13299" w:rsidP="00A13299">
      <w:pPr>
        <w:pStyle w:val="PL"/>
        <w:rPr>
          <w:rFonts w:eastAsia="DengXian"/>
          <w:lang w:val="en-US" w:eastAsia="zh-CN"/>
        </w:rPr>
      </w:pPr>
      <w:r w:rsidRPr="00F6298A">
        <w:rPr>
          <w:rFonts w:eastAsia="DengXian" w:hint="eastAsia"/>
          <w:lang w:val="en-US" w:eastAsia="zh-CN"/>
        </w:rPr>
        <w:t xml:space="preserve"> </w:t>
      </w:r>
      <w:r w:rsidRPr="000A5A49">
        <w:rPr>
          <w:rFonts w:eastAsia="DengXian"/>
          <w:lang w:val="en-US" w:eastAsia="zh-CN"/>
        </w:rPr>
        <w:t xml:space="preserve">   }                                                                                                                               </w:t>
      </w:r>
      <w:r>
        <w:rPr>
          <w:rFonts w:eastAsia="DengXian"/>
          <w:lang w:val="en-US" w:eastAsia="zh-CN"/>
        </w:rPr>
        <w:t xml:space="preserve">         </w:t>
      </w:r>
      <w:r w:rsidRPr="000A5A49">
        <w:rPr>
          <w:rFonts w:eastAsia="DengXian"/>
          <w:lang w:val="en-US" w:eastAsia="zh-CN"/>
        </w:rPr>
        <w:t xml:space="preserve">     </w:t>
      </w:r>
      <w:r w:rsidRPr="00FB042F">
        <w:rPr>
          <w:color w:val="993366"/>
        </w:rPr>
        <w:t>OPTIONAL</w:t>
      </w:r>
    </w:p>
    <w:p w14:paraId="6C6EC008" w14:textId="77777777" w:rsidR="00A13299" w:rsidRPr="007328BE" w:rsidRDefault="00A13299" w:rsidP="00A13299">
      <w:pPr>
        <w:pStyle w:val="PL"/>
        <w:rPr>
          <w:rFonts w:eastAsia="DengXian"/>
          <w:lang w:eastAsia="zh-CN"/>
        </w:rPr>
      </w:pPr>
      <w:r w:rsidRPr="00F84C3A">
        <w:rPr>
          <w:rFonts w:eastAsia="DengXian"/>
          <w:lang w:eastAsia="zh-CN"/>
        </w:rPr>
        <w:t>}</w:t>
      </w:r>
    </w:p>
    <w:p w14:paraId="6FC9F2BB" w14:textId="77777777" w:rsidR="00A13299" w:rsidRPr="00D751AA" w:rsidRDefault="00A13299" w:rsidP="00A13299">
      <w:pPr>
        <w:pStyle w:val="PL"/>
        <w:rPr>
          <w:rFonts w:eastAsia="DengXian"/>
          <w:lang w:eastAsia="zh-CN"/>
        </w:rPr>
      </w:pPr>
    </w:p>
    <w:p w14:paraId="3171EBA4" w14:textId="77777777" w:rsidR="00A13299" w:rsidRPr="00E21BA9" w:rsidRDefault="00A13299" w:rsidP="00A13299">
      <w:pPr>
        <w:pStyle w:val="PL"/>
        <w:rPr>
          <w:rFonts w:eastAsia="DengXian"/>
          <w:lang w:eastAsia="zh-CN"/>
        </w:rPr>
      </w:pPr>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-r19 ::=</w:t>
      </w:r>
      <w:r w:rsidRPr="00E21BA9">
        <w:rPr>
          <w:rFonts w:eastAsia="DengXian"/>
          <w:lang w:eastAsia="zh-CN"/>
        </w:rPr>
        <w:t xml:space="preserve"> </w:t>
      </w:r>
      <w:r w:rsidRPr="00FB042F">
        <w:rPr>
          <w:color w:val="993366"/>
        </w:rPr>
        <w:t>SEQUENCE</w:t>
      </w:r>
      <w:r w:rsidRPr="00E21BA9">
        <w:rPr>
          <w:rFonts w:eastAsia="DengXian"/>
          <w:lang w:eastAsia="zh-CN"/>
        </w:rPr>
        <w:t xml:space="preserve"> {</w:t>
      </w:r>
    </w:p>
    <w:p w14:paraId="7A69C838" w14:textId="77777777" w:rsidR="00A13299" w:rsidRPr="00FB042F" w:rsidRDefault="00A13299" w:rsidP="00A13299">
      <w:pPr>
        <w:pStyle w:val="PL"/>
        <w:rPr>
          <w:color w:val="808080"/>
        </w:rPr>
      </w:pPr>
      <w:r w:rsidRPr="00FB042F">
        <w:rPr>
          <w:rFonts w:hint="eastAsia"/>
          <w:color w:val="808080"/>
        </w:rPr>
        <w:t xml:space="preserve">    -- </w:t>
      </w:r>
      <w:r w:rsidRPr="00FB042F">
        <w:rPr>
          <w:color w:val="808080"/>
        </w:rPr>
        <w:t>R1 59-2-1-1c: Enhanced Type-I SP codebook for 64 ports – Scheme-B</w:t>
      </w:r>
    </w:p>
    <w:p w14:paraId="4732FDC9" w14:textId="77777777" w:rsidR="00A13299" w:rsidRPr="0008461A" w:rsidRDefault="00A13299" w:rsidP="00A13299">
      <w:pPr>
        <w:pStyle w:val="PL"/>
        <w:rPr>
          <w:rFonts w:eastAsia="DengXian"/>
          <w:lang w:val="en-US" w:eastAsia="zh-CN"/>
        </w:rPr>
      </w:pPr>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w:t>
      </w:r>
      <w:r>
        <w:rPr>
          <w:rFonts w:eastAsia="DengXian"/>
          <w:lang w:val="en-US" w:eastAsia="zh-CN"/>
        </w:rPr>
        <w:t>s</w:t>
      </w:r>
      <w:r w:rsidRPr="00B01504">
        <w:rPr>
          <w:rFonts w:eastAsia="DengXian"/>
          <w:lang w:val="en-US" w:eastAsia="zh-CN"/>
        </w:rPr>
        <w: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p>
    <w:p w14:paraId="0A3EE229" w14:textId="77777777" w:rsidR="00A13299" w:rsidRPr="005E6F22" w:rsidRDefault="00A13299" w:rsidP="00A13299">
      <w:pPr>
        <w:pStyle w:val="PL"/>
      </w:pPr>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9770614" w14:textId="77777777" w:rsidR="00A13299" w:rsidRPr="00F84C3A" w:rsidRDefault="00A13299" w:rsidP="00A13299">
      <w:pPr>
        <w:pStyle w:val="PL"/>
      </w:pPr>
      <w:r w:rsidRPr="005E6F22">
        <w:t xml:space="preserve">                                                              (0..maxNrofCSI-RS-ResourcesAlt-1-r16),</w:t>
      </w:r>
    </w:p>
    <w:p w14:paraId="5630F6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2F60C5B6"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 n4}</w:t>
      </w:r>
      <w:r w:rsidRPr="00E21BA9">
        <w:t>,</w:t>
      </w:r>
    </w:p>
    <w:p w14:paraId="2E8D94C9"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0891A94E"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718D759" w14:textId="77777777" w:rsidR="00A13299" w:rsidRPr="009134E7" w:rsidRDefault="00A13299" w:rsidP="00A13299">
      <w:pPr>
        <w:pStyle w:val="PL"/>
      </w:pPr>
      <w:r w:rsidRPr="00D327E0">
        <w:t xml:space="preserve">                                                              (0..maxNrofCSI-RS-ResourcesAlt-1-r16)</w:t>
      </w:r>
    </w:p>
    <w:p w14:paraId="6F0A4C24" w14:textId="77777777" w:rsidR="00A13299" w:rsidRPr="00B01504" w:rsidRDefault="00A13299" w:rsidP="00A13299">
      <w:pPr>
        <w:pStyle w:val="PL"/>
        <w:rPr>
          <w:rFonts w:eastAsia="DengXian"/>
          <w:lang w:val="en-US" w:eastAsia="zh-CN"/>
        </w:rPr>
      </w:pPr>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p>
    <w:p w14:paraId="791806F9"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59-2-1-1d: Enhanced Type-I SP codebook for 48 ports – Scheme-B</w:t>
      </w:r>
    </w:p>
    <w:p w14:paraId="29D06F13"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p>
    <w:p w14:paraId="3C42060B"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4BEE9B2D" w14:textId="77777777" w:rsidR="00A13299" w:rsidRPr="00F84C3A" w:rsidRDefault="00A13299" w:rsidP="00A13299">
      <w:pPr>
        <w:pStyle w:val="PL"/>
      </w:pPr>
      <w:r w:rsidRPr="005E6F22">
        <w:t xml:space="preserve">                                                              (0..maxNrofCSI-RS-ResourcesAlt-1-r16),</w:t>
      </w:r>
    </w:p>
    <w:p w14:paraId="1BC3FC9E"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48BF091F"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{n2,n3}</w:t>
      </w:r>
      <w:r w:rsidRPr="00E21BA9">
        <w:t>,</w:t>
      </w:r>
    </w:p>
    <w:p w14:paraId="63CDCE4A"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696FD98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2F8F86C" w14:textId="77777777" w:rsidR="00A13299" w:rsidRPr="009134E7" w:rsidRDefault="00A13299" w:rsidP="00A13299">
      <w:pPr>
        <w:pStyle w:val="PL"/>
      </w:pPr>
      <w:r w:rsidRPr="00D327E0">
        <w:t xml:space="preserve">                                                              (0..maxNrofCSI-RS-ResourcesAlt-1-r16)</w:t>
      </w:r>
    </w:p>
    <w:p w14:paraId="245EFBB0" w14:textId="77777777" w:rsidR="00A13299" w:rsidRPr="00B01504" w:rsidRDefault="00A13299" w:rsidP="00A13299">
      <w:pPr>
        <w:pStyle w:val="PL"/>
        <w:rPr>
          <w:rFonts w:eastAsia="DengXian"/>
          <w:lang w:val="en-US" w:eastAsia="zh-CN"/>
        </w:rPr>
      </w:pPr>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r>
        <w:rPr>
          <w:rFonts w:eastAsia="DengXian"/>
          <w:lang w:val="en-US" w:eastAsia="zh-CN"/>
        </w:rPr>
        <w:t xml:space="preserve">            </w:t>
      </w:r>
      <w:r w:rsidRPr="00B01504">
        <w:rPr>
          <w:rFonts w:eastAsia="DengXian"/>
          <w:lang w:val="en-US" w:eastAsia="zh-CN"/>
        </w:rPr>
        <w:t xml:space="preserve">      </w:t>
      </w:r>
      <w:r w:rsidRPr="00FB042F">
        <w:rPr>
          <w:color w:val="993366"/>
        </w:rPr>
        <w:t>OPTIONAL</w:t>
      </w:r>
      <w:r w:rsidRPr="00B01504">
        <w:rPr>
          <w:rFonts w:eastAsia="DengXian"/>
          <w:lang w:val="en-US" w:eastAsia="zh-CN"/>
        </w:rPr>
        <w:t>,</w:t>
      </w:r>
    </w:p>
    <w:p w14:paraId="6AEA481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59-2-1-1e: Enhanced Type-I SP codebook for 128 ports – Scheme-B</w:t>
      </w:r>
    </w:p>
    <w:p w14:paraId="38DD3B5B"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p>
    <w:p w14:paraId="1A3ADC2A"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F1D0362" w14:textId="77777777" w:rsidR="00A13299" w:rsidRPr="00F84C3A" w:rsidRDefault="00A13299" w:rsidP="00A13299">
      <w:pPr>
        <w:pStyle w:val="PL"/>
      </w:pPr>
      <w:r w:rsidRPr="005E6F22">
        <w:t xml:space="preserve">                                                              (0..maxNrofCSI-RS-ResourcesAlt-1-r16),</w:t>
      </w:r>
    </w:p>
    <w:p w14:paraId="7717B56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397BC82"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4F27C42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439C1E53" w14:textId="77777777" w:rsidR="00A13299" w:rsidRPr="009134E7" w:rsidRDefault="00A13299" w:rsidP="00A13299">
      <w:pPr>
        <w:pStyle w:val="PL"/>
      </w:pPr>
      <w:r w:rsidRPr="00D327E0">
        <w:t xml:space="preserve">                                                              (0..maxNrofCSI-RS-ResourcesAlt-1-r16)</w:t>
      </w:r>
    </w:p>
    <w:p w14:paraId="5744250D" w14:textId="77777777" w:rsidR="00A13299" w:rsidRPr="00B01504" w:rsidRDefault="00A13299" w:rsidP="00A13299">
      <w:pPr>
        <w:pStyle w:val="PL"/>
        <w:rPr>
          <w:rFonts w:eastAsia="DengXian"/>
          <w:lang w:val="en-US" w:eastAsia="zh-CN"/>
        </w:rPr>
      </w:pPr>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Pr>
          <w:rFonts w:eastAsia="DengXian"/>
          <w:lang w:val="en-US" w:eastAsia="zh-CN"/>
        </w:rPr>
        <w:t xml:space="preserve">    </w:t>
      </w:r>
      <w:r w:rsidRPr="00B01504">
        <w:rPr>
          <w:rFonts w:eastAsia="DengXian"/>
          <w:lang w:val="en-US" w:eastAsia="zh-CN"/>
        </w:rPr>
        <w:t xml:space="preserve">                                                                                                                        </w:t>
      </w:r>
      <w:r>
        <w:rPr>
          <w:rFonts w:eastAsia="DengXian"/>
          <w:lang w:val="en-US" w:eastAsia="zh-CN"/>
        </w:rPr>
        <w:t xml:space="preserve">            </w:t>
      </w:r>
      <w:r w:rsidRPr="00B01504">
        <w:rPr>
          <w:rFonts w:eastAsia="DengXian"/>
          <w:lang w:val="en-US" w:eastAsia="zh-CN"/>
        </w:rPr>
        <w:t xml:space="preserve">     </w:t>
      </w:r>
      <w:r w:rsidRPr="00FB042F">
        <w:rPr>
          <w:color w:val="993366"/>
        </w:rPr>
        <w:t>OPTIONAL</w:t>
      </w:r>
    </w:p>
    <w:p w14:paraId="6C4E47D3" w14:textId="77777777" w:rsidR="00A13299" w:rsidRPr="00C852FD" w:rsidRDefault="00A13299" w:rsidP="00A13299">
      <w:pPr>
        <w:pStyle w:val="PL"/>
        <w:rPr>
          <w:rFonts w:eastAsia="DengXian"/>
          <w:lang w:eastAsia="zh-CN"/>
        </w:rPr>
      </w:pPr>
      <w:r w:rsidRPr="00B01504">
        <w:rPr>
          <w:rFonts w:eastAsia="DengXian"/>
          <w:lang w:eastAsia="zh-CN"/>
        </w:rPr>
        <w:t>}</w:t>
      </w:r>
    </w:p>
    <w:p w14:paraId="12265D45" w14:textId="77777777" w:rsidR="00A13299" w:rsidRDefault="00A13299" w:rsidP="00A13299">
      <w:pPr>
        <w:pStyle w:val="PL"/>
      </w:pPr>
    </w:p>
    <w:p w14:paraId="64D4DE08" w14:textId="77777777" w:rsidR="00A13299" w:rsidRPr="00F84C3A" w:rsidRDefault="00A13299" w:rsidP="00A13299">
      <w:pPr>
        <w:pStyle w:val="PL"/>
        <w:rPr>
          <w:rFonts w:eastAsia="DengXian"/>
          <w:lang w:eastAsia="zh-CN"/>
        </w:rPr>
      </w:pPr>
      <w:r w:rsidRPr="00F84C3A">
        <w:rPr>
          <w:rFonts w:eastAsia="DengXian"/>
          <w:lang w:eastAsia="zh-CN"/>
        </w:rPr>
        <w:t xml:space="preserve">CodebookParametersType1MP-r19 ::= </w:t>
      </w:r>
      <w:r w:rsidRPr="00FB042F">
        <w:rPr>
          <w:color w:val="993366"/>
        </w:rPr>
        <w:t>SEQUENCE</w:t>
      </w:r>
      <w:r w:rsidRPr="00F84C3A">
        <w:rPr>
          <w:rFonts w:eastAsia="DengXian"/>
          <w:lang w:eastAsia="zh-CN"/>
        </w:rPr>
        <w:t xml:space="preserve"> {</w:t>
      </w:r>
    </w:p>
    <w:p w14:paraId="5556BB10" w14:textId="77777777" w:rsidR="00A13299" w:rsidRPr="00FB042F" w:rsidRDefault="00A13299" w:rsidP="00A13299">
      <w:pPr>
        <w:pStyle w:val="PL"/>
        <w:rPr>
          <w:color w:val="808080"/>
        </w:rPr>
      </w:pPr>
      <w:r w:rsidRPr="00FB042F">
        <w:rPr>
          <w:color w:val="808080"/>
        </w:rPr>
        <w:t xml:space="preserve">    -- R1 59-2-1-2: Enhanced Type-I MP codebook for 64 ports</w:t>
      </w:r>
    </w:p>
    <w:p w14:paraId="7B532CB3"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enhType1MP64Port</w:t>
      </w:r>
      <w:r>
        <w:rPr>
          <w:rFonts w:eastAsia="DengXian"/>
          <w:lang w:val="en-US" w:eastAsia="zh-CN"/>
        </w:rPr>
        <w:t>s</w:t>
      </w:r>
      <w:r w:rsidRPr="00F84C3A">
        <w:rPr>
          <w:rFonts w:eastAsia="DengXian"/>
          <w:lang w:val="en-US" w:eastAsia="zh-CN"/>
        </w:rPr>
        <w:t xml:space="preserve">-r19                </w:t>
      </w:r>
      <w:r w:rsidRPr="00FB042F">
        <w:rPr>
          <w:color w:val="993366"/>
        </w:rPr>
        <w:t>SEQUENCE</w:t>
      </w:r>
      <w:r w:rsidRPr="00F84C3A">
        <w:rPr>
          <w:rFonts w:eastAsia="DengXian"/>
          <w:lang w:val="en-US" w:eastAsia="zh-CN"/>
        </w:rPr>
        <w:t xml:space="preserve"> {</w:t>
      </w:r>
    </w:p>
    <w:p w14:paraId="40E6D1B4" w14:textId="77777777" w:rsidR="00A13299" w:rsidRPr="005E6F22" w:rsidRDefault="00A13299" w:rsidP="00A13299">
      <w:pPr>
        <w:pStyle w:val="PL"/>
      </w:pPr>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207B7D6" w14:textId="77777777" w:rsidR="00A13299" w:rsidRPr="00F84C3A" w:rsidRDefault="00A13299" w:rsidP="00A13299">
      <w:pPr>
        <w:pStyle w:val="PL"/>
      </w:pPr>
      <w:r w:rsidRPr="005E6F22">
        <w:t xml:space="preserve">                                                              (0..maxNrofCSI-RS-ResourcesAlt-1-r16),</w:t>
      </w:r>
    </w:p>
    <w:p w14:paraId="2D247797"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B0CB697" w14:textId="77777777" w:rsidR="00A13299" w:rsidRPr="009134E7"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61C5BDC8"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7A0E967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CAF5A41" w14:textId="77777777" w:rsidR="00A13299" w:rsidRPr="00B01504" w:rsidRDefault="00A13299" w:rsidP="00A13299">
      <w:pPr>
        <w:pStyle w:val="PL"/>
      </w:pPr>
      <w:r w:rsidRPr="00D327E0">
        <w:t xml:space="preserve">                                                              (0..maxNrofCSI-RS-ResourcesAlt-1-r16)</w:t>
      </w:r>
    </w:p>
    <w:p w14:paraId="0E262F61" w14:textId="77777777" w:rsidR="00A13299" w:rsidRPr="0008461A" w:rsidRDefault="00A13299" w:rsidP="00A13299">
      <w:pPr>
        <w:pStyle w:val="PL"/>
        <w:rPr>
          <w:rFonts w:eastAsia="DengXian"/>
          <w:lang w:val="en-US" w:eastAsia="zh-CN"/>
        </w:rPr>
      </w:pPr>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p>
    <w:p w14:paraId="69F465D1" w14:textId="77777777" w:rsidR="00A13299" w:rsidRPr="00FB042F" w:rsidRDefault="00A13299" w:rsidP="00A13299">
      <w:pPr>
        <w:pStyle w:val="PL"/>
        <w:rPr>
          <w:color w:val="808080"/>
        </w:rPr>
      </w:pPr>
      <w:r w:rsidRPr="00FB042F">
        <w:rPr>
          <w:color w:val="808080"/>
        </w:rPr>
        <w:t xml:space="preserve">    -- R1 59-2-1-2a: Enhanced Type-I MP codebook for 48 ports</w:t>
      </w:r>
    </w:p>
    <w:p w14:paraId="5FF2EB00"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p>
    <w:p w14:paraId="052E444F"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AFF2DFD" w14:textId="77777777" w:rsidR="00A13299" w:rsidRPr="00F84C3A" w:rsidRDefault="00A13299" w:rsidP="00A13299">
      <w:pPr>
        <w:pStyle w:val="PL"/>
      </w:pPr>
      <w:r w:rsidRPr="005E6F22">
        <w:t xml:space="preserve">                                                              (0..maxNrofCSI-RS-ResourcesAlt-1-r16),</w:t>
      </w:r>
    </w:p>
    <w:p w14:paraId="0A9431F5"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724D3ED2" w14:textId="77777777" w:rsidR="00A13299" w:rsidRPr="00F6298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p>
    <w:p w14:paraId="186FEEAF"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192474B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69F1CE0" w14:textId="77777777" w:rsidR="00A13299" w:rsidRPr="00B01504" w:rsidRDefault="00A13299" w:rsidP="00A13299">
      <w:pPr>
        <w:pStyle w:val="PL"/>
      </w:pPr>
      <w:r w:rsidRPr="00D327E0">
        <w:t xml:space="preserve">                                                              (0..maxNrofCSI-RS-ResourcesAlt-1-r16)</w:t>
      </w:r>
    </w:p>
    <w:p w14:paraId="41238947" w14:textId="77777777" w:rsidR="00A13299" w:rsidRPr="0008461A" w:rsidRDefault="00A13299" w:rsidP="00A13299">
      <w:pPr>
        <w:pStyle w:val="PL"/>
        <w:rPr>
          <w:rFonts w:eastAsia="DengXian"/>
          <w:lang w:val="en-US" w:eastAsia="zh-CN"/>
        </w:rPr>
      </w:pPr>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r>
        <w:rPr>
          <w:rFonts w:eastAsia="DengXian"/>
          <w:lang w:val="en-US" w:eastAsia="zh-CN"/>
        </w:rPr>
        <w:t xml:space="preserve">         </w:t>
      </w:r>
      <w:r w:rsidRPr="0008461A">
        <w:rPr>
          <w:rFonts w:eastAsia="DengXian"/>
          <w:lang w:val="en-US" w:eastAsia="zh-CN"/>
        </w:rPr>
        <w:t xml:space="preserve">        </w:t>
      </w:r>
      <w:r w:rsidRPr="00FB042F">
        <w:rPr>
          <w:color w:val="993366"/>
        </w:rPr>
        <w:t>OPTIONAL</w:t>
      </w:r>
      <w:r w:rsidRPr="0008461A">
        <w:rPr>
          <w:rFonts w:eastAsia="DengXian"/>
          <w:lang w:val="en-US" w:eastAsia="zh-CN"/>
        </w:rPr>
        <w:t>,</w:t>
      </w:r>
    </w:p>
    <w:p w14:paraId="0B5642B6" w14:textId="77777777" w:rsidR="00A13299" w:rsidRPr="00FB042F" w:rsidRDefault="00A13299" w:rsidP="00A13299">
      <w:pPr>
        <w:pStyle w:val="PL"/>
        <w:rPr>
          <w:color w:val="808080"/>
        </w:rPr>
      </w:pPr>
      <w:r w:rsidRPr="00FB042F">
        <w:rPr>
          <w:color w:val="808080"/>
        </w:rPr>
        <w:t xml:space="preserve">    -- R1 59-2-1-2b: Enhanced Type-I MP codebook for 128 ports</w:t>
      </w:r>
    </w:p>
    <w:p w14:paraId="0749F266"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p>
    <w:p w14:paraId="3AE4E1F6"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BD68F7" w14:textId="77777777" w:rsidR="00A13299" w:rsidRPr="00F84C3A" w:rsidRDefault="00A13299" w:rsidP="00A13299">
      <w:pPr>
        <w:pStyle w:val="PL"/>
      </w:pPr>
      <w:r w:rsidRPr="005E6F22">
        <w:t xml:space="preserve">                                                              (0..maxNrofCSI-RS-ResourcesAlt-1-r16),</w:t>
      </w:r>
    </w:p>
    <w:p w14:paraId="7270BA52"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9A8DFE3"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0EA1EA4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74A62F7C" w14:textId="77777777" w:rsidR="00A13299" w:rsidRPr="00B01504" w:rsidRDefault="00A13299" w:rsidP="00A13299">
      <w:pPr>
        <w:pStyle w:val="PL"/>
      </w:pPr>
      <w:r w:rsidRPr="00D327E0">
        <w:t xml:space="preserve">                                                              (0..maxNrofCSI-RS-ResourcesAlt-1-r16)</w:t>
      </w:r>
    </w:p>
    <w:p w14:paraId="2678ABFF" w14:textId="77777777" w:rsidR="00A13299" w:rsidRPr="0008461A" w:rsidRDefault="00A13299" w:rsidP="00A13299">
      <w:pPr>
        <w:pStyle w:val="PL"/>
        <w:rPr>
          <w:rFonts w:eastAsia="DengXian"/>
          <w:lang w:val="en-US" w:eastAsia="zh-CN"/>
        </w:rPr>
      </w:pPr>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r>
        <w:rPr>
          <w:rFonts w:eastAsia="DengXian"/>
          <w:lang w:val="en-US" w:eastAsia="zh-CN"/>
        </w:rPr>
        <w:t xml:space="preserve">         </w:t>
      </w:r>
      <w:r w:rsidRPr="0008461A">
        <w:rPr>
          <w:rFonts w:eastAsia="DengXian"/>
          <w:lang w:val="en-US" w:eastAsia="zh-CN"/>
        </w:rPr>
        <w:t xml:space="preserve">     </w:t>
      </w:r>
      <w:r w:rsidRPr="00FB042F">
        <w:rPr>
          <w:color w:val="993366"/>
        </w:rPr>
        <w:t>OPTIONAL</w:t>
      </w:r>
    </w:p>
    <w:p w14:paraId="7E6B2A87" w14:textId="77777777" w:rsidR="00A13299" w:rsidRPr="00F84C3A" w:rsidRDefault="00A13299" w:rsidP="00A13299">
      <w:pPr>
        <w:pStyle w:val="PL"/>
        <w:rPr>
          <w:rFonts w:eastAsia="DengXian"/>
          <w:lang w:eastAsia="zh-CN"/>
        </w:rPr>
      </w:pPr>
      <w:r w:rsidRPr="00F84C3A">
        <w:rPr>
          <w:rFonts w:eastAsia="DengXian"/>
          <w:lang w:eastAsia="zh-CN"/>
        </w:rPr>
        <w:t>}</w:t>
      </w:r>
    </w:p>
    <w:p w14:paraId="704B7586" w14:textId="77777777" w:rsidR="00A13299" w:rsidRDefault="00A13299" w:rsidP="00A13299">
      <w:pPr>
        <w:pStyle w:val="PL"/>
      </w:pPr>
    </w:p>
    <w:p w14:paraId="19E898E2" w14:textId="77777777" w:rsidR="00A13299" w:rsidRPr="00F84C3A" w:rsidRDefault="00A13299" w:rsidP="00A13299">
      <w:pPr>
        <w:pStyle w:val="PL"/>
        <w:rPr>
          <w:rFonts w:eastAsia="DengXian"/>
          <w:lang w:eastAsia="zh-CN"/>
        </w:rPr>
      </w:pPr>
      <w:r w:rsidRPr="00F84C3A">
        <w:rPr>
          <w:rFonts w:eastAsia="DengXian"/>
          <w:lang w:eastAsia="zh-CN"/>
        </w:rPr>
        <w:t xml:space="preserve">CodebookParameterseType2Ext-r19 ::= </w:t>
      </w:r>
      <w:r w:rsidRPr="00FB042F">
        <w:rPr>
          <w:color w:val="993366"/>
        </w:rPr>
        <w:t>SEQUENCE</w:t>
      </w:r>
      <w:r w:rsidRPr="00F84C3A">
        <w:rPr>
          <w:rFonts w:eastAsia="DengXian"/>
          <w:lang w:eastAsia="zh-CN"/>
        </w:rPr>
        <w:t xml:space="preserve"> {</w:t>
      </w:r>
    </w:p>
    <w:p w14:paraId="0B3DCBAE" w14:textId="77777777" w:rsidR="00A13299" w:rsidRPr="00FB042F" w:rsidRDefault="00A13299" w:rsidP="00A13299">
      <w:pPr>
        <w:pStyle w:val="PL"/>
        <w:rPr>
          <w:color w:val="808080"/>
        </w:rPr>
      </w:pPr>
      <w:r w:rsidRPr="00FB042F">
        <w:rPr>
          <w:color w:val="808080"/>
        </w:rPr>
        <w:t xml:space="preserve">    -- R1 59-2-1-3: Extended Rel-16 eType-II codebook for 64 Tx ports</w:t>
      </w:r>
    </w:p>
    <w:p w14:paraId="5CBB80D1" w14:textId="77777777" w:rsidR="00A13299" w:rsidRPr="00F84C3A" w:rsidRDefault="00A13299" w:rsidP="00A13299">
      <w:pPr>
        <w:pStyle w:val="PL"/>
        <w:rPr>
          <w:rFonts w:eastAsia="DengXian"/>
          <w:lang w:val="en-US" w:eastAsia="zh-CN"/>
        </w:rPr>
      </w:pPr>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p>
    <w:p w14:paraId="2049AB05"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C64D4B6" w14:textId="77777777" w:rsidR="000C5331" w:rsidRDefault="00A13299" w:rsidP="00A13299">
      <w:pPr>
        <w:pStyle w:val="PL"/>
      </w:pPr>
      <w:r w:rsidRPr="005E6F22">
        <w:t xml:space="preserve">                                                              (0..maxNrofCSI-RS-ResourcesAlt-1-r16),</w:t>
      </w:r>
    </w:p>
    <w:p w14:paraId="4532912B" w14:textId="61B65EEF"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3FF7FADC"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275F946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8CCFC07" w14:textId="77777777" w:rsidR="00A13299" w:rsidRPr="00894BB8" w:rsidRDefault="00A13299" w:rsidP="00A13299">
      <w:pPr>
        <w:pStyle w:val="PL"/>
      </w:pPr>
      <w:r w:rsidRPr="00D327E0">
        <w:t xml:space="preserve">                                                              (0..maxNrofCSI-RS-ResourcesAlt-1-r16)</w:t>
      </w:r>
    </w:p>
    <w:p w14:paraId="0AED4C66" w14:textId="77777777" w:rsidR="00A13299" w:rsidRPr="00E21BA9" w:rsidRDefault="00A13299" w:rsidP="00A13299">
      <w:pPr>
        <w:pStyle w:val="PL"/>
        <w:rPr>
          <w:rFonts w:eastAsia="DengXian"/>
          <w:lang w:val="en-US" w:eastAsia="zh-CN"/>
        </w:rPr>
      </w:pPr>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p>
    <w:p w14:paraId="4C988CD7"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59-2-1-3a: Extended Rel-16 eType-II codebook for 48 Tx ports</w:t>
      </w:r>
    </w:p>
    <w:p w14:paraId="135FFF42" w14:textId="77777777" w:rsidR="00A13299" w:rsidRPr="00467AE0" w:rsidRDefault="00A13299" w:rsidP="00A13299">
      <w:pPr>
        <w:pStyle w:val="PL"/>
        <w:rPr>
          <w:rFonts w:eastAsia="DengXian"/>
          <w:lang w:val="en-US" w:eastAsia="zh-CN"/>
        </w:rPr>
      </w:pPr>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r>
        <w:rPr>
          <w:rFonts w:eastAsia="DengXian"/>
          <w:lang w:val="en-US" w:eastAsia="zh-CN"/>
        </w:rPr>
        <w:t xml:space="preserve"> </w:t>
      </w:r>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p>
    <w:p w14:paraId="64D030B6" w14:textId="77777777" w:rsidR="00A13299" w:rsidRPr="005E6F22" w:rsidRDefault="00A13299" w:rsidP="00A13299">
      <w:pPr>
        <w:pStyle w:val="PL"/>
      </w:pPr>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1E996A1" w14:textId="77777777" w:rsidR="00A13299" w:rsidRPr="00F84C3A" w:rsidRDefault="00A13299" w:rsidP="00A13299">
      <w:pPr>
        <w:pStyle w:val="PL"/>
      </w:pPr>
      <w:r w:rsidRPr="005E6F22">
        <w:t xml:space="preserve">                                                              (0..maxNrofCSI-RS-ResourcesAlt-1-r16),</w:t>
      </w:r>
    </w:p>
    <w:p w14:paraId="1944502B" w14:textId="77777777"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CC4458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ENUMERATED</w:t>
      </w:r>
      <w:r w:rsidRPr="00F12158">
        <w:t xml:space="preserve"> {n2,n3},</w:t>
      </w:r>
    </w:p>
    <w:p w14:paraId="40AB556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7F948A3" w14:textId="77777777" w:rsidR="00A13299" w:rsidRPr="00894BB8" w:rsidRDefault="00A13299" w:rsidP="00A13299">
      <w:pPr>
        <w:pStyle w:val="PL"/>
      </w:pPr>
      <w:r w:rsidRPr="00D327E0">
        <w:t xml:space="preserve">                                                              (0..maxNrofCSI-RS-ResourcesAlt-1-r16)</w:t>
      </w:r>
    </w:p>
    <w:p w14:paraId="0164495E" w14:textId="77777777" w:rsidR="00A13299" w:rsidRPr="00E21BA9" w:rsidRDefault="00A13299" w:rsidP="00A13299">
      <w:pPr>
        <w:pStyle w:val="PL"/>
        <w:rPr>
          <w:rFonts w:eastAsia="DengXian"/>
          <w:lang w:val="en-US" w:eastAsia="zh-CN"/>
        </w:rPr>
      </w:pPr>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r>
        <w:rPr>
          <w:rFonts w:eastAsia="DengXian"/>
          <w:lang w:val="en-US" w:eastAsia="zh-CN"/>
        </w:rPr>
        <w:t xml:space="preserve">         </w:t>
      </w:r>
      <w:r w:rsidRPr="008E39C6">
        <w:rPr>
          <w:rFonts w:eastAsia="DengXian"/>
          <w:lang w:val="en-US" w:eastAsia="zh-CN"/>
        </w:rPr>
        <w:t xml:space="preserve">     </w:t>
      </w:r>
      <w:r w:rsidRPr="00FB042F">
        <w:rPr>
          <w:color w:val="993366"/>
        </w:rPr>
        <w:t>OPTIONAL</w:t>
      </w:r>
      <w:r w:rsidRPr="00E21BA9">
        <w:rPr>
          <w:rFonts w:eastAsia="DengXian"/>
          <w:lang w:val="en-US" w:eastAsia="zh-CN"/>
        </w:rPr>
        <w:t>,</w:t>
      </w:r>
    </w:p>
    <w:p w14:paraId="7F5F5ECE"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59-2-1-3b: Extended Rel-16 eType-II codebook for 128 Tx ports</w:t>
      </w:r>
    </w:p>
    <w:p w14:paraId="08C505DE" w14:textId="77777777" w:rsidR="00A13299" w:rsidRPr="00467AE0" w:rsidRDefault="00A13299" w:rsidP="00A13299">
      <w:pPr>
        <w:pStyle w:val="PL"/>
        <w:rPr>
          <w:rFonts w:eastAsia="DengXian"/>
          <w:lang w:val="en-US" w:eastAsia="zh-CN"/>
        </w:rPr>
      </w:pPr>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p>
    <w:p w14:paraId="097ECC6D" w14:textId="77777777" w:rsidR="00A13299" w:rsidRPr="005E6F22" w:rsidRDefault="00A13299" w:rsidP="00A13299">
      <w:pPr>
        <w:pStyle w:val="PL"/>
      </w:pPr>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60751C9B" w14:textId="77777777" w:rsidR="00A13299" w:rsidRPr="00F84C3A" w:rsidRDefault="00A13299" w:rsidP="00A13299">
      <w:pPr>
        <w:pStyle w:val="PL"/>
      </w:pPr>
      <w:r w:rsidRPr="005E6F22">
        <w:t xml:space="preserve">                                                              (0..maxNrofCSI-RS-ResourcesAlt-1-r16),</w:t>
      </w:r>
    </w:p>
    <w:p w14:paraId="07D74A31" w14:textId="77777777"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945F225"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B67660F" w14:textId="77777777" w:rsidR="00A13299" w:rsidRPr="00894BB8" w:rsidRDefault="00A13299" w:rsidP="00A13299">
      <w:pPr>
        <w:pStyle w:val="PL"/>
      </w:pPr>
      <w:r w:rsidRPr="00D327E0">
        <w:t xml:space="preserve">                                                              (0..maxNrofCSI-RS-ResourcesAlt-1-r16)</w:t>
      </w:r>
    </w:p>
    <w:p w14:paraId="08C32784" w14:textId="77777777" w:rsidR="00A13299" w:rsidRPr="006952F0" w:rsidRDefault="00A13299" w:rsidP="00A13299">
      <w:pPr>
        <w:pStyle w:val="PL"/>
        <w:rPr>
          <w:rFonts w:eastAsia="DengXian"/>
          <w:lang w:val="en-US" w:eastAsia="zh-CN"/>
        </w:rPr>
      </w:pPr>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r>
        <w:rPr>
          <w:rFonts w:eastAsia="DengXian"/>
          <w:lang w:val="en-US" w:eastAsia="zh-CN"/>
        </w:rPr>
        <w:t xml:space="preserve">         </w:t>
      </w:r>
      <w:r w:rsidRPr="008E39C6">
        <w:rPr>
          <w:rFonts w:eastAsia="DengXian"/>
          <w:lang w:val="en-US" w:eastAsia="zh-CN"/>
        </w:rPr>
        <w:t xml:space="preserve">    </w:t>
      </w:r>
      <w:r w:rsidRPr="00FB042F">
        <w:rPr>
          <w:color w:val="993366"/>
        </w:rPr>
        <w:t>OPTIONAL</w:t>
      </w:r>
      <w:r>
        <w:rPr>
          <w:rFonts w:eastAsia="DengXian"/>
          <w:lang w:val="en-US" w:eastAsia="zh-CN"/>
        </w:rPr>
        <w:t>,</w:t>
      </w:r>
    </w:p>
    <w:p w14:paraId="41CFB32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p>
    <w:p w14:paraId="581945A5" w14:textId="77777777" w:rsidR="00A13299" w:rsidRPr="000B2EB6" w:rsidRDefault="00A13299" w:rsidP="00A13299">
      <w:pPr>
        <w:pStyle w:val="PL"/>
      </w:pPr>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5C91C0A7" w14:textId="77777777" w:rsidR="00A13299" w:rsidRPr="00F84C3A" w:rsidRDefault="00A13299" w:rsidP="00A13299">
      <w:pPr>
        <w:pStyle w:val="PL"/>
      </w:pPr>
      <w:r w:rsidRPr="000B2EB6">
        <w:t xml:space="preserve">                                                              (0..maxNrofCSI-RS-ResourcesAlt-1-r16)</w:t>
      </w:r>
      <w:r>
        <w:t xml:space="preserve">                       </w:t>
      </w:r>
      <w:r w:rsidRPr="00FB042F">
        <w:rPr>
          <w:color w:val="993366"/>
        </w:rPr>
        <w:t>OPTIONAL</w:t>
      </w:r>
      <w:r w:rsidRPr="000B2EB6">
        <w:t>,</w:t>
      </w:r>
    </w:p>
    <w:p w14:paraId="5E98AE38"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w:t>
      </w:r>
      <w:r>
        <w:rPr>
          <w:color w:val="808080"/>
        </w:rPr>
        <w:t>-3</w:t>
      </w:r>
      <w:r w:rsidRPr="00FB042F">
        <w:rPr>
          <w:color w:val="808080"/>
        </w:rPr>
        <w:t>-2: Parameter combinations 7-8 for extended Rel-16 eType-II codebook for up to 128 ports</w:t>
      </w:r>
    </w:p>
    <w:p w14:paraId="2260753C" w14:textId="77777777" w:rsidR="00A13299" w:rsidRDefault="00A13299" w:rsidP="00A13299">
      <w:pPr>
        <w:pStyle w:val="PL"/>
        <w:rPr>
          <w:rFonts w:eastAsia="DengXian"/>
          <w:lang w:eastAsia="zh-CN"/>
        </w:rPr>
      </w:pPr>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{supported}                                                                </w:t>
      </w:r>
      <w:r>
        <w:t xml:space="preserve">  </w:t>
      </w:r>
      <w:r>
        <w:rPr>
          <w:rFonts w:eastAsia="DengXian"/>
          <w:lang w:eastAsia="zh-CN"/>
        </w:rPr>
        <w:t xml:space="preserve"> </w:t>
      </w:r>
      <w:r>
        <w:t xml:space="preserve"> </w:t>
      </w:r>
      <w:r>
        <w:rPr>
          <w:rFonts w:eastAsia="DengXian"/>
          <w:lang w:eastAsia="zh-CN"/>
        </w:rPr>
        <w:t xml:space="preserve">       </w:t>
      </w:r>
      <w:r w:rsidRPr="00FB042F">
        <w:rPr>
          <w:color w:val="993366"/>
        </w:rPr>
        <w:t>OPTIONAL</w:t>
      </w:r>
      <w:r>
        <w:rPr>
          <w:rFonts w:eastAsia="DengXian"/>
          <w:lang w:eastAsia="zh-CN"/>
        </w:rPr>
        <w:t>,</w:t>
      </w:r>
    </w:p>
    <w:p w14:paraId="697E3EEF" w14:textId="77777777" w:rsidR="00A13299" w:rsidRPr="00FB042F" w:rsidRDefault="00A13299" w:rsidP="00A13299">
      <w:pPr>
        <w:pStyle w:val="PL"/>
        <w:rPr>
          <w:color w:val="808080"/>
        </w:rPr>
      </w:pPr>
      <w:r w:rsidRPr="00FB042F">
        <w:rPr>
          <w:color w:val="808080"/>
        </w:rPr>
        <w:t xml:space="preserve">    -- R1 59-2-1-3-3: Rank 3,4 for extended Rel-16 eType-II codebook for up to 128 ports</w:t>
      </w:r>
    </w:p>
    <w:p w14:paraId="2B41433F" w14:textId="77777777" w:rsidR="00A13299" w:rsidRPr="000B2EB6" w:rsidRDefault="00A13299" w:rsidP="00A13299">
      <w:pPr>
        <w:pStyle w:val="PL"/>
      </w:pPr>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01BD9B5C" w14:textId="77777777" w:rsidR="00A13299" w:rsidRPr="006952F0" w:rsidRDefault="00A13299" w:rsidP="00A13299">
      <w:pPr>
        <w:pStyle w:val="PL"/>
        <w:rPr>
          <w:rFonts w:eastAsia="DengXian"/>
          <w:lang w:eastAsia="zh-CN"/>
        </w:rPr>
      </w:pPr>
      <w:r w:rsidRPr="000B2EB6">
        <w:t xml:space="preserve">                                                              (0..maxNrofCSI-RS-ResourcesAlt-1-r16)</w:t>
      </w:r>
      <w:r>
        <w:t xml:space="preserve">                       </w:t>
      </w:r>
      <w:r w:rsidRPr="00FB042F">
        <w:rPr>
          <w:color w:val="993366"/>
        </w:rPr>
        <w:t>OPTIONAL</w:t>
      </w:r>
    </w:p>
    <w:p w14:paraId="61FDD93C" w14:textId="77777777" w:rsidR="00A13299" w:rsidRDefault="00A13299" w:rsidP="00A13299">
      <w:pPr>
        <w:pStyle w:val="PL"/>
        <w:rPr>
          <w:rFonts w:eastAsia="DengXian"/>
          <w:lang w:eastAsia="zh-CN"/>
        </w:rPr>
      </w:pPr>
      <w:r w:rsidRPr="006952F0">
        <w:rPr>
          <w:rFonts w:eastAsia="DengXian"/>
          <w:lang w:eastAsia="zh-CN"/>
        </w:rPr>
        <w:t xml:space="preserve">} </w:t>
      </w:r>
    </w:p>
    <w:p w14:paraId="6283B135" w14:textId="77777777" w:rsidR="00A13299" w:rsidRDefault="00A13299" w:rsidP="00A13299">
      <w:pPr>
        <w:pStyle w:val="PL"/>
        <w:rPr>
          <w:rFonts w:eastAsia="DengXian"/>
          <w:lang w:eastAsia="zh-CN"/>
        </w:rPr>
      </w:pPr>
    </w:p>
    <w:p w14:paraId="71322A00" w14:textId="77777777" w:rsidR="00A13299" w:rsidRPr="00A81833" w:rsidRDefault="00A13299" w:rsidP="00A13299">
      <w:pPr>
        <w:pStyle w:val="PL"/>
        <w:rPr>
          <w:rFonts w:eastAsia="DengXian"/>
          <w:lang w:eastAsia="zh-CN"/>
        </w:rPr>
      </w:pPr>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 xml:space="preserve">Ext-r19 ::= </w:t>
      </w:r>
      <w:r w:rsidRPr="00FB042F">
        <w:rPr>
          <w:color w:val="993366"/>
        </w:rPr>
        <w:t>SEQUENCE</w:t>
      </w:r>
      <w:r w:rsidRPr="00B9197A">
        <w:rPr>
          <w:rFonts w:eastAsia="DengXian"/>
          <w:lang w:eastAsia="zh-CN"/>
        </w:rPr>
        <w:t xml:space="preserve"> {</w:t>
      </w:r>
    </w:p>
    <w:p w14:paraId="2C82237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59-2-1-4: Extended Rel-17 FeType-II codebook with 64 Tx ports</w:t>
      </w:r>
    </w:p>
    <w:p w14:paraId="17980BAA" w14:textId="77777777" w:rsidR="00A13299" w:rsidRPr="00E21BA9" w:rsidRDefault="00A13299" w:rsidP="00A13299">
      <w:pPr>
        <w:pStyle w:val="PL"/>
        <w:rPr>
          <w:rFonts w:eastAsia="DengXian"/>
          <w:lang w:val="en-US" w:eastAsia="zh-CN"/>
        </w:rPr>
      </w:pPr>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p>
    <w:p w14:paraId="3F043467" w14:textId="77777777" w:rsidR="00A13299" w:rsidRPr="005E6F22" w:rsidRDefault="00A13299" w:rsidP="00A13299">
      <w:pPr>
        <w:pStyle w:val="PL"/>
      </w:pPr>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F5B1D60" w14:textId="77777777" w:rsidR="00A13299" w:rsidRPr="00F84C3A" w:rsidRDefault="00A13299" w:rsidP="00A13299">
      <w:pPr>
        <w:pStyle w:val="PL"/>
      </w:pPr>
      <w:r w:rsidRPr="005E6F22">
        <w:t xml:space="preserve">                                                              (0..maxNrofCSI-RS-ResourcesAlt-1-r16),</w:t>
      </w:r>
    </w:p>
    <w:p w14:paraId="0582AA12"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00C31EE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588442E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507755A" w14:textId="77777777" w:rsidR="00A13299" w:rsidRPr="00B9197A" w:rsidRDefault="00A13299" w:rsidP="00A13299">
      <w:pPr>
        <w:pStyle w:val="PL"/>
      </w:pPr>
      <w:r w:rsidRPr="00D327E0">
        <w:t xml:space="preserve">                                                              (0..maxNrofCSI-RS-ResourcesAlt-1-r16)</w:t>
      </w:r>
    </w:p>
    <w:p w14:paraId="6A2DF667" w14:textId="77777777" w:rsidR="00A13299" w:rsidRPr="00894BB8" w:rsidRDefault="00A13299" w:rsidP="00A13299">
      <w:pPr>
        <w:pStyle w:val="PL"/>
        <w:rPr>
          <w:rFonts w:eastAsia="DengXian"/>
          <w:lang w:val="en-US" w:eastAsia="zh-CN"/>
        </w:rPr>
      </w:pPr>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p>
    <w:p w14:paraId="0052BF2A" w14:textId="77777777" w:rsidR="00A13299" w:rsidRPr="00E21BA9" w:rsidRDefault="00A13299" w:rsidP="00A13299">
      <w:pPr>
        <w:pStyle w:val="PL"/>
        <w:rPr>
          <w:rFonts w:eastAsia="SimSun" w:cs="Arial"/>
          <w:color w:val="000000" w:themeColor="text1"/>
          <w:szCs w:val="18"/>
          <w:lang w:eastAsia="zh-CN"/>
        </w:rPr>
      </w:pPr>
      <w:r w:rsidRPr="00FB042F">
        <w:rPr>
          <w:rFonts w:hint="eastAsia"/>
          <w:color w:val="808080"/>
        </w:rPr>
        <w:t xml:space="preserve"> </w:t>
      </w:r>
      <w:r w:rsidRPr="00FB042F">
        <w:rPr>
          <w:color w:val="808080"/>
        </w:rPr>
        <w:t xml:space="preserve">   -- R1 59-2-1-4a: Extended Rel-17 FeType-II codebook with 48 Tx ports</w:t>
      </w:r>
    </w:p>
    <w:p w14:paraId="017C5766" w14:textId="77777777" w:rsidR="00A13299" w:rsidRPr="00F6298A" w:rsidRDefault="00A13299" w:rsidP="00A13299">
      <w:pPr>
        <w:pStyle w:val="PL"/>
        <w:rPr>
          <w:rFonts w:eastAsia="DengXian"/>
          <w:lang w:val="en-US" w:eastAsia="zh-CN"/>
        </w:rPr>
      </w:pPr>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p>
    <w:p w14:paraId="1A318CD2" w14:textId="77777777" w:rsidR="00A13299" w:rsidRPr="005E6F22" w:rsidRDefault="00A13299" w:rsidP="00A13299">
      <w:pPr>
        <w:pStyle w:val="PL"/>
      </w:pPr>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F40EF1" w14:textId="77777777" w:rsidR="00A13299" w:rsidRPr="00F84C3A" w:rsidRDefault="00A13299" w:rsidP="00A13299">
      <w:pPr>
        <w:pStyle w:val="PL"/>
      </w:pPr>
      <w:r w:rsidRPr="005E6F22">
        <w:t xml:space="preserve">                                                              (0..maxNrofCSI-RS-ResourcesAlt-1-r16),</w:t>
      </w:r>
    </w:p>
    <w:p w14:paraId="22EE30FC"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26D9E9B9"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10E81E3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3DB42A6" w14:textId="77777777" w:rsidR="00A13299" w:rsidRPr="00B9197A" w:rsidRDefault="00A13299" w:rsidP="00A13299">
      <w:pPr>
        <w:pStyle w:val="PL"/>
      </w:pPr>
      <w:r w:rsidRPr="00D327E0">
        <w:t xml:space="preserve">                                                              (0..maxNrofCSI-RS-ResourcesAlt-1-r16)</w:t>
      </w:r>
    </w:p>
    <w:p w14:paraId="7D98B603" w14:textId="77777777" w:rsidR="00A13299" w:rsidRPr="00894BB8" w:rsidRDefault="00A13299" w:rsidP="00A13299">
      <w:pPr>
        <w:pStyle w:val="PL"/>
        <w:rPr>
          <w:rFonts w:eastAsia="DengXian"/>
          <w:lang w:val="en-US" w:eastAsia="zh-CN"/>
        </w:rPr>
      </w:pPr>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 xml:space="preserve">                                                                                                                                </w:t>
      </w:r>
      <w:r>
        <w:rPr>
          <w:rFonts w:eastAsia="DengXian"/>
          <w:lang w:val="en-US" w:eastAsia="zh-CN"/>
        </w:rPr>
        <w:t xml:space="preserve">         </w:t>
      </w:r>
      <w:r w:rsidRPr="00894BB8">
        <w:rPr>
          <w:rFonts w:eastAsia="DengXian"/>
          <w:lang w:val="en-US" w:eastAsia="zh-CN"/>
        </w:rPr>
        <w:t xml:space="preserve">    </w:t>
      </w:r>
      <w:r w:rsidRPr="00FB042F">
        <w:rPr>
          <w:color w:val="993366"/>
        </w:rPr>
        <w:t>OPTIONAL</w:t>
      </w:r>
      <w:r>
        <w:rPr>
          <w:rFonts w:eastAsia="DengXian"/>
          <w:lang w:val="en-US" w:eastAsia="zh-CN"/>
        </w:rPr>
        <w:t>,</w:t>
      </w:r>
    </w:p>
    <w:p w14:paraId="668B9DE1" w14:textId="77777777" w:rsidR="00A13299" w:rsidRDefault="00A13299" w:rsidP="00A13299">
      <w:pPr>
        <w:pStyle w:val="PL"/>
        <w:rPr>
          <w:rFonts w:eastAsia="DengXian"/>
          <w:lang w:eastAsia="zh-CN"/>
        </w:rPr>
      </w:pPr>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DengXian"/>
          <w:lang w:eastAsia="zh-CN"/>
        </w:rPr>
        <w:t>s</w:t>
      </w:r>
    </w:p>
    <w:p w14:paraId="1534A645" w14:textId="77777777" w:rsidR="00A13299" w:rsidRPr="000B2EB6" w:rsidRDefault="00A13299" w:rsidP="00A13299">
      <w:pPr>
        <w:pStyle w:val="PL"/>
      </w:pPr>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1FDB5D44"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3D95B605"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--R1 59-2-1-4c: M=2 and R=2 for extended Rel-17 FeType-II PS (port selection) codebook for up to 64 ports</w:t>
      </w:r>
    </w:p>
    <w:p w14:paraId="3374C020" w14:textId="77777777" w:rsidR="00A13299" w:rsidRPr="000B2EB6" w:rsidRDefault="00A13299" w:rsidP="00A13299">
      <w:pPr>
        <w:pStyle w:val="PL"/>
      </w:pPr>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20FB4B17"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637C856C" w14:textId="77777777" w:rsidR="00A13299" w:rsidRDefault="00A13299" w:rsidP="00A13299">
      <w:pPr>
        <w:pStyle w:val="PL"/>
        <w:rPr>
          <w:rFonts w:eastAsia="DengXian"/>
          <w:lang w:eastAsia="zh-CN"/>
        </w:rPr>
      </w:pPr>
      <w:r w:rsidRPr="00FB042F">
        <w:rPr>
          <w:color w:val="808080"/>
        </w:rPr>
        <w:t xml:space="preserve">    -- R1 59-2-1-4d: Rank 3,4 for extended Rel-17 FeType-II PS (port selection) codebook for up to 64ports</w:t>
      </w:r>
    </w:p>
    <w:p w14:paraId="3B1778CB" w14:textId="77777777" w:rsidR="00A13299" w:rsidRPr="005E6F22" w:rsidRDefault="00A13299" w:rsidP="00A13299">
      <w:pPr>
        <w:pStyle w:val="PL"/>
      </w:pPr>
      <w:r>
        <w:rPr>
          <w:rFonts w:eastAsia="DengXian"/>
          <w:lang w:eastAsia="zh-CN"/>
        </w:rPr>
        <w:t xml:space="preserve">    feType2-R3R4Ext-r19                   </w:t>
      </w:r>
      <w:r>
        <w:rPr>
          <w:color w:val="993366"/>
        </w:rPr>
        <w:t xml:space="preserve">ENUMERATED {supported}                              </w:t>
      </w:r>
      <w:r>
        <w:t xml:space="preserve">   </w:t>
      </w:r>
      <w:r>
        <w:rPr>
          <w:color w:val="993366"/>
        </w:rPr>
        <w:t xml:space="preserve"> </w:t>
      </w:r>
      <w:r>
        <w:t xml:space="preserve">     </w:t>
      </w:r>
      <w:r>
        <w:rPr>
          <w:color w:val="993366"/>
        </w:rPr>
        <w:t xml:space="preserve"> </w:t>
      </w:r>
      <w:r>
        <w:t xml:space="preserve">                      </w:t>
      </w:r>
      <w:r w:rsidRPr="00FB042F">
        <w:rPr>
          <w:color w:val="993366"/>
        </w:rPr>
        <w:t>OPTIONAL</w:t>
      </w:r>
    </w:p>
    <w:p w14:paraId="0E81E78E" w14:textId="77777777" w:rsidR="00A13299" w:rsidRPr="008E39C6" w:rsidRDefault="00A13299" w:rsidP="00A13299">
      <w:pPr>
        <w:pStyle w:val="PL"/>
        <w:rPr>
          <w:rFonts w:eastAsia="DengXian"/>
          <w:lang w:eastAsia="zh-CN"/>
        </w:rPr>
      </w:pPr>
      <w:r w:rsidRPr="00FF0090">
        <w:rPr>
          <w:rFonts w:eastAsia="DengXian"/>
          <w:lang w:eastAsia="zh-CN"/>
        </w:rPr>
        <w:t>}</w:t>
      </w:r>
    </w:p>
    <w:p w14:paraId="289CE3F7" w14:textId="77777777" w:rsidR="00A13299" w:rsidRPr="00E21BA9" w:rsidRDefault="00A13299" w:rsidP="00A13299">
      <w:pPr>
        <w:pStyle w:val="PL"/>
        <w:rPr>
          <w:rFonts w:eastAsia="DengXian"/>
          <w:lang w:eastAsia="zh-CN"/>
        </w:rPr>
      </w:pPr>
    </w:p>
    <w:p w14:paraId="25E2491B" w14:textId="77777777" w:rsidR="00A13299" w:rsidRPr="00654992" w:rsidRDefault="00A13299" w:rsidP="00A13299">
      <w:pPr>
        <w:pStyle w:val="PL"/>
        <w:rPr>
          <w:rFonts w:eastAsia="DengXian"/>
          <w:lang w:eastAsia="zh-CN"/>
        </w:rPr>
      </w:pPr>
      <w:r w:rsidRPr="00E21BA9">
        <w:rPr>
          <w:rFonts w:eastAsia="DengXian" w:hint="eastAsia"/>
          <w:lang w:eastAsia="zh-CN"/>
        </w:rPr>
        <w:t>C</w:t>
      </w:r>
      <w:r w:rsidRPr="00E21BA9">
        <w:rPr>
          <w:rFonts w:eastAsia="DengXian"/>
          <w:lang w:eastAsia="zh-CN"/>
        </w:rPr>
        <w:t xml:space="preserve">odebookParameterseType2DopplerExt-r19 ::= </w:t>
      </w:r>
      <w:r w:rsidRPr="00FB042F">
        <w:rPr>
          <w:color w:val="993366"/>
        </w:rPr>
        <w:t>SEQUENCE</w:t>
      </w:r>
      <w:r w:rsidRPr="00E21BA9">
        <w:rPr>
          <w:rFonts w:eastAsia="DengXian"/>
          <w:lang w:eastAsia="zh-CN"/>
        </w:rPr>
        <w:t xml:space="preserve"> {</w:t>
      </w:r>
    </w:p>
    <w:p w14:paraId="751B6A7F" w14:textId="77777777" w:rsidR="00A13299" w:rsidRPr="00FB042F" w:rsidRDefault="00A13299" w:rsidP="00A13299">
      <w:pPr>
        <w:pStyle w:val="PL"/>
        <w:rPr>
          <w:color w:val="808080"/>
        </w:rPr>
      </w:pPr>
      <w:r w:rsidRPr="009134E7">
        <w:rPr>
          <w:rFonts w:eastAsia="DengXian" w:hint="eastAsia"/>
          <w:lang w:eastAsia="zh-CN"/>
        </w:rPr>
        <w:t xml:space="preserve"> </w:t>
      </w:r>
      <w:r w:rsidRPr="009134E7">
        <w:rPr>
          <w:rFonts w:eastAsia="DengXian"/>
          <w:lang w:eastAsia="zh-CN"/>
        </w:rPr>
        <w:t xml:space="preserve">   </w:t>
      </w:r>
      <w:r w:rsidRPr="00FB042F">
        <w:rPr>
          <w:color w:val="808080"/>
        </w:rPr>
        <w:t>-- R1 59-2-1-5: Extended Rel-18 eType-II Doppler codebook for 64 Tx ports</w:t>
      </w:r>
    </w:p>
    <w:p w14:paraId="37D1743C" w14:textId="77777777" w:rsidR="00A13299" w:rsidRPr="00B01504" w:rsidRDefault="00A13299" w:rsidP="00A13299">
      <w:pPr>
        <w:pStyle w:val="PL"/>
        <w:rPr>
          <w:rFonts w:eastAsia="DengXian"/>
          <w:lang w:val="en-US" w:eastAsia="zh-CN"/>
        </w:rPr>
      </w:pPr>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p>
    <w:p w14:paraId="7965036D" w14:textId="77777777" w:rsidR="00A13299" w:rsidRPr="005E6F22" w:rsidRDefault="00A13299" w:rsidP="00A13299">
      <w:pPr>
        <w:pStyle w:val="PL"/>
      </w:pPr>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3416070" w14:textId="77777777" w:rsidR="00A13299" w:rsidRPr="00F84C3A" w:rsidRDefault="00A13299" w:rsidP="00A13299">
      <w:pPr>
        <w:pStyle w:val="PL"/>
      </w:pPr>
      <w:r w:rsidRPr="005E6F22">
        <w:t xml:space="preserve">                                                              (0..maxNrofCSI-RS-ResourcesAlt-1-r16),</w:t>
      </w:r>
    </w:p>
    <w:p w14:paraId="6E1D7BA1"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7C1CD29C" w14:textId="77777777" w:rsidR="00A13299" w:rsidRPr="00894BB8" w:rsidRDefault="00A13299" w:rsidP="00A13299">
      <w:pPr>
        <w:pStyle w:val="PL"/>
      </w:pPr>
      <w:r w:rsidRPr="00D751AA">
        <w:t xml:space="preserve">        valueY-P-SP-CSI-RS-r19                 </w:t>
      </w:r>
      <w:r w:rsidRPr="00894BB8">
        <w:rPr>
          <w:color w:val="993366"/>
        </w:rPr>
        <w:t>INTEGER</w:t>
      </w:r>
      <w:r w:rsidRPr="00894BB8">
        <w:t xml:space="preserve"> (1..3),</w:t>
      </w:r>
    </w:p>
    <w:p w14:paraId="78C8A613"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44982D66"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D127DB2" w14:textId="77777777" w:rsidR="00A13299" w:rsidRPr="00F84C3A" w:rsidRDefault="00A13299" w:rsidP="00A13299">
      <w:pPr>
        <w:pStyle w:val="PL"/>
      </w:pPr>
      <w:r w:rsidRPr="009134E7">
        <w:rPr>
          <w:rFonts w:hint="eastAsia"/>
        </w:rPr>
        <w:t xml:space="preserve"> </w:t>
      </w:r>
      <w:r w:rsidRPr="009134E7">
        <w:t xml:space="preserve">       maxNumberResource-r19                   </w:t>
      </w:r>
      <w:r>
        <w:t>ENUMERATED {n2, n4},</w:t>
      </w:r>
    </w:p>
    <w:p w14:paraId="696CCEC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E44D20E" w14:textId="77777777" w:rsidR="00A13299" w:rsidRPr="00654992" w:rsidRDefault="00A13299" w:rsidP="00A13299">
      <w:pPr>
        <w:pStyle w:val="PL"/>
      </w:pPr>
      <w:r w:rsidRPr="00D327E0">
        <w:t xml:space="preserve">                                                              (0..maxNrofCSI-RS-ResourcesAlt-1-r16)</w:t>
      </w:r>
    </w:p>
    <w:p w14:paraId="013B13F1" w14:textId="77777777" w:rsidR="00A13299" w:rsidRPr="009134E7" w:rsidRDefault="00A13299" w:rsidP="00A13299">
      <w:pPr>
        <w:pStyle w:val="PL"/>
        <w:rPr>
          <w:rFonts w:eastAsia="DengXian"/>
          <w:lang w:val="en-US" w:eastAsia="zh-CN"/>
        </w:rPr>
      </w:pPr>
      <w:r w:rsidRPr="009134E7">
        <w:rPr>
          <w:rFonts w:eastAsia="DengXian" w:hint="eastAsia"/>
          <w:lang w:val="en-US" w:eastAsia="zh-CN"/>
        </w:rPr>
        <w:t xml:space="preserve"> </w:t>
      </w:r>
      <w:r w:rsidRPr="009134E7">
        <w:rPr>
          <w:rFonts w:eastAsia="DengXian"/>
          <w:lang w:val="en-US" w:eastAsia="zh-CN"/>
        </w:rPr>
        <w:t xml:space="preserve">   },</w:t>
      </w:r>
    </w:p>
    <w:p w14:paraId="5278C883" w14:textId="77777777" w:rsidR="00A13299" w:rsidRPr="00FB042F" w:rsidRDefault="00A13299" w:rsidP="00A13299">
      <w:pPr>
        <w:pStyle w:val="PL"/>
        <w:rPr>
          <w:color w:val="808080"/>
        </w:rPr>
      </w:pPr>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eType-II Doppler codebook for 48 Tx ports</w:t>
      </w:r>
    </w:p>
    <w:p w14:paraId="7EB119C3" w14:textId="77777777" w:rsidR="00A13299" w:rsidRPr="00F84C3A" w:rsidRDefault="00A13299" w:rsidP="00A13299">
      <w:pPr>
        <w:pStyle w:val="PL"/>
        <w:rPr>
          <w:rFonts w:eastAsia="DengXian"/>
          <w:lang w:val="en-US" w:eastAsia="zh-CN"/>
        </w:rPr>
      </w:pPr>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p>
    <w:p w14:paraId="6B3640C7"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B6004B6" w14:textId="77777777" w:rsidR="00A13299" w:rsidRPr="00F84C3A" w:rsidRDefault="00A13299" w:rsidP="00A13299">
      <w:pPr>
        <w:pStyle w:val="PL"/>
      </w:pPr>
      <w:r w:rsidRPr="005E6F22">
        <w:t xml:space="preserve">                                                              (0..maxNrofCSI-RS-ResourcesAlt-1-r16),</w:t>
      </w:r>
    </w:p>
    <w:p w14:paraId="4DA17BAE"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47129994" w14:textId="77777777" w:rsidR="00A13299" w:rsidRPr="00894BB8" w:rsidRDefault="00A13299" w:rsidP="00A13299">
      <w:pPr>
        <w:pStyle w:val="PL"/>
      </w:pPr>
      <w:r w:rsidRPr="00D751AA">
        <w:t xml:space="preserve">        valueY-P-SP-CSI-RS-r19                 </w:t>
      </w:r>
      <w:r w:rsidRPr="00894BB8">
        <w:rPr>
          <w:color w:val="993366"/>
        </w:rPr>
        <w:t>INTEGER</w:t>
      </w:r>
      <w:r w:rsidRPr="00894BB8">
        <w:t xml:space="preserve"> (1..3),</w:t>
      </w:r>
    </w:p>
    <w:p w14:paraId="2F9A94AA"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584605B0"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155192A"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08B32D2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CD75920" w14:textId="77777777" w:rsidR="00A13299" w:rsidRPr="00654992" w:rsidRDefault="00A13299" w:rsidP="00A13299">
      <w:pPr>
        <w:pStyle w:val="PL"/>
      </w:pPr>
      <w:r w:rsidRPr="00D327E0">
        <w:t xml:space="preserve">                                                              (0..maxNrofCSI-RS-ResourcesAlt-1-r16)</w:t>
      </w:r>
    </w:p>
    <w:p w14:paraId="4C83106B" w14:textId="77777777" w:rsidR="00A13299" w:rsidRPr="009134E7" w:rsidRDefault="00A13299" w:rsidP="00A13299">
      <w:pPr>
        <w:pStyle w:val="PL"/>
        <w:rPr>
          <w:rFonts w:eastAsia="DengXian"/>
          <w:lang w:val="en-US" w:eastAsia="zh-CN"/>
        </w:rPr>
      </w:pPr>
      <w:r w:rsidRPr="009134E7">
        <w:rPr>
          <w:rFonts w:eastAsia="DengXian" w:hint="eastAsia"/>
          <w:lang w:val="en-US" w:eastAsia="zh-CN"/>
        </w:rPr>
        <w:t xml:space="preserve"> </w:t>
      </w:r>
      <w:r w:rsidRPr="009134E7">
        <w:rPr>
          <w:rFonts w:eastAsia="DengXian"/>
          <w:lang w:val="en-US" w:eastAsia="zh-CN"/>
        </w:rPr>
        <w:t xml:space="preserve">   }                                                                                                                                </w:t>
      </w:r>
      <w:r>
        <w:t xml:space="preserve">        </w:t>
      </w:r>
      <w:r w:rsidRPr="009134E7">
        <w:rPr>
          <w:rFonts w:eastAsia="DengXian"/>
          <w:lang w:val="en-US" w:eastAsia="zh-CN"/>
        </w:rPr>
        <w:t xml:space="preserve">    </w:t>
      </w:r>
      <w:r w:rsidRPr="00FB042F">
        <w:rPr>
          <w:color w:val="993366"/>
        </w:rPr>
        <w:t>OPTIONAL</w:t>
      </w:r>
      <w:r w:rsidRPr="009134E7">
        <w:rPr>
          <w:rFonts w:eastAsia="DengXian"/>
          <w:lang w:val="en-US" w:eastAsia="zh-CN"/>
        </w:rPr>
        <w:t>,</w:t>
      </w:r>
    </w:p>
    <w:p w14:paraId="5B19B302" w14:textId="77777777" w:rsidR="00A13299" w:rsidRPr="00FB042F" w:rsidRDefault="00A13299" w:rsidP="00A13299">
      <w:pPr>
        <w:pStyle w:val="PL"/>
        <w:rPr>
          <w:color w:val="808080"/>
        </w:rPr>
      </w:pPr>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eType-II Doppler codebook for 128 Tx ports</w:t>
      </w:r>
    </w:p>
    <w:p w14:paraId="03F54147" w14:textId="77777777" w:rsidR="00A13299" w:rsidRPr="00F84C3A" w:rsidRDefault="00A13299" w:rsidP="00A13299">
      <w:pPr>
        <w:pStyle w:val="PL"/>
        <w:rPr>
          <w:rFonts w:eastAsia="DengXian"/>
          <w:lang w:val="en-US" w:eastAsia="zh-CN"/>
        </w:rPr>
      </w:pPr>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p>
    <w:p w14:paraId="72D5E355" w14:textId="77777777" w:rsidR="00A13299" w:rsidRPr="005E6F22" w:rsidRDefault="00A13299" w:rsidP="00A13299">
      <w:pPr>
        <w:pStyle w:val="PL"/>
      </w:pPr>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27F29F8" w14:textId="77777777" w:rsidR="00A13299" w:rsidRDefault="00A13299" w:rsidP="00A13299">
      <w:pPr>
        <w:pStyle w:val="PL"/>
      </w:pPr>
      <w:r w:rsidRPr="005E6F22">
        <w:t xml:space="preserve">                                                              (0..maxNrofCSI-RS-ResourcesAlt-1-r16),</w:t>
      </w:r>
    </w:p>
    <w:p w14:paraId="3379CCC3" w14:textId="77777777" w:rsidR="00A13299" w:rsidRPr="000B2EB6" w:rsidRDefault="00A13299" w:rsidP="00A13299">
      <w:pPr>
        <w:pStyle w:val="PL"/>
      </w:pPr>
      <w:r>
        <w:rPr>
          <w:rFonts w:hint="eastAsia"/>
        </w:rPr>
        <w:t xml:space="preserve"> </w:t>
      </w:r>
      <w:r>
        <w:t xml:space="preserve">       processingCapability-r19                </w:t>
      </w:r>
      <w:r w:rsidRPr="00FB042F">
        <w:rPr>
          <w:color w:val="993366"/>
        </w:rPr>
        <w:t>ENUMERATED</w:t>
      </w:r>
      <w:r>
        <w:t xml:space="preserve"> {cap1, cap2},</w:t>
      </w:r>
    </w:p>
    <w:p w14:paraId="62B11B1F" w14:textId="77777777" w:rsidR="00A13299" w:rsidRPr="00D839FF" w:rsidRDefault="00A13299" w:rsidP="00A13299">
      <w:pPr>
        <w:pStyle w:val="PL"/>
      </w:pPr>
      <w:r w:rsidRPr="00D839FF">
        <w:t xml:space="preserve">        valueY-P-SP-CSI-RS-r1</w:t>
      </w:r>
      <w:r>
        <w:t>9</w:t>
      </w:r>
      <w:r w:rsidRPr="00D839FF">
        <w:t xml:space="preserve">                 </w:t>
      </w:r>
      <w:r w:rsidRPr="00D839FF">
        <w:rPr>
          <w:color w:val="993366"/>
        </w:rPr>
        <w:t>INTEGER</w:t>
      </w:r>
      <w:r w:rsidRPr="00D839FF">
        <w:t xml:space="preserve"> (1..3),</w:t>
      </w:r>
    </w:p>
    <w:p w14:paraId="3F6A5CA3" w14:textId="77777777" w:rsidR="00A13299" w:rsidRPr="00D839FF" w:rsidRDefault="00A13299" w:rsidP="00A13299">
      <w:pPr>
        <w:pStyle w:val="PL"/>
      </w:pPr>
      <w:r w:rsidRPr="00D839FF">
        <w:t xml:space="preserve">        valueY-A-CSI-RS-r1</w:t>
      </w:r>
      <w:r>
        <w:t>9</w:t>
      </w:r>
      <w:r w:rsidRPr="00D839FF">
        <w:t xml:space="preserve">                    </w:t>
      </w:r>
      <w:r w:rsidRPr="00D839FF">
        <w:rPr>
          <w:color w:val="993366"/>
        </w:rPr>
        <w:t>INTEGER</w:t>
      </w:r>
      <w:r w:rsidRPr="00D839FF">
        <w:t xml:space="preserve"> (1..3),</w:t>
      </w:r>
    </w:p>
    <w:p w14:paraId="6E70B407" w14:textId="77777777" w:rsidR="00A13299" w:rsidRDefault="00A13299" w:rsidP="00A13299">
      <w:pPr>
        <w:pStyle w:val="PL"/>
      </w:pPr>
      <w:r w:rsidRPr="00D839FF">
        <w:t xml:space="preserve">        scalingfactor-r1</w:t>
      </w:r>
      <w:r>
        <w:t>9</w:t>
      </w:r>
      <w:r w:rsidRPr="00D839FF">
        <w:t xml:space="preserve">                      </w:t>
      </w:r>
      <w:r w:rsidRPr="00D839FF">
        <w:rPr>
          <w:color w:val="993366"/>
        </w:rPr>
        <w:t>ENUMERATED</w:t>
      </w:r>
      <w:r w:rsidRPr="00D839FF">
        <w:t xml:space="preserve"> {n1, n2, n4}</w:t>
      </w:r>
      <w:r>
        <w:t>,</w:t>
      </w:r>
    </w:p>
    <w:p w14:paraId="74B7501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787D985" w14:textId="77777777" w:rsidR="00A13299" w:rsidRPr="000B2EB6" w:rsidRDefault="00A13299" w:rsidP="00A13299">
      <w:pPr>
        <w:pStyle w:val="PL"/>
      </w:pPr>
      <w:r w:rsidRPr="00D327E0">
        <w:t xml:space="preserve">                                                              (0..maxNrofCSI-RS-ResourcesAlt-1-r16)</w:t>
      </w:r>
    </w:p>
    <w:p w14:paraId="71B09D74" w14:textId="77777777" w:rsidR="00A13299" w:rsidRDefault="00A13299" w:rsidP="00A13299">
      <w:pPr>
        <w:pStyle w:val="PL"/>
        <w:rPr>
          <w:rFonts w:eastAsia="DengXian"/>
          <w:lang w:val="en-US" w:eastAsia="zh-CN"/>
        </w:rPr>
      </w:pPr>
      <w:r>
        <w:rPr>
          <w:rFonts w:eastAsia="DengXian" w:hint="eastAsia"/>
          <w:lang w:val="en-US" w:eastAsia="zh-CN"/>
        </w:rPr>
        <w:t xml:space="preserve"> </w:t>
      </w:r>
      <w:r>
        <w:rPr>
          <w:rFonts w:eastAsia="DengXian"/>
          <w:lang w:val="en-US" w:eastAsia="zh-CN"/>
        </w:rPr>
        <w:t xml:space="preserve">   }                                                                                                                           </w:t>
      </w:r>
      <w:r>
        <w:t xml:space="preserve">        </w:t>
      </w:r>
      <w:r>
        <w:rPr>
          <w:rFonts w:eastAsia="DengXian"/>
          <w:lang w:val="en-US" w:eastAsia="zh-CN"/>
        </w:rPr>
        <w:t xml:space="preserve">         </w:t>
      </w:r>
      <w:r w:rsidRPr="00FB042F">
        <w:rPr>
          <w:color w:val="993366"/>
        </w:rPr>
        <w:t>OPTIONAL</w:t>
      </w:r>
      <w:r>
        <w:rPr>
          <w:rFonts w:eastAsia="DengXian"/>
          <w:lang w:val="en-US" w:eastAsia="zh-CN"/>
        </w:rPr>
        <w:t>,</w:t>
      </w:r>
    </w:p>
    <w:p w14:paraId="1F9558B0" w14:textId="77777777" w:rsidR="00A13299" w:rsidRPr="00FB042F" w:rsidRDefault="00A13299" w:rsidP="00A13299">
      <w:pPr>
        <w:pStyle w:val="PL"/>
        <w:rPr>
          <w:color w:val="808080"/>
        </w:rPr>
      </w:pPr>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p>
    <w:p w14:paraId="3F7820FE" w14:textId="77777777" w:rsidR="00A13299" w:rsidRPr="00D839FF" w:rsidRDefault="00A13299" w:rsidP="00A13299">
      <w:pPr>
        <w:pStyle w:val="PL"/>
      </w:pPr>
      <w:r w:rsidRPr="00D839FF">
        <w:t xml:space="preserve">    eType2DopplerN4</w:t>
      </w:r>
      <w:r>
        <w:t>Ext</w:t>
      </w:r>
      <w:r w:rsidRPr="00D839FF">
        <w:t>-r1</w:t>
      </w:r>
      <w:r>
        <w:t>9</w:t>
      </w:r>
      <w:r w:rsidRPr="00D839FF">
        <w:t xml:space="preserve">  </w:t>
      </w:r>
      <w:r w:rsidRPr="00D839FF">
        <w:rPr>
          <w:color w:val="993366"/>
        </w:rPr>
        <w:t>SEQUENCE</w:t>
      </w:r>
      <w:r w:rsidRPr="00D839FF">
        <w:t xml:space="preserve"> {</w:t>
      </w:r>
    </w:p>
    <w:p w14:paraId="7E968DEE" w14:textId="77777777" w:rsidR="00A13299" w:rsidRPr="00D839FF" w:rsidRDefault="00A13299" w:rsidP="00A13299">
      <w:pPr>
        <w:pStyle w:val="PL"/>
      </w:pPr>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70CFE59C" w14:textId="77777777" w:rsidR="00A13299" w:rsidRPr="00D839FF" w:rsidRDefault="00A13299" w:rsidP="00A13299">
      <w:pPr>
        <w:pStyle w:val="PL"/>
      </w:pPr>
      <w:r w:rsidRPr="00D839FF">
        <w:t xml:space="preserve">                                                                        SupportedCSI-RS-ReportSetting</w:t>
      </w:r>
      <w:r>
        <w:t>Ext</w:t>
      </w:r>
      <w:r w:rsidRPr="00D839FF">
        <w:t>-r1</w:t>
      </w:r>
      <w:r>
        <w:t>9</w:t>
      </w:r>
      <w:r w:rsidRPr="00D839FF">
        <w:t>,</w:t>
      </w:r>
    </w:p>
    <w:p w14:paraId="72A87F24" w14:textId="77777777" w:rsidR="00A13299" w:rsidRPr="00D839FF" w:rsidRDefault="00A13299" w:rsidP="00A13299">
      <w:pPr>
        <w:pStyle w:val="PL"/>
      </w:pPr>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45227074" w14:textId="77777777" w:rsidR="00A13299" w:rsidRPr="00D839FF" w:rsidRDefault="00A13299" w:rsidP="00A13299">
      <w:pPr>
        <w:pStyle w:val="PL"/>
      </w:pPr>
      <w:r w:rsidRPr="00D839FF">
        <w:t xml:space="preserve">                                                                        SupportedCSI-RS-ReportSetting</w:t>
      </w:r>
      <w:r>
        <w:t>Ext</w:t>
      </w:r>
      <w:r w:rsidRPr="00D839FF">
        <w:t>-r1</w:t>
      </w:r>
      <w:r>
        <w:t>9</w:t>
      </w:r>
    </w:p>
    <w:p w14:paraId="5540ED07" w14:textId="77777777" w:rsidR="00A13299" w:rsidRPr="00D839FF" w:rsidRDefault="00A13299" w:rsidP="00A13299">
      <w:pPr>
        <w:pStyle w:val="PL"/>
      </w:pPr>
      <w:r w:rsidRPr="00D839FF">
        <w:t xml:space="preserve">    }                                                                                                    </w:t>
      </w:r>
      <w:r>
        <w:t xml:space="preserve">        </w:t>
      </w:r>
      <w:r w:rsidRPr="00D839FF">
        <w:t xml:space="preserve">        </w:t>
      </w:r>
      <w:r w:rsidRPr="00D839FF">
        <w:rPr>
          <w:color w:val="993366"/>
        </w:rPr>
        <w:t>OPTIONAL</w:t>
      </w:r>
      <w:r w:rsidRPr="00D839FF">
        <w:t>,</w:t>
      </w:r>
    </w:p>
    <w:p w14:paraId="36D20C0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p>
    <w:p w14:paraId="3324EE6B" w14:textId="77777777" w:rsidR="00A13299" w:rsidRPr="00D839FF" w:rsidRDefault="00A13299" w:rsidP="00A13299">
      <w:pPr>
        <w:pStyle w:val="PL"/>
      </w:pPr>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2ADB5258" w14:textId="77777777" w:rsidR="00A13299"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p>
    <w:p w14:paraId="3AF2BAC8" w14:textId="77777777" w:rsidR="00A13299" w:rsidRDefault="00A13299" w:rsidP="00A13299">
      <w:pPr>
        <w:pStyle w:val="PL"/>
        <w:rPr>
          <w:color w:val="808080"/>
        </w:rPr>
      </w:pPr>
      <w:r w:rsidRPr="00FB042F">
        <w:rPr>
          <w:color w:val="808080"/>
        </w:rPr>
        <w:t xml:space="preserve">    </w:t>
      </w:r>
      <w:r w:rsidRPr="00D839FF">
        <w:rPr>
          <w:color w:val="808080"/>
        </w:rPr>
        <w:t xml:space="preserve">-- </w:t>
      </w:r>
      <w:r w:rsidRPr="00AC767F">
        <w:rPr>
          <w:color w:val="808080"/>
        </w:rPr>
        <w:t>Rel-18 Type-II Doppler codebook for up to 128 ports</w:t>
      </w:r>
    </w:p>
    <w:p w14:paraId="0CF46912" w14:textId="77777777" w:rsidR="00A13299" w:rsidRPr="00D839FF" w:rsidRDefault="00A13299" w:rsidP="00A13299">
      <w:pPr>
        <w:pStyle w:val="PL"/>
      </w:pPr>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r>
        <w:t xml:space="preserve">        </w:t>
      </w:r>
      <w:r w:rsidRPr="00D839FF">
        <w:t xml:space="preserve">        </w:t>
      </w:r>
      <w:r w:rsidRPr="00D839FF">
        <w:rPr>
          <w:color w:val="993366"/>
        </w:rPr>
        <w:t>OPTIONAL</w:t>
      </w:r>
      <w:r w:rsidRPr="00D839FF">
        <w:t>,</w:t>
      </w:r>
    </w:p>
    <w:p w14:paraId="176F85E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p>
    <w:p w14:paraId="2C7172EC" w14:textId="77777777" w:rsidR="00A13299" w:rsidRPr="00D839FF" w:rsidRDefault="00A13299" w:rsidP="00A13299">
      <w:pPr>
        <w:pStyle w:val="PL"/>
      </w:pPr>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7528674" w14:textId="77777777" w:rsidR="00A13299" w:rsidRPr="00D839FF" w:rsidRDefault="00A13299" w:rsidP="00A13299">
      <w:pPr>
        <w:pStyle w:val="PL"/>
      </w:pPr>
      <w:r w:rsidRPr="00D839FF">
        <w:t xml:space="preserve">                                                                                                              </w:t>
      </w:r>
      <w:r>
        <w:t xml:space="preserve">        </w:t>
      </w:r>
      <w:r w:rsidRPr="00D839FF">
        <w:t xml:space="preserve">   </w:t>
      </w:r>
      <w:r w:rsidRPr="00D839FF">
        <w:rPr>
          <w:color w:val="993366"/>
        </w:rPr>
        <w:t>OPTIONAL</w:t>
      </w:r>
      <w:r w:rsidRPr="00D839FF">
        <w:t>,</w:t>
      </w:r>
    </w:p>
    <w:p w14:paraId="53FCC4E4"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p>
    <w:p w14:paraId="231A33E0" w14:textId="77777777" w:rsidR="00A13299" w:rsidRPr="00D839FF" w:rsidRDefault="00A13299" w:rsidP="00A13299">
      <w:pPr>
        <w:pStyle w:val="PL"/>
      </w:pPr>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3F44D212"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p>
    <w:p w14:paraId="4E3BD122" w14:textId="77777777" w:rsidR="00A13299" w:rsidRPr="00D839FF" w:rsidRDefault="00A13299" w:rsidP="00A13299">
      <w:pPr>
        <w:pStyle w:val="PL"/>
      </w:pPr>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67D2E1F6"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p>
    <w:p w14:paraId="203387B1" w14:textId="77777777" w:rsidR="00A13299" w:rsidRPr="00D839FF" w:rsidRDefault="00A13299" w:rsidP="00A13299">
      <w:pPr>
        <w:pStyle w:val="PL"/>
      </w:pPr>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73E9454C" w14:textId="77777777" w:rsidR="00A13299" w:rsidRPr="00D839FF"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p>
    <w:p w14:paraId="5714770F" w14:textId="77777777" w:rsidR="00A13299" w:rsidRPr="00D839FF" w:rsidRDefault="00A13299" w:rsidP="00A13299">
      <w:pPr>
        <w:pStyle w:val="PL"/>
      </w:pPr>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47285D6E"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p>
    <w:p w14:paraId="72951CC6" w14:textId="77777777" w:rsidR="00A13299" w:rsidRPr="00D839FF" w:rsidRDefault="00A13299" w:rsidP="00A13299">
      <w:pPr>
        <w:pStyle w:val="PL"/>
      </w:pPr>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1F0F5C">
        <w:t>,</w:t>
      </w:r>
    </w:p>
    <w:p w14:paraId="5D7DD3A3" w14:textId="77777777" w:rsidR="00A13299" w:rsidRPr="00FB042F" w:rsidRDefault="00A13299" w:rsidP="00A13299">
      <w:pPr>
        <w:pStyle w:val="PL"/>
        <w:rPr>
          <w:color w:val="808080"/>
        </w:rPr>
      </w:pPr>
      <w:r w:rsidRPr="00D839FF">
        <w:t xml:space="preserve">   </w:t>
      </w:r>
      <w:r w:rsidRPr="00FB042F">
        <w:rPr>
          <w:color w:val="808080"/>
        </w:rPr>
        <w:t xml:space="preserve"> -- R1 59-2-1-5l: Processing timeline for CSI reference slot for extended Rel-18 Type-II Doppler codebook for up to 128 ports</w:t>
      </w:r>
    </w:p>
    <w:p w14:paraId="3F2CE9DC" w14:textId="77777777" w:rsidR="00A13299" w:rsidRDefault="00A13299" w:rsidP="00A13299">
      <w:pPr>
        <w:pStyle w:val="PL"/>
      </w:pPr>
      <w:r w:rsidRPr="00D839FF">
        <w:t xml:space="preserve">    </w:t>
      </w:r>
      <w:r>
        <w:t xml:space="preserve">eType2DopplerProcessingTimelineExt-r19     </w:t>
      </w:r>
      <w:r w:rsidRPr="00FB042F">
        <w:rPr>
          <w:color w:val="993366"/>
        </w:rPr>
        <w:t>SEQUENCE</w:t>
      </w:r>
      <w:r>
        <w:t xml:space="preserve"> {</w:t>
      </w:r>
    </w:p>
    <w:p w14:paraId="39146800" w14:textId="77777777" w:rsidR="00A13299" w:rsidRPr="00D839FF" w:rsidRDefault="00A13299" w:rsidP="00A13299">
      <w:pPr>
        <w:pStyle w:val="PL"/>
      </w:pPr>
      <w:r w:rsidRPr="00D839FF">
        <w:t xml:space="preserve">        </w:t>
      </w:r>
      <w:r>
        <w:t xml:space="preserve">valueW-r19                                  </w:t>
      </w:r>
      <w:r w:rsidRPr="00D839FF">
        <w:rPr>
          <w:color w:val="993366"/>
        </w:rPr>
        <w:t>SEQUENCE</w:t>
      </w:r>
      <w:r w:rsidRPr="00D839FF">
        <w:t>{</w:t>
      </w:r>
    </w:p>
    <w:p w14:paraId="5EE6A1FD" w14:textId="77777777" w:rsidR="00A13299" w:rsidRPr="00D839FF" w:rsidRDefault="00A13299" w:rsidP="00A13299">
      <w:pPr>
        <w:pStyle w:val="PL"/>
      </w:pPr>
      <w:r w:rsidRPr="00D839FF">
        <w:t xml:space="preserve">            scs-15kHz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0E14685" w14:textId="77777777" w:rsidR="00A13299" w:rsidRPr="00D839FF" w:rsidRDefault="00A13299" w:rsidP="00A13299">
      <w:pPr>
        <w:pStyle w:val="PL"/>
      </w:pPr>
      <w:r w:rsidRPr="00D839FF">
        <w:t xml:space="preserve">            scs-30kHz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6D5B2D76" w14:textId="77777777" w:rsidR="00A13299" w:rsidRPr="00D839FF" w:rsidRDefault="00A13299" w:rsidP="00A13299">
      <w:pPr>
        <w:pStyle w:val="PL"/>
      </w:pPr>
      <w:r w:rsidRPr="00D839FF">
        <w:t xml:space="preserve">            scs-60kHz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DEBFD34" w14:textId="77777777" w:rsidR="00A13299" w:rsidRPr="00D839FF" w:rsidRDefault="00A13299" w:rsidP="00A13299">
      <w:pPr>
        <w:pStyle w:val="PL"/>
      </w:pPr>
      <w:r w:rsidRPr="00D839FF">
        <w:t xml:space="preserve">            scs-120kHz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p>
    <w:p w14:paraId="415D9F1D" w14:textId="77777777" w:rsidR="00A13299" w:rsidRDefault="00A13299" w:rsidP="00A13299">
      <w:pPr>
        <w:pStyle w:val="PL"/>
      </w:pPr>
      <w:r w:rsidRPr="00D839FF">
        <w:t xml:space="preserve">        },</w:t>
      </w:r>
    </w:p>
    <w:p w14:paraId="3FADF29A" w14:textId="77777777" w:rsidR="00A13299" w:rsidRPr="005E6F22" w:rsidRDefault="00A13299" w:rsidP="00A13299">
      <w:pPr>
        <w:pStyle w:val="PL"/>
        <w:rPr>
          <w:rFonts w:eastAsia="DengXian"/>
          <w:lang w:eastAsia="zh-CN"/>
        </w:rPr>
      </w:pPr>
      <w:r>
        <w:rPr>
          <w:rFonts w:hint="eastAsia"/>
        </w:rPr>
        <w:t xml:space="preserve"> </w:t>
      </w:r>
      <w:r>
        <w:t xml:space="preserve">       timeRelaxation-r19                          </w:t>
      </w:r>
      <w:r w:rsidRPr="00FB042F">
        <w:rPr>
          <w:color w:val="993366"/>
        </w:rPr>
        <w:t>ENUMERATED</w:t>
      </w:r>
      <w:r>
        <w:t xml:space="preserve"> {cap1, cap2}</w:t>
      </w:r>
    </w:p>
    <w:p w14:paraId="0F40DA56" w14:textId="77777777" w:rsidR="00A13299" w:rsidRDefault="00A13299" w:rsidP="00A13299">
      <w:pPr>
        <w:pStyle w:val="PL"/>
        <w:rPr>
          <w:rFonts w:eastAsia="DengXian"/>
          <w:lang w:eastAsia="zh-CN"/>
        </w:rPr>
      </w:pPr>
      <w:r w:rsidRPr="00D839FF">
        <w:t xml:space="preserve">    </w:t>
      </w:r>
      <w:r>
        <w:t>}</w:t>
      </w:r>
      <w:r>
        <w:rPr>
          <w:rFonts w:eastAsia="DengXian"/>
          <w:lang w:eastAsia="zh-CN"/>
        </w:rPr>
        <w:t xml:space="preserve">                                                                                                                             </w:t>
      </w:r>
      <w:r>
        <w:t xml:space="preserve">        </w:t>
      </w:r>
      <w:r>
        <w:rPr>
          <w:rFonts w:eastAsia="DengXian"/>
          <w:lang w:eastAsia="zh-CN"/>
        </w:rPr>
        <w:t xml:space="preserve">     </w:t>
      </w:r>
      <w:r w:rsidRPr="00FB042F">
        <w:rPr>
          <w:color w:val="993366"/>
        </w:rPr>
        <w:t>OPTIONAL</w:t>
      </w:r>
      <w:r>
        <w:rPr>
          <w:rFonts w:eastAsia="DengXian"/>
          <w:lang w:eastAsia="zh-CN"/>
        </w:rPr>
        <w:t>,</w:t>
      </w:r>
    </w:p>
    <w:p w14:paraId="4604C74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p>
    <w:p w14:paraId="405E6EF9" w14:textId="77777777" w:rsidR="00A13299" w:rsidRDefault="00A13299" w:rsidP="00A13299">
      <w:pPr>
        <w:pStyle w:val="PL"/>
      </w:pPr>
      <w:r>
        <w:rPr>
          <w:rFonts w:hint="eastAsia"/>
        </w:rPr>
        <w:t xml:space="preserve"> </w:t>
      </w:r>
      <w:r>
        <w:t xml:space="preserve">   eType2MaxPeriodicityCMR-r19                </w:t>
      </w:r>
      <w:r w:rsidRPr="00FB042F">
        <w:rPr>
          <w:color w:val="993366"/>
        </w:rPr>
        <w:t>ENUMERATED</w:t>
      </w:r>
      <w:r>
        <w:t xml:space="preserve"> {sl4, sl5, sl8, sl10, sl20}                                    </w:t>
      </w:r>
      <w:r w:rsidRPr="00FB042F">
        <w:rPr>
          <w:color w:val="993366"/>
        </w:rPr>
        <w:t>OPTIONAL</w:t>
      </w:r>
    </w:p>
    <w:p w14:paraId="01D4216D" w14:textId="77777777" w:rsidR="00A13299" w:rsidRDefault="00A13299" w:rsidP="00A13299">
      <w:pPr>
        <w:pStyle w:val="PL"/>
        <w:rPr>
          <w:rFonts w:eastAsia="DengXian"/>
          <w:lang w:eastAsia="zh-CN"/>
        </w:rPr>
      </w:pPr>
      <w:r>
        <w:rPr>
          <w:rFonts w:eastAsia="DengXian"/>
          <w:lang w:eastAsia="zh-CN"/>
        </w:rPr>
        <w:t>}</w:t>
      </w:r>
    </w:p>
    <w:p w14:paraId="4212F357" w14:textId="77777777" w:rsidR="00A13299" w:rsidRDefault="00A13299" w:rsidP="00A13299">
      <w:pPr>
        <w:pStyle w:val="PL"/>
        <w:rPr>
          <w:rFonts w:eastAsia="DengXian"/>
          <w:lang w:eastAsia="zh-CN"/>
        </w:rPr>
      </w:pPr>
    </w:p>
    <w:p w14:paraId="6C0E38E8" w14:textId="77777777" w:rsidR="00A13299"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59-2-2-1: </w:t>
      </w:r>
      <w:r w:rsidRPr="00914F55">
        <w:rPr>
          <w:color w:val="808080"/>
        </w:rPr>
        <w:t>Hybrid BF (CRI-based) with Rel-15 Type-I SP codebook</w:t>
      </w:r>
    </w:p>
    <w:p w14:paraId="78AA0720" w14:textId="77777777" w:rsidR="00A13299" w:rsidRDefault="00A13299" w:rsidP="00A13299">
      <w:pPr>
        <w:pStyle w:val="PL"/>
        <w:rPr>
          <w:rFonts w:eastAsia="DengXian"/>
          <w:lang w:eastAsia="zh-CN"/>
        </w:rPr>
      </w:pPr>
      <w:r w:rsidRPr="00E21BA9">
        <w:rPr>
          <w:rFonts w:eastAsia="DengXian" w:hint="eastAsia"/>
          <w:lang w:eastAsia="zh-CN"/>
        </w:rPr>
        <w:t>C</w:t>
      </w:r>
      <w:r w:rsidRPr="00E21BA9">
        <w:rPr>
          <w:rFonts w:eastAsia="DengXian"/>
          <w:lang w:eastAsia="zh-CN"/>
        </w:rPr>
        <w:t>odebookParameters</w:t>
      </w:r>
      <w:r>
        <w:rPr>
          <w:rFonts w:eastAsia="DengXian"/>
          <w:lang w:eastAsia="zh-CN"/>
        </w:rPr>
        <w:t>HybridBF-Type1SP-r19</w:t>
      </w:r>
      <w:r w:rsidRPr="00E21BA9">
        <w:rPr>
          <w:rFonts w:eastAsia="DengXian"/>
          <w:lang w:eastAsia="zh-CN"/>
        </w:rPr>
        <w:t xml:space="preserve"> ::= </w:t>
      </w:r>
      <w:r w:rsidRPr="00FB042F">
        <w:rPr>
          <w:color w:val="993366"/>
        </w:rPr>
        <w:t>SEQUENCE</w:t>
      </w:r>
      <w:r w:rsidRPr="00E21BA9">
        <w:rPr>
          <w:rFonts w:eastAsia="DengXian"/>
          <w:lang w:eastAsia="zh-CN"/>
        </w:rPr>
        <w:t xml:space="preserve"> {</w:t>
      </w:r>
    </w:p>
    <w:p w14:paraId="2DE057BA"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(1..4),</w:t>
      </w:r>
    </w:p>
    <w:p w14:paraId="12925337"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28F13E4" w14:textId="77777777" w:rsidR="00A13299" w:rsidRDefault="00A13299" w:rsidP="00A13299">
      <w:pPr>
        <w:pStyle w:val="PL"/>
      </w:pPr>
      <w:r w:rsidRPr="00D327E0">
        <w:t xml:space="preserve">                                                              (0..maxNrofCSI-RS-ResourcesAlt-1-r16)</w:t>
      </w:r>
      <w:r>
        <w:t>,</w:t>
      </w:r>
    </w:p>
    <w:p w14:paraId="15FABA11" w14:textId="77777777" w:rsidR="00A13299" w:rsidRDefault="00A13299" w:rsidP="00A13299">
      <w:pPr>
        <w:pStyle w:val="PL"/>
      </w:pPr>
      <w:r>
        <w:rPr>
          <w:rFonts w:hint="eastAsia"/>
        </w:rPr>
        <w:t xml:space="preserve"> </w:t>
      </w:r>
      <w:r>
        <w:t xml:space="preserve">   maxValueKs-r19                              </w:t>
      </w:r>
      <w:r w:rsidRPr="00914F55">
        <w:rPr>
          <w:color w:val="993366"/>
        </w:rPr>
        <w:t>INTEGER</w:t>
      </w:r>
      <w:r>
        <w:t xml:space="preserve"> (2..8)</w:t>
      </w:r>
    </w:p>
    <w:p w14:paraId="4EC0E668" w14:textId="77777777" w:rsidR="00A13299" w:rsidRDefault="00A13299" w:rsidP="00A13299">
      <w:pPr>
        <w:pStyle w:val="PL"/>
        <w:rPr>
          <w:rFonts w:eastAsia="DengXian"/>
          <w:lang w:eastAsia="zh-CN"/>
        </w:rPr>
      </w:pPr>
      <w:r>
        <w:rPr>
          <w:rFonts w:eastAsia="DengXian" w:hint="eastAsia"/>
          <w:lang w:eastAsia="zh-CN"/>
        </w:rPr>
        <w:t>}</w:t>
      </w:r>
    </w:p>
    <w:p w14:paraId="59540184" w14:textId="77777777" w:rsidR="00A13299" w:rsidRDefault="00A13299" w:rsidP="00A13299">
      <w:pPr>
        <w:pStyle w:val="PL"/>
        <w:rPr>
          <w:rFonts w:eastAsia="DengXian"/>
          <w:lang w:eastAsia="zh-CN"/>
        </w:rPr>
      </w:pPr>
    </w:p>
    <w:p w14:paraId="06CB07B6" w14:textId="77777777" w:rsidR="00A13299" w:rsidRPr="00FA09B3"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Hybrid BF (CRI-based) with Rel-16 eType-II codebook</w:t>
      </w:r>
    </w:p>
    <w:p w14:paraId="35F39407" w14:textId="77777777" w:rsidR="00A13299" w:rsidRDefault="00A13299" w:rsidP="00A13299">
      <w:pPr>
        <w:pStyle w:val="PL"/>
        <w:rPr>
          <w:rFonts w:eastAsia="DengXian"/>
          <w:lang w:eastAsia="zh-CN"/>
        </w:rPr>
      </w:pPr>
      <w:r>
        <w:rPr>
          <w:rFonts w:eastAsia="DengXian" w:hint="eastAsia"/>
          <w:lang w:eastAsia="zh-CN"/>
        </w:rPr>
        <w:t>C</w:t>
      </w:r>
      <w:r>
        <w:rPr>
          <w:rFonts w:eastAsia="DengXian"/>
          <w:lang w:eastAsia="zh-CN"/>
        </w:rPr>
        <w:t>odebookParametersHybridBF-eType2-r19</w:t>
      </w:r>
      <w:r w:rsidRPr="00E21BA9">
        <w:rPr>
          <w:rFonts w:eastAsia="DengXian"/>
          <w:lang w:eastAsia="zh-CN"/>
        </w:rPr>
        <w:t xml:space="preserve"> ::= </w:t>
      </w:r>
      <w:r w:rsidRPr="00FB042F">
        <w:rPr>
          <w:color w:val="993366"/>
        </w:rPr>
        <w:t>SEQUENCE</w:t>
      </w:r>
      <w:r w:rsidRPr="00E21BA9">
        <w:rPr>
          <w:rFonts w:eastAsia="DengXian"/>
          <w:lang w:eastAsia="zh-CN"/>
        </w:rPr>
        <w:t xml:space="preserve"> {</w:t>
      </w:r>
    </w:p>
    <w:p w14:paraId="5C82B23F"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(1..2),</w:t>
      </w:r>
    </w:p>
    <w:p w14:paraId="1CFD15B2"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4361C57" w14:textId="77777777" w:rsidR="00A13299" w:rsidRDefault="00A13299" w:rsidP="00A13299">
      <w:pPr>
        <w:pStyle w:val="PL"/>
      </w:pPr>
      <w:r w:rsidRPr="00D327E0">
        <w:t xml:space="preserve">                                                              (0..maxNrofCSI-RS-ResourcesAlt-1-r16)</w:t>
      </w:r>
      <w:r>
        <w:t>,</w:t>
      </w:r>
    </w:p>
    <w:p w14:paraId="1AEA04CF" w14:textId="77777777" w:rsidR="00A13299" w:rsidRPr="00FA09B3" w:rsidRDefault="00A13299" w:rsidP="00A13299">
      <w:pPr>
        <w:pStyle w:val="PL"/>
      </w:pPr>
      <w:r>
        <w:rPr>
          <w:rFonts w:hint="eastAsia"/>
        </w:rPr>
        <w:t xml:space="preserve"> </w:t>
      </w:r>
      <w:r>
        <w:t xml:space="preserve">   maxValueKs-r19                              </w:t>
      </w:r>
      <w:r w:rsidRPr="00914F55">
        <w:rPr>
          <w:color w:val="993366"/>
        </w:rPr>
        <w:t>INTEGER</w:t>
      </w:r>
      <w:r>
        <w:t xml:space="preserve"> (2..8)</w:t>
      </w:r>
    </w:p>
    <w:p w14:paraId="782F5515" w14:textId="5A011AE8" w:rsidR="00A13299" w:rsidRDefault="00A13299" w:rsidP="00A13299">
      <w:pPr>
        <w:pStyle w:val="PL"/>
        <w:rPr>
          <w:rFonts w:eastAsia="DengXian"/>
          <w:lang w:eastAsia="zh-CN"/>
        </w:rPr>
      </w:pPr>
      <w:r>
        <w:rPr>
          <w:rFonts w:eastAsia="DengXian" w:hint="eastAsia"/>
          <w:lang w:eastAsia="zh-CN"/>
        </w:rPr>
        <w:t>}</w:t>
      </w:r>
    </w:p>
    <w:p w14:paraId="77721C08" w14:textId="77777777" w:rsidR="00A13299" w:rsidRPr="00EE6E73" w:rsidRDefault="00A13299" w:rsidP="00A13299">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pPr>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r w:rsidR="00291289">
        <w:t>s</w:t>
      </w:r>
      <w:r>
        <w:t xml:space="preserve">Alt-r16)) </w:t>
      </w:r>
      <w:r w:rsidRPr="00FB042F">
        <w:rPr>
          <w:color w:val="993366"/>
        </w:rPr>
        <w:t>OF</w:t>
      </w:r>
      <w:r>
        <w:t xml:space="preserve"> SupportedCSI-RS-ResourceExt-r19</w:t>
      </w:r>
    </w:p>
    <w:p w14:paraId="766159F2" w14:textId="134476A6" w:rsidR="00E83D11" w:rsidRDefault="00E83D11" w:rsidP="00E83D11">
      <w:pPr>
        <w:pStyle w:val="PL"/>
      </w:pPr>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p>
    <w:p w14:paraId="64AE3D8B" w14:textId="77777777" w:rsidR="00A13299" w:rsidRDefault="00A13299" w:rsidP="00A13299">
      <w:pPr>
        <w:pStyle w:val="PL"/>
      </w:pPr>
      <w:r>
        <w:rPr>
          <w:rFonts w:hint="eastAsia"/>
        </w:rPr>
        <w:t>C</w:t>
      </w:r>
      <w:r>
        <w:t>odebookVariantsListHybrid-r19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pPr>
    </w:p>
    <w:p w14:paraId="7E9472F5" w14:textId="292C7178" w:rsidR="00A13299" w:rsidRDefault="00A13299" w:rsidP="00A13299">
      <w:pPr>
        <w:pStyle w:val="PL"/>
      </w:pPr>
      <w:r>
        <w:rPr>
          <w:rFonts w:hint="eastAsia"/>
        </w:rPr>
        <w:t>S</w:t>
      </w:r>
      <w:r>
        <w:t xml:space="preserve">upportedCSI-RS-ResourceExt-r19 ::= </w:t>
      </w:r>
      <w:r w:rsidRPr="00FB042F">
        <w:rPr>
          <w:color w:val="993366"/>
        </w:rPr>
        <w:t>SEQUENCE</w:t>
      </w:r>
      <w:r>
        <w:t xml:space="preserve"> {</w:t>
      </w:r>
    </w:p>
    <w:p w14:paraId="200B282D" w14:textId="77777777" w:rsidR="00A13299" w:rsidRPr="00D839FF" w:rsidRDefault="00A13299" w:rsidP="00A13299">
      <w:pPr>
        <w:pStyle w:val="PL"/>
      </w:pPr>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w:t>
      </w:r>
      <w:r>
        <w:t>256</w:t>
      </w:r>
      <w:r w:rsidRPr="00D839FF">
        <w:t>)</w:t>
      </w:r>
      <w:r w:rsidRPr="00D839FF">
        <w:rPr>
          <w:rFonts w:eastAsia="MS Mincho"/>
        </w:rPr>
        <w:t>,</w:t>
      </w:r>
    </w:p>
    <w:p w14:paraId="671113E5" w14:textId="77777777" w:rsidR="00A13299" w:rsidRPr="005E6F22" w:rsidRDefault="00A13299" w:rsidP="00A13299">
      <w:pPr>
        <w:pStyle w:val="PL"/>
        <w:rPr>
          <w:rFonts w:eastAsia="DengXian"/>
          <w:lang w:eastAsia="zh-CN"/>
        </w:rPr>
      </w:pPr>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w:t>
      </w:r>
      <w:r>
        <w:t>1024</w:t>
      </w:r>
      <w:r w:rsidRPr="00D839FF">
        <w:t>)</w:t>
      </w:r>
    </w:p>
    <w:p w14:paraId="15353852" w14:textId="77777777" w:rsidR="00A13299" w:rsidRDefault="00A13299" w:rsidP="00A13299">
      <w:pPr>
        <w:pStyle w:val="PL"/>
      </w:pPr>
      <w:r>
        <w:t>}</w:t>
      </w:r>
    </w:p>
    <w:p w14:paraId="4FD03716" w14:textId="6B14FEEC" w:rsidR="00EE573C" w:rsidRDefault="00EE573C" w:rsidP="00EE6E73">
      <w:pPr>
        <w:pStyle w:val="PL"/>
      </w:pPr>
    </w:p>
    <w:p w14:paraId="04041C14" w14:textId="77777777" w:rsidR="00E83D11" w:rsidRDefault="00E83D11" w:rsidP="00E83D11">
      <w:pPr>
        <w:pStyle w:val="PL"/>
      </w:pPr>
      <w:r>
        <w:rPr>
          <w:rFonts w:hint="eastAsia"/>
        </w:rPr>
        <w:t>S</w:t>
      </w:r>
      <w:r>
        <w:t xml:space="preserve">upportedCSI-RS-ResourceAggregate-r19 ::= </w:t>
      </w:r>
      <w:r w:rsidRPr="00800D4D">
        <w:rPr>
          <w:color w:val="993366"/>
        </w:rPr>
        <w:t>SEQUENCE</w:t>
      </w:r>
      <w:r>
        <w:t xml:space="preserve"> {</w:t>
      </w:r>
    </w:p>
    <w:p w14:paraId="2CB5CC9C" w14:textId="77777777" w:rsidR="00E83D11" w:rsidRPr="00D839FF" w:rsidRDefault="00E83D11" w:rsidP="00E83D11">
      <w:pPr>
        <w:pStyle w:val="PL"/>
      </w:pPr>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p>
    <w:p w14:paraId="55774FFE" w14:textId="77777777" w:rsidR="00E83D11" w:rsidRPr="00D839FF" w:rsidRDefault="00E83D11" w:rsidP="00E83D11">
      <w:pPr>
        <w:pStyle w:val="PL"/>
      </w:pPr>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p>
    <w:p w14:paraId="5D449C83" w14:textId="77777777" w:rsidR="00E83D11" w:rsidRPr="00D839FF" w:rsidRDefault="00E83D11" w:rsidP="00E83D11">
      <w:pPr>
        <w:pStyle w:val="PL"/>
      </w:pPr>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p>
    <w:p w14:paraId="2C35343E" w14:textId="77777777" w:rsidR="00E83D11" w:rsidRDefault="00E83D11" w:rsidP="00E83D11">
      <w:pPr>
        <w:pStyle w:val="PL"/>
      </w:pPr>
      <w:r>
        <w:t>}</w:t>
      </w:r>
    </w:p>
    <w:p w14:paraId="1F84A54A" w14:textId="05FCFCE9" w:rsidR="00E83D11" w:rsidRDefault="00E83D11" w:rsidP="00EE6E73">
      <w:pPr>
        <w:pStyle w:val="PL"/>
      </w:pPr>
    </w:p>
    <w:p w14:paraId="6955275D" w14:textId="77777777" w:rsidR="00BE1B5E" w:rsidRPr="00D839FF" w:rsidRDefault="00BE1B5E" w:rsidP="00BE1B5E">
      <w:pPr>
        <w:pStyle w:val="PL"/>
      </w:pPr>
      <w:r w:rsidRPr="00D839FF">
        <w:t>SupportedCSI-RS-ReportSetting</w:t>
      </w:r>
      <w:r>
        <w:t>Ext</w:t>
      </w:r>
      <w:r w:rsidRPr="00D839FF">
        <w:t>-r1</w:t>
      </w:r>
      <w:r>
        <w:t>9</w:t>
      </w:r>
      <w:r w:rsidRPr="00D839FF">
        <w:t xml:space="preserve"> ::= </w:t>
      </w:r>
      <w:r w:rsidRPr="00D839FF">
        <w:rPr>
          <w:color w:val="993366"/>
        </w:rPr>
        <w:t>SEQUENCE</w:t>
      </w:r>
      <w:r w:rsidRPr="00D839FF">
        <w:t xml:space="preserve"> {</w:t>
      </w:r>
    </w:p>
    <w:p w14:paraId="02D40C02" w14:textId="77777777" w:rsidR="00BE1B5E" w:rsidRPr="00C52B4C" w:rsidRDefault="00BE1B5E" w:rsidP="00BE1B5E">
      <w:pPr>
        <w:pStyle w:val="PL"/>
        <w:rPr>
          <w:rFonts w:eastAsia="MS Mincho"/>
        </w:rPr>
      </w:pPr>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p>
    <w:p w14:paraId="1BDD4773" w14:textId="77777777" w:rsidR="00BE1B5E" w:rsidRPr="00D839FF" w:rsidRDefault="00BE1B5E" w:rsidP="00BE1B5E">
      <w:pPr>
        <w:pStyle w:val="PL"/>
      </w:pPr>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p>
    <w:p w14:paraId="130ACC64" w14:textId="77777777" w:rsidR="00BE1B5E" w:rsidRPr="00D839FF" w:rsidRDefault="00BE1B5E" w:rsidP="00BE1B5E">
      <w:pPr>
        <w:pStyle w:val="PL"/>
      </w:pPr>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p>
    <w:p w14:paraId="41C4DE05" w14:textId="263A16D4" w:rsidR="00A13299" w:rsidRPr="00D839FF" w:rsidRDefault="00A13299" w:rsidP="00A13299">
      <w:pPr>
        <w:pStyle w:val="PL"/>
      </w:pPr>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w:t>
      </w:r>
      <w:r>
        <w:t>1024</w:t>
      </w:r>
      <w:r w:rsidRPr="00D839FF">
        <w:t>)</w:t>
      </w:r>
    </w:p>
    <w:p w14:paraId="324458BF" w14:textId="4AACC233" w:rsidR="00BE1B5E" w:rsidRDefault="00BE1B5E" w:rsidP="00BE1B5E">
      <w:pPr>
        <w:pStyle w:val="PL"/>
      </w:pPr>
      <w:r w:rsidRPr="00D839FF">
        <w:t>}</w:t>
      </w:r>
    </w:p>
    <w:p w14:paraId="60A2F67E" w14:textId="77777777" w:rsidR="00A13299" w:rsidRDefault="00A13299" w:rsidP="00BE1B5E">
      <w:pPr>
        <w:pStyle w:val="PL"/>
      </w:pPr>
    </w:p>
    <w:p w14:paraId="6AA7CC04" w14:textId="77777777" w:rsidR="00A13299" w:rsidRDefault="00A13299" w:rsidP="00A13299">
      <w:pPr>
        <w:pStyle w:val="PL"/>
      </w:pPr>
      <w:r>
        <w:rPr>
          <w:rFonts w:hint="eastAsia"/>
        </w:rPr>
        <w:t>S</w:t>
      </w:r>
      <w:r>
        <w:t xml:space="preserve">upportedCSI-RS-ResourceHybrid-r19 ::= </w:t>
      </w:r>
      <w:r w:rsidRPr="00800D4D">
        <w:rPr>
          <w:color w:val="993366"/>
        </w:rPr>
        <w:t>SEQUENCE</w:t>
      </w:r>
      <w:r>
        <w:t xml:space="preserve"> {</w:t>
      </w:r>
    </w:p>
    <w:p w14:paraId="424AA4DF" w14:textId="77777777" w:rsidR="00A13299" w:rsidRPr="00D839FF" w:rsidRDefault="00A13299" w:rsidP="00A13299">
      <w:pPr>
        <w:pStyle w:val="PL"/>
      </w:pPr>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r w:rsidRPr="00EE6E73">
        <w:t>{p2, p4, p8, p12, p16, p24, p32}</w:t>
      </w:r>
      <w:r w:rsidRPr="00D839FF">
        <w:t>,</w:t>
      </w:r>
    </w:p>
    <w:p w14:paraId="44A3DCAC" w14:textId="77777777" w:rsidR="00A13299" w:rsidRPr="00D839FF" w:rsidRDefault="00A13299" w:rsidP="00A13299">
      <w:pPr>
        <w:pStyle w:val="PL"/>
      </w:pPr>
      <w:r w:rsidRPr="00D839FF">
        <w:t xml:space="preserve">    maxNumbe</w:t>
      </w:r>
      <w:r>
        <w:t>r</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w:t>
      </w:r>
      <w:r>
        <w:t>256</w:t>
      </w:r>
      <w:r w:rsidRPr="00D839FF">
        <w:t>)</w:t>
      </w:r>
      <w:r w:rsidRPr="00D839FF">
        <w:rPr>
          <w:rFonts w:eastAsia="MS Mincho"/>
        </w:rPr>
        <w:t>,</w:t>
      </w:r>
    </w:p>
    <w:p w14:paraId="5D558E45" w14:textId="77777777" w:rsidR="00A13299" w:rsidRPr="00D839FF" w:rsidRDefault="00A13299" w:rsidP="00A13299">
      <w:pPr>
        <w:pStyle w:val="PL"/>
      </w:pPr>
      <w:r w:rsidRPr="00D839FF">
        <w:t xml:space="preserve">    totalNumberTxPorts</w:t>
      </w:r>
      <w:r>
        <w:t>-r19</w:t>
      </w:r>
      <w:r w:rsidRPr="00D839FF">
        <w:t xml:space="preserve">       </w:t>
      </w:r>
      <w:r>
        <w:t xml:space="preserve">            </w:t>
      </w:r>
      <w:r>
        <w:rPr>
          <w:color w:val="993366"/>
        </w:rPr>
        <w:t>INTEGER</w:t>
      </w:r>
      <w:r w:rsidRPr="00D839FF">
        <w:t xml:space="preserve"> </w:t>
      </w:r>
      <w:r>
        <w:t>(64..1024)</w:t>
      </w:r>
    </w:p>
    <w:p w14:paraId="7E68B9BD" w14:textId="03D660A5" w:rsidR="00DA7EB1" w:rsidRPr="00D839FF" w:rsidRDefault="00A13299" w:rsidP="00BE1B5E">
      <w:pPr>
        <w:pStyle w:val="PL"/>
      </w:pPr>
      <w:r>
        <w:t>}</w:t>
      </w: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13299" w:rsidRPr="00EE6E73" w14:paraId="72A070C4" w14:textId="77777777" w:rsidTr="006F5161">
        <w:tc>
          <w:tcPr>
            <w:tcW w:w="14281" w:type="dxa"/>
            <w:tcBorders>
              <w:top w:val="single" w:sz="4" w:space="0" w:color="auto"/>
              <w:left w:val="single" w:sz="4" w:space="0" w:color="auto"/>
              <w:bottom w:val="single" w:sz="4" w:space="0" w:color="auto"/>
              <w:right w:val="single" w:sz="4" w:space="0" w:color="auto"/>
            </w:tcBorders>
          </w:tcPr>
          <w:p w14:paraId="7749526C" w14:textId="77777777" w:rsidR="00A13299" w:rsidRPr="002549CA" w:rsidRDefault="00A13299" w:rsidP="00A13299">
            <w:pPr>
              <w:pStyle w:val="TAL"/>
              <w:rPr>
                <w:rFonts w:eastAsiaTheme="minorEastAsia"/>
                <w:b/>
                <w:i/>
                <w:lang w:eastAsia="sv-SE"/>
              </w:rPr>
            </w:pPr>
            <w:r w:rsidRPr="002549CA">
              <w:rPr>
                <w:rFonts w:eastAsiaTheme="minorEastAsia"/>
                <w:b/>
                <w:i/>
                <w:lang w:eastAsia="sv-SE"/>
              </w:rPr>
              <w:t>supportedCSI-RS-ResourceExtList-r19, supportedCSI-RS-ResourceListPerCC-r19</w:t>
            </w:r>
          </w:p>
          <w:p w14:paraId="7025BBBF" w14:textId="52EBE727" w:rsidR="00A13299" w:rsidRPr="00EE6E73" w:rsidRDefault="00A13299" w:rsidP="00A13299">
            <w:pPr>
              <w:pStyle w:val="TAL"/>
              <w:rPr>
                <w:rFonts w:eastAsiaTheme="minorEastAsia"/>
                <w:b/>
                <w:i/>
                <w:lang w:eastAsia="sv-SE"/>
              </w:rPr>
            </w:pPr>
            <w:r w:rsidRPr="002549CA">
              <w:rPr>
                <w:rFonts w:eastAsiaTheme="minorEastAsia"/>
                <w:lang w:eastAsia="sv-SE"/>
              </w:rPr>
              <w:t xml:space="preserve">This field indicates the alternative list of </w:t>
            </w:r>
            <w:r w:rsidRPr="002549CA">
              <w:rPr>
                <w:rFonts w:eastAsiaTheme="minorEastAsia"/>
                <w:i/>
                <w:lang w:eastAsia="sv-SE"/>
              </w:rPr>
              <w:t>SupportedCSI-RS-ResourceExt</w:t>
            </w:r>
            <w:r w:rsidRPr="002549CA">
              <w:rPr>
                <w:rFonts w:eastAsiaTheme="minorEastAsia"/>
                <w:lang w:eastAsia="sv-SE"/>
              </w:rPr>
              <w:t xml:space="preserve"> supported for each codebook type. The supported CSI-RS resource is indicated by an integer value which pinpoints </w:t>
            </w:r>
            <w:r w:rsidRPr="002549CA">
              <w:rPr>
                <w:rFonts w:eastAsiaTheme="minorEastAsia"/>
                <w:i/>
                <w:lang w:eastAsia="sv-SE"/>
              </w:rPr>
              <w:t>SupportedCSI-RS-ResourceExt</w:t>
            </w:r>
            <w:r w:rsidRPr="002549CA">
              <w:rPr>
                <w:rFonts w:eastAsiaTheme="minorEastAsia"/>
                <w:lang w:eastAsia="sv-SE"/>
              </w:rPr>
              <w:t xml:space="preserve"> defined in </w:t>
            </w:r>
            <w:r w:rsidRPr="002549CA">
              <w:rPr>
                <w:rFonts w:eastAsiaTheme="minorEastAsia"/>
                <w:i/>
                <w:lang w:eastAsia="sv-SE"/>
              </w:rPr>
              <w:t>CodebookVariantsListExt</w:t>
            </w:r>
            <w:r w:rsidRPr="002549CA">
              <w:rPr>
                <w:rFonts w:eastAsiaTheme="minorEastAsia"/>
                <w:lang w:eastAsia="sv-SE"/>
              </w:rPr>
              <w:t xml:space="preserve">. The value 0 corresponds to the first entry of </w:t>
            </w:r>
            <w:r w:rsidRPr="002549CA">
              <w:rPr>
                <w:rFonts w:eastAsiaTheme="minorEastAsia"/>
                <w:i/>
                <w:lang w:eastAsia="sv-SE"/>
              </w:rPr>
              <w:t>CodebookVariantsListExt</w:t>
            </w:r>
            <w:r w:rsidRPr="002549CA">
              <w:rPr>
                <w:rFonts w:eastAsiaTheme="minorEastAsia"/>
                <w:lang w:eastAsia="sv-SE"/>
              </w:rPr>
              <w:t xml:space="preserve">. The value 1 corresponds to the second entry of </w:t>
            </w:r>
            <w:r w:rsidRPr="002549CA">
              <w:rPr>
                <w:rFonts w:eastAsiaTheme="minorEastAsia"/>
                <w:i/>
                <w:lang w:eastAsia="sv-SE"/>
              </w:rPr>
              <w:t>CodebookVariantsListExt</w:t>
            </w:r>
            <w:r w:rsidRPr="002549CA">
              <w:rPr>
                <w:rFonts w:eastAsiaTheme="minorEastAsia"/>
                <w:lang w:eastAsia="sv-SE"/>
              </w:rPr>
              <w:t xml:space="preserve">, and so on. For each codebook type, the field shall be included in both </w:t>
            </w:r>
            <w:r w:rsidRPr="002549CA">
              <w:rPr>
                <w:rFonts w:eastAsiaTheme="minorEastAsia"/>
                <w:i/>
                <w:lang w:eastAsia="sv-SE"/>
              </w:rPr>
              <w:t>codebookParametersPerBC</w:t>
            </w:r>
            <w:r w:rsidRPr="002549CA">
              <w:rPr>
                <w:rFonts w:eastAsiaTheme="minorEastAsia"/>
                <w:lang w:eastAsia="sv-SE"/>
              </w:rPr>
              <w:t xml:space="preserve"> (but optional for single CC) and </w:t>
            </w:r>
            <w:r w:rsidRPr="002549CA">
              <w:rPr>
                <w:rFonts w:eastAsiaTheme="minorEastAsia"/>
                <w:i/>
                <w:lang w:eastAsia="sv-SE"/>
              </w:rPr>
              <w:t>codebookParametersPerBand</w:t>
            </w:r>
            <w:r w:rsidRPr="002549CA">
              <w:rPr>
                <w:rFonts w:eastAsiaTheme="minorEastAsia"/>
                <w:lang w:eastAsia="sv-SE"/>
              </w:rPr>
              <w:t>.</w:t>
            </w:r>
          </w:p>
        </w:tc>
      </w:tr>
      <w:tr w:rsidR="00A13299" w:rsidRPr="00EE6E73" w14:paraId="6ACF959B" w14:textId="77777777" w:rsidTr="006F5161">
        <w:tc>
          <w:tcPr>
            <w:tcW w:w="14281" w:type="dxa"/>
            <w:tcBorders>
              <w:top w:val="single" w:sz="4" w:space="0" w:color="auto"/>
              <w:left w:val="single" w:sz="4" w:space="0" w:color="auto"/>
              <w:bottom w:val="single" w:sz="4" w:space="0" w:color="auto"/>
              <w:right w:val="single" w:sz="4" w:space="0" w:color="auto"/>
            </w:tcBorders>
          </w:tcPr>
          <w:p w14:paraId="096389DC" w14:textId="77777777" w:rsidR="00A13299" w:rsidRPr="00EE6E73" w:rsidRDefault="00A13299" w:rsidP="00A13299">
            <w:pPr>
              <w:pStyle w:val="TAL"/>
              <w:rPr>
                <w:rFonts w:eastAsiaTheme="minorEastAsia"/>
                <w:b/>
                <w:i/>
                <w:lang w:eastAsia="sv-SE"/>
              </w:rPr>
            </w:pPr>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r>
              <w:rPr>
                <w:rFonts w:eastAsiaTheme="minorEastAsia"/>
                <w:b/>
                <w:i/>
                <w:lang w:eastAsia="sv-SE"/>
              </w:rPr>
              <w:t>-r19</w:t>
            </w:r>
          </w:p>
          <w:p w14:paraId="435D3BE5" w14:textId="4AAC75F1" w:rsidR="00A13299" w:rsidRPr="00EE6E73" w:rsidRDefault="00A13299" w:rsidP="00A13299">
            <w:pPr>
              <w:pStyle w:val="TAL"/>
              <w:rPr>
                <w:rFonts w:eastAsiaTheme="minorEastAsia"/>
                <w:b/>
                <w:i/>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Hybrid</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Hybrid</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0 corresponds to the first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1 corresponds to the second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14" w:name="_Toc193446472"/>
      <w:bookmarkStart w:id="115" w:name="_Toc193452277"/>
      <w:bookmarkStart w:id="116" w:name="_Toc193463549"/>
      <w:bookmarkStart w:id="117" w:name="_Toc201295836"/>
      <w:bookmarkStart w:id="118" w:name="MCCQCTEMPBM_00000555"/>
      <w:r w:rsidRPr="00EE6E73">
        <w:t>–</w:t>
      </w:r>
      <w:r w:rsidRPr="00EE6E73">
        <w:tab/>
      </w:r>
      <w:r w:rsidRPr="00EE6E73">
        <w:rPr>
          <w:i/>
          <w:iCs/>
        </w:rPr>
        <w:t>DL-PRS-MeasurementWithRxFH-RRC-Connected</w:t>
      </w:r>
      <w:bookmarkEnd w:id="114"/>
      <w:bookmarkEnd w:id="115"/>
      <w:bookmarkEnd w:id="116"/>
      <w:bookmarkEnd w:id="117"/>
    </w:p>
    <w:bookmarkEnd w:id="118"/>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119" w:name="_Hlk159176511"/>
      <w:r w:rsidRPr="00EE6E73">
        <w:t>PRS measurement with Rx frequency hopping within a measurement gap and measurement reporting in RRC_CONNECTED for RedCap UEs</w:t>
      </w:r>
      <w:bookmarkEnd w:id="119"/>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20" w:name="_Toc193446473"/>
      <w:bookmarkStart w:id="121" w:name="_Toc193452278"/>
      <w:bookmarkStart w:id="122" w:name="_Toc193463550"/>
      <w:bookmarkStart w:id="123" w:name="_Toc201295837"/>
      <w:bookmarkStart w:id="124" w:name="MCCQCTEMPBM_00000556"/>
      <w:r w:rsidRPr="00EE6E73">
        <w:t>–</w:t>
      </w:r>
      <w:r w:rsidRPr="00EE6E73">
        <w:tab/>
      </w:r>
      <w:r w:rsidRPr="00EE6E73">
        <w:rPr>
          <w:i/>
          <w:iCs/>
        </w:rPr>
        <w:t>ERedCapParameters</w:t>
      </w:r>
      <w:bookmarkEnd w:id="120"/>
      <w:bookmarkEnd w:id="121"/>
      <w:bookmarkEnd w:id="122"/>
      <w:bookmarkEnd w:id="123"/>
    </w:p>
    <w:bookmarkEnd w:id="124"/>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25" w:name="_Toc60777439"/>
      <w:bookmarkStart w:id="126" w:name="_Toc193446474"/>
      <w:bookmarkStart w:id="127" w:name="_Toc193452279"/>
      <w:bookmarkStart w:id="128" w:name="_Toc193463551"/>
      <w:bookmarkStart w:id="129" w:name="_Toc201295838"/>
      <w:bookmarkStart w:id="130" w:name="MCCQCTEMPBM_00000557"/>
      <w:r w:rsidRPr="00EE6E73">
        <w:t>–</w:t>
      </w:r>
      <w:r w:rsidRPr="00EE6E73">
        <w:tab/>
      </w:r>
      <w:r w:rsidRPr="00EE6E73">
        <w:rPr>
          <w:i/>
        </w:rPr>
        <w:t>FeatureSetCombination</w:t>
      </w:r>
      <w:bookmarkEnd w:id="125"/>
      <w:bookmarkEnd w:id="126"/>
      <w:bookmarkEnd w:id="127"/>
      <w:bookmarkEnd w:id="128"/>
      <w:bookmarkEnd w:id="129"/>
    </w:p>
    <w:bookmarkEnd w:id="130"/>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31" w:name="_Toc60777440"/>
      <w:bookmarkStart w:id="132" w:name="_Toc193446475"/>
      <w:bookmarkStart w:id="133" w:name="_Toc193452280"/>
      <w:bookmarkStart w:id="134" w:name="_Toc193463552"/>
      <w:bookmarkStart w:id="135" w:name="_Toc201295839"/>
      <w:bookmarkStart w:id="136" w:name="MCCQCTEMPBM_00000558"/>
      <w:r w:rsidRPr="00EE6E73">
        <w:t>–</w:t>
      </w:r>
      <w:r w:rsidRPr="00EE6E73">
        <w:tab/>
      </w:r>
      <w:r w:rsidRPr="00EE6E73">
        <w:rPr>
          <w:i/>
        </w:rPr>
        <w:t>FeatureSetCombinationId</w:t>
      </w:r>
      <w:bookmarkEnd w:id="131"/>
      <w:bookmarkEnd w:id="132"/>
      <w:bookmarkEnd w:id="133"/>
      <w:bookmarkEnd w:id="134"/>
      <w:bookmarkEnd w:id="135"/>
    </w:p>
    <w:bookmarkEnd w:id="136"/>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37" w:name="_Toc60777441"/>
      <w:bookmarkStart w:id="138" w:name="_Toc193446476"/>
      <w:bookmarkStart w:id="139" w:name="_Toc193452281"/>
      <w:bookmarkStart w:id="140" w:name="_Toc193463553"/>
      <w:bookmarkStart w:id="141" w:name="_Toc201295840"/>
      <w:bookmarkStart w:id="142" w:name="MCCQCTEMPBM_00000559"/>
      <w:r w:rsidRPr="00EE6E73">
        <w:t>–</w:t>
      </w:r>
      <w:r w:rsidRPr="00EE6E73">
        <w:tab/>
      </w:r>
      <w:r w:rsidRPr="00EE6E73">
        <w:rPr>
          <w:i/>
        </w:rPr>
        <w:t>FeatureSetDownlink</w:t>
      </w:r>
      <w:bookmarkEnd w:id="137"/>
      <w:bookmarkEnd w:id="138"/>
      <w:bookmarkEnd w:id="139"/>
      <w:bookmarkEnd w:id="140"/>
      <w:bookmarkEnd w:id="141"/>
    </w:p>
    <w:bookmarkEnd w:id="142"/>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pPr>
    </w:p>
    <w:p w14:paraId="062338A6" w14:textId="5E30803B" w:rsidR="00715CED" w:rsidRDefault="00715CED" w:rsidP="00715CED">
      <w:pPr>
        <w:pStyle w:val="PL"/>
      </w:pPr>
      <w:r>
        <w:rPr>
          <w:rFonts w:hint="eastAsia"/>
        </w:rPr>
        <w:t>F</w:t>
      </w:r>
      <w:r>
        <w:t xml:space="preserve">eatureSetDownlink-v1900 ::=      </w:t>
      </w:r>
      <w:r w:rsidRPr="00800D4D">
        <w:rPr>
          <w:color w:val="993366"/>
        </w:rPr>
        <w:t>SEQUENCE</w:t>
      </w:r>
      <w:r>
        <w:t xml:space="preserve"> {</w:t>
      </w:r>
    </w:p>
    <w:p w14:paraId="1040E976" w14:textId="77777777" w:rsidR="00715CED" w:rsidRPr="00800D4D" w:rsidRDefault="00715CED" w:rsidP="00715CED">
      <w:pPr>
        <w:pStyle w:val="PL"/>
        <w:rPr>
          <w:color w:val="808080"/>
        </w:rPr>
      </w:pPr>
      <w:r>
        <w:rPr>
          <w:rFonts w:hint="eastAsia"/>
        </w:rPr>
        <w:t xml:space="preserve"> </w:t>
      </w:r>
      <w:r>
        <w:t xml:space="preserve">   </w:t>
      </w:r>
      <w:r w:rsidRPr="00800D4D">
        <w:rPr>
          <w:color w:val="808080"/>
        </w:rPr>
        <w:t>-- R1 59-4-4a: Support two TAs enhancement for intra-cell beam management</w:t>
      </w:r>
    </w:p>
    <w:p w14:paraId="25490D57" w14:textId="730E0A22" w:rsidR="00715CED" w:rsidRDefault="00715CED" w:rsidP="00715CED">
      <w:pPr>
        <w:pStyle w:val="PL"/>
      </w:pPr>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p>
    <w:p w14:paraId="7E91824B" w14:textId="77777777" w:rsidR="00715CED" w:rsidRPr="00FB042F" w:rsidRDefault="00715CED" w:rsidP="00715CED">
      <w:pPr>
        <w:pStyle w:val="PL"/>
        <w:rPr>
          <w:color w:val="808080"/>
        </w:rPr>
      </w:pPr>
      <w:r w:rsidRPr="00FB042F">
        <w:rPr>
          <w:rFonts w:hint="eastAsia"/>
          <w:color w:val="808080"/>
        </w:rPr>
        <w:t xml:space="preserve"> </w:t>
      </w:r>
      <w:r w:rsidRPr="00FB042F">
        <w:rPr>
          <w:color w:val="808080"/>
        </w:rPr>
        <w:t xml:space="preserve">   -- R1 59-4-4b: Support two TAs enhancement for inter-cell beam management operation</w:t>
      </w:r>
    </w:p>
    <w:p w14:paraId="2F406039" w14:textId="24B61780" w:rsidR="00715CED" w:rsidRDefault="00715CED" w:rsidP="00715CED">
      <w:pPr>
        <w:pStyle w:val="PL"/>
      </w:pPr>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r w:rsidR="002B0483" w:rsidRPr="009B09E6">
        <w:t>,</w:t>
      </w:r>
    </w:p>
    <w:p w14:paraId="2D18C57C"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p>
    <w:p w14:paraId="2A5D0189"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without CORESETPoolIndex</w:t>
      </w:r>
    </w:p>
    <w:p w14:paraId="4D10B64B" w14:textId="77777777" w:rsidR="00600574" w:rsidRDefault="00600574" w:rsidP="00600574">
      <w:pPr>
        <w:pStyle w:val="PL"/>
      </w:pPr>
      <w:r>
        <w:rPr>
          <w:rFonts w:hint="eastAsia"/>
        </w:rPr>
        <w:t xml:space="preserve"> </w:t>
      </w:r>
      <w:r>
        <w:t xml:space="preserve">   interCellCRFA-r19                 </w:t>
      </w:r>
      <w:r w:rsidRPr="00F12158">
        <w:rPr>
          <w:color w:val="993366"/>
        </w:rPr>
        <w:t>ENUMERATED</w:t>
      </w:r>
      <w:r>
        <w:t xml:space="preserve"> {supported}                                                                </w:t>
      </w:r>
      <w:r w:rsidRPr="00F12158">
        <w:rPr>
          <w:color w:val="993366"/>
        </w:rPr>
        <w:t>OPTIONAL</w:t>
      </w:r>
      <w:r>
        <w:t>,</w:t>
      </w:r>
    </w:p>
    <w:p w14:paraId="152E26B4" w14:textId="77777777" w:rsidR="00600574" w:rsidRPr="00914F55" w:rsidRDefault="00600574" w:rsidP="00600574">
      <w:pPr>
        <w:pStyle w:val="PL"/>
        <w:rPr>
          <w:color w:val="808080"/>
        </w:rPr>
      </w:pPr>
      <w:r w:rsidRPr="00D839FF">
        <w:t xml:space="preserve">  </w:t>
      </w:r>
      <w:r w:rsidRPr="00914F55">
        <w:rPr>
          <w:color w:val="808080"/>
        </w:rPr>
        <w:t xml:space="preserve">  -- R1 59-3-3-1: Maximum 2 SP and 1 periodic SRS sets for 3T6R antenna switching</w:t>
      </w:r>
    </w:p>
    <w:p w14:paraId="268F777F"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68E80E23" w14:textId="77777777" w:rsidR="00600574" w:rsidRPr="00914F55" w:rsidRDefault="00600574" w:rsidP="00600574">
      <w:pPr>
        <w:pStyle w:val="PL"/>
        <w:rPr>
          <w:color w:val="808080"/>
        </w:rPr>
      </w:pPr>
      <w:r w:rsidRPr="00914F55">
        <w:rPr>
          <w:color w:val="808080"/>
        </w:rPr>
        <w:t xml:space="preserve">    -- R1 59-3-3a-1: Maximum 2 SP and 1 periodic SRS sets for 3T3R antenna switching</w:t>
      </w:r>
    </w:p>
    <w:p w14:paraId="29734E1A"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78617A16" w14:textId="78E7DCC9" w:rsidR="00715CED" w:rsidRDefault="00715CED" w:rsidP="00715CED">
      <w:pPr>
        <w:pStyle w:val="PL"/>
      </w:pPr>
      <w:r>
        <w:t>}</w:t>
      </w:r>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43" w:name="_Toc60777442"/>
      <w:bookmarkStart w:id="144" w:name="_Toc193446477"/>
      <w:bookmarkStart w:id="145" w:name="_Toc193452282"/>
      <w:bookmarkStart w:id="146" w:name="_Toc193463554"/>
      <w:bookmarkStart w:id="147" w:name="_Toc201295841"/>
      <w:bookmarkStart w:id="148" w:name="MCCQCTEMPBM_00000560"/>
      <w:r w:rsidRPr="00EE6E73">
        <w:t>–</w:t>
      </w:r>
      <w:r w:rsidRPr="00EE6E73">
        <w:tab/>
      </w:r>
      <w:r w:rsidRPr="00EE6E73">
        <w:rPr>
          <w:i/>
        </w:rPr>
        <w:t>FeatureSetDownlinkId</w:t>
      </w:r>
      <w:bookmarkEnd w:id="143"/>
      <w:bookmarkEnd w:id="144"/>
      <w:bookmarkEnd w:id="145"/>
      <w:bookmarkEnd w:id="146"/>
      <w:bookmarkEnd w:id="147"/>
    </w:p>
    <w:bookmarkEnd w:id="148"/>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49" w:name="_Toc60777443"/>
      <w:bookmarkStart w:id="150" w:name="_Toc193446478"/>
      <w:bookmarkStart w:id="151" w:name="_Toc193452283"/>
      <w:bookmarkStart w:id="152" w:name="_Toc193463555"/>
      <w:bookmarkStart w:id="153" w:name="_Toc201295842"/>
      <w:bookmarkStart w:id="154" w:name="MCCQCTEMPBM_00000561"/>
      <w:r w:rsidRPr="00EE6E73">
        <w:t>–</w:t>
      </w:r>
      <w:r w:rsidRPr="00EE6E73">
        <w:tab/>
      </w:r>
      <w:r w:rsidRPr="00EE6E73">
        <w:rPr>
          <w:i/>
          <w:noProof/>
        </w:rPr>
        <w:t>FeatureSetDownlinkPerCC</w:t>
      </w:r>
      <w:bookmarkEnd w:id="149"/>
      <w:bookmarkEnd w:id="150"/>
      <w:bookmarkEnd w:id="151"/>
      <w:bookmarkEnd w:id="152"/>
      <w:bookmarkEnd w:id="153"/>
    </w:p>
    <w:bookmarkEnd w:id="154"/>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55" w:name="_Hlk159400752"/>
      <w:r w:rsidRPr="00EE6E73">
        <w:rPr>
          <w:color w:val="808080"/>
        </w:rPr>
        <w:t>Supports scheduling restriction relaxation and measurement restriction relaxation</w:t>
      </w:r>
      <w:bookmarkEnd w:id="155"/>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pPr>
    </w:p>
    <w:p w14:paraId="537C1270" w14:textId="77777777" w:rsidR="00FB3BCF" w:rsidRPr="00D839FF" w:rsidRDefault="00FB3BCF" w:rsidP="00FB3BCF">
      <w:pPr>
        <w:pStyle w:val="PL"/>
      </w:pPr>
      <w:r w:rsidRPr="00D839FF">
        <w:t>FeatureSetDownlinkPerCC-v1</w:t>
      </w:r>
      <w:r>
        <w:t>900</w:t>
      </w:r>
      <w:r w:rsidRPr="00D839FF">
        <w:t xml:space="preserve"> ::=           </w:t>
      </w:r>
      <w:r w:rsidRPr="00D839FF">
        <w:rPr>
          <w:color w:val="993366"/>
        </w:rPr>
        <w:t>SEQUENCE</w:t>
      </w:r>
      <w:r w:rsidRPr="00D839FF">
        <w:t xml:space="preserve"> {</w:t>
      </w:r>
    </w:p>
    <w:p w14:paraId="59DC2B54" w14:textId="77777777" w:rsidR="00FB3BCF" w:rsidRPr="00D839FF" w:rsidRDefault="00FB3BCF" w:rsidP="00FB3BCF">
      <w:pPr>
        <w:pStyle w:val="PL"/>
        <w:rPr>
          <w:rFonts w:eastAsia="Malgun Gothic"/>
          <w:color w:val="808080"/>
        </w:rPr>
      </w:pPr>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p>
    <w:p w14:paraId="6E770AC8" w14:textId="77777777" w:rsidR="00FB3BCF" w:rsidRPr="00D839FF" w:rsidRDefault="00FB3BCF" w:rsidP="00FB3BCF">
      <w:pPr>
        <w:pStyle w:val="PL"/>
      </w:pPr>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p>
    <w:p w14:paraId="0A705698" w14:textId="31A38A63" w:rsidR="00FB3BCF" w:rsidRPr="00850683" w:rsidRDefault="00FB3BCF" w:rsidP="00EE6E73">
      <w:pPr>
        <w:pStyle w:val="PL"/>
      </w:pPr>
      <w:r w:rsidRPr="00850683">
        <w:t>}</w:t>
      </w:r>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56" w:name="_Toc60777444"/>
      <w:bookmarkStart w:id="157" w:name="_Toc193446479"/>
      <w:bookmarkStart w:id="158" w:name="_Toc193452284"/>
      <w:bookmarkStart w:id="159" w:name="_Toc193463556"/>
      <w:bookmarkStart w:id="160" w:name="_Toc201295843"/>
      <w:bookmarkStart w:id="161" w:name="MCCQCTEMPBM_00000562"/>
      <w:r w:rsidRPr="00EE6E73">
        <w:t>–</w:t>
      </w:r>
      <w:r w:rsidRPr="00EE6E73">
        <w:tab/>
      </w:r>
      <w:r w:rsidRPr="00EE6E73">
        <w:rPr>
          <w:i/>
        </w:rPr>
        <w:t>FeatureSetDownlinkPerCC-Id</w:t>
      </w:r>
      <w:bookmarkEnd w:id="156"/>
      <w:bookmarkEnd w:id="157"/>
      <w:bookmarkEnd w:id="158"/>
      <w:bookmarkEnd w:id="159"/>
      <w:bookmarkEnd w:id="160"/>
    </w:p>
    <w:bookmarkEnd w:id="161"/>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62" w:name="_Toc60777445"/>
      <w:bookmarkStart w:id="163" w:name="_Toc193446480"/>
      <w:bookmarkStart w:id="164" w:name="_Toc193452285"/>
      <w:bookmarkStart w:id="165" w:name="_Toc193463557"/>
      <w:bookmarkStart w:id="166" w:name="_Toc201295844"/>
      <w:bookmarkStart w:id="167" w:name="MCCQCTEMPBM_00000563"/>
      <w:r w:rsidRPr="00EE6E73">
        <w:t>–</w:t>
      </w:r>
      <w:r w:rsidRPr="00EE6E73">
        <w:tab/>
      </w:r>
      <w:r w:rsidRPr="00EE6E73">
        <w:rPr>
          <w:i/>
        </w:rPr>
        <w:t>FeatureSetEUTRA-DownlinkId</w:t>
      </w:r>
      <w:bookmarkEnd w:id="162"/>
      <w:bookmarkEnd w:id="163"/>
      <w:bookmarkEnd w:id="164"/>
      <w:bookmarkEnd w:id="165"/>
      <w:bookmarkEnd w:id="166"/>
    </w:p>
    <w:bookmarkEnd w:id="167"/>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68" w:name="_Toc60777446"/>
      <w:bookmarkStart w:id="169" w:name="_Toc193446481"/>
      <w:bookmarkStart w:id="170" w:name="_Toc193452286"/>
      <w:bookmarkStart w:id="171" w:name="_Toc193463558"/>
      <w:bookmarkStart w:id="172" w:name="_Toc201295845"/>
      <w:bookmarkStart w:id="173" w:name="MCCQCTEMPBM_00000564"/>
      <w:r w:rsidRPr="00EE6E73">
        <w:rPr>
          <w:rFonts w:eastAsia="Malgun Gothic"/>
        </w:rPr>
        <w:t>–</w:t>
      </w:r>
      <w:r w:rsidRPr="00EE6E73">
        <w:rPr>
          <w:rFonts w:eastAsia="Malgun Gothic"/>
        </w:rPr>
        <w:tab/>
      </w:r>
      <w:r w:rsidRPr="00EE6E73">
        <w:rPr>
          <w:rFonts w:eastAsia="Malgun Gothic"/>
          <w:i/>
        </w:rPr>
        <w:t>FeatureSetEUTRA-UplinkId</w:t>
      </w:r>
      <w:bookmarkEnd w:id="168"/>
      <w:bookmarkEnd w:id="169"/>
      <w:bookmarkEnd w:id="170"/>
      <w:bookmarkEnd w:id="171"/>
      <w:bookmarkEnd w:id="172"/>
    </w:p>
    <w:bookmarkEnd w:id="173"/>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74" w:name="_Toc60777447"/>
      <w:bookmarkStart w:id="175" w:name="_Toc193446482"/>
      <w:bookmarkStart w:id="176" w:name="_Toc193452287"/>
      <w:bookmarkStart w:id="177" w:name="_Toc193463559"/>
      <w:bookmarkStart w:id="178" w:name="_Toc201295846"/>
      <w:bookmarkStart w:id="179" w:name="MCCQCTEMPBM_00000565"/>
      <w:r w:rsidRPr="00EE6E73">
        <w:t>–</w:t>
      </w:r>
      <w:r w:rsidRPr="00EE6E73">
        <w:tab/>
      </w:r>
      <w:r w:rsidRPr="00EE6E73">
        <w:rPr>
          <w:i/>
        </w:rPr>
        <w:t>FeatureSets</w:t>
      </w:r>
      <w:bookmarkEnd w:id="174"/>
      <w:bookmarkEnd w:id="175"/>
      <w:bookmarkEnd w:id="176"/>
      <w:bookmarkEnd w:id="177"/>
      <w:bookmarkEnd w:id="178"/>
    </w:p>
    <w:bookmarkEnd w:id="179"/>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pPr>
      <w:r w:rsidRPr="00EE6E73">
        <w:t xml:space="preserve">    ]]</w:t>
      </w:r>
      <w:r w:rsidR="00944620">
        <w:t>,</w:t>
      </w:r>
    </w:p>
    <w:p w14:paraId="74F7AA59" w14:textId="77777777" w:rsidR="00944620" w:rsidRDefault="00944620" w:rsidP="00944620">
      <w:pPr>
        <w:pStyle w:val="PL"/>
      </w:pPr>
      <w:r>
        <w:rPr>
          <w:rFonts w:hint="eastAsia"/>
        </w:rPr>
        <w:t xml:space="preserve"> </w:t>
      </w:r>
      <w:r>
        <w:t xml:space="preserve">   [[</w:t>
      </w:r>
    </w:p>
    <w:p w14:paraId="5C4F0F64" w14:textId="77777777" w:rsidR="00944620" w:rsidRPr="00D839FF" w:rsidRDefault="00944620" w:rsidP="00944620">
      <w:pPr>
        <w:pStyle w:val="PL"/>
      </w:pPr>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p>
    <w:p w14:paraId="600E614B" w14:textId="77777777" w:rsidR="00944620" w:rsidRDefault="00944620" w:rsidP="00944620">
      <w:pPr>
        <w:pStyle w:val="PL"/>
        <w:rPr>
          <w:color w:val="993366"/>
        </w:rPr>
      </w:pPr>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p>
    <w:p w14:paraId="22B75EA7" w14:textId="77777777" w:rsidR="00944620" w:rsidRPr="00D839FF" w:rsidRDefault="00944620" w:rsidP="00944620">
      <w:pPr>
        <w:pStyle w:val="PL"/>
      </w:pPr>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p>
    <w:p w14:paraId="6FB6EF6D" w14:textId="77777777" w:rsidR="00944620" w:rsidRDefault="00944620" w:rsidP="00944620">
      <w:pPr>
        <w:pStyle w:val="PL"/>
      </w:pPr>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p>
    <w:p w14:paraId="6BF47D24" w14:textId="580C22BB" w:rsidR="00944620" w:rsidRPr="00EE6E73" w:rsidRDefault="00944620" w:rsidP="00944620">
      <w:pPr>
        <w:pStyle w:val="PL"/>
      </w:pPr>
      <w:r>
        <w:rPr>
          <w:rFonts w:hint="eastAsia"/>
        </w:rPr>
        <w:t xml:space="preserve"> </w:t>
      </w:r>
      <w:r>
        <w:t xml:space="preserve">   ]]</w:t>
      </w:r>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80" w:name="_Toc60777448"/>
      <w:bookmarkStart w:id="181" w:name="_Toc193446483"/>
      <w:bookmarkStart w:id="182" w:name="_Toc193452288"/>
      <w:bookmarkStart w:id="183" w:name="_Toc193463560"/>
      <w:bookmarkStart w:id="184" w:name="_Toc201295847"/>
      <w:bookmarkStart w:id="185" w:name="MCCQCTEMPBM_00000566"/>
      <w:r w:rsidRPr="00EE6E73">
        <w:t>–</w:t>
      </w:r>
      <w:r w:rsidRPr="00EE6E73">
        <w:tab/>
      </w:r>
      <w:r w:rsidRPr="00EE6E73">
        <w:rPr>
          <w:i/>
        </w:rPr>
        <w:t>FeatureSetUplink</w:t>
      </w:r>
      <w:bookmarkEnd w:id="180"/>
      <w:bookmarkEnd w:id="181"/>
      <w:bookmarkEnd w:id="182"/>
      <w:bookmarkEnd w:id="183"/>
      <w:bookmarkEnd w:id="184"/>
    </w:p>
    <w:bookmarkEnd w:id="185"/>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r w:rsidR="00CB5C36" w:rsidRPr="00EE6E73">
        <w:rPr>
          <w:rFonts w:eastAsia="DengXian"/>
        </w:rPr>
        <w:t>}</w:t>
      </w:r>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{supported}</w:t>
      </w:r>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rFonts w:eastAsiaTheme="minorEastAsia"/>
        </w:rPr>
      </w:pPr>
    </w:p>
    <w:p w14:paraId="25043BE5" w14:textId="77777777" w:rsidR="00707364" w:rsidRDefault="00707364" w:rsidP="00707364">
      <w:pPr>
        <w:pStyle w:val="PL"/>
        <w:rPr>
          <w:rFonts w:eastAsiaTheme="minorEastAsia"/>
        </w:rPr>
      </w:pPr>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p>
    <w:p w14:paraId="1CA13D76" w14:textId="77777777" w:rsidR="00600574" w:rsidRPr="00914F55" w:rsidRDefault="00600574" w:rsidP="00600574">
      <w:pPr>
        <w:pStyle w:val="PL"/>
        <w:rPr>
          <w:color w:val="808080"/>
        </w:rPr>
      </w:pPr>
      <w:r w:rsidRPr="00914F55">
        <w:rPr>
          <w:color w:val="808080"/>
        </w:rPr>
        <w:t xml:space="preserve">    -- R1 59-2-1-8: SRS Port Grouping</w:t>
      </w:r>
    </w:p>
    <w:p w14:paraId="70BF9B00" w14:textId="77777777" w:rsidR="00600574" w:rsidRDefault="00600574" w:rsidP="00600574">
      <w:pPr>
        <w:pStyle w:val="PL"/>
      </w:pPr>
      <w:r w:rsidRPr="00D839FF">
        <w:t xml:space="preserve">    </w:t>
      </w:r>
      <w:r>
        <w:t xml:space="preserve">srs-PortGrouping-r19                                    </w:t>
      </w:r>
      <w:r w:rsidRPr="00914F55">
        <w:rPr>
          <w:color w:val="993366"/>
        </w:rPr>
        <w:t>ENUMERATED</w:t>
      </w:r>
      <w:r>
        <w:t xml:space="preserve"> {xt8r, xt6r, both}                           </w:t>
      </w:r>
      <w:r w:rsidRPr="00914F55">
        <w:rPr>
          <w:color w:val="993366"/>
        </w:rPr>
        <w:t>OPTIONAL</w:t>
      </w:r>
      <w:r>
        <w:t>,</w:t>
      </w:r>
    </w:p>
    <w:p w14:paraId="01AA459E" w14:textId="77777777" w:rsidR="00600574" w:rsidRPr="00D839FF" w:rsidRDefault="00600574" w:rsidP="00600574">
      <w:pPr>
        <w:pStyle w:val="PL"/>
        <w:rPr>
          <w:color w:val="808080"/>
        </w:rPr>
      </w:pPr>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p>
    <w:p w14:paraId="7C3D6030" w14:textId="77777777" w:rsidR="00600574" w:rsidRPr="00800D4D" w:rsidRDefault="00600574" w:rsidP="00600574">
      <w:pPr>
        <w:pStyle w:val="PL"/>
      </w:pPr>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r w:rsidRPr="00D839FF">
        <w:t xml:space="preserve">     </w:t>
      </w:r>
      <w:r w:rsidRPr="00D839FF">
        <w:rPr>
          <w:rFonts w:eastAsia="MS Mincho"/>
        </w:rPr>
        <w:t xml:space="preserve">     </w:t>
      </w:r>
      <w:r>
        <w:rPr>
          <w:rFonts w:eastAsia="MS Mincho"/>
        </w:rPr>
        <w:t xml:space="preserve">           </w:t>
      </w:r>
      <w:r w:rsidRPr="00D839FF">
        <w:t xml:space="preserve">  </w:t>
      </w:r>
      <w:r w:rsidRPr="00D839FF">
        <w:rPr>
          <w:color w:val="993366"/>
        </w:rPr>
        <w:t>OPTIONAL</w:t>
      </w:r>
      <w:r w:rsidRPr="00F12158">
        <w:t>,</w:t>
      </w:r>
    </w:p>
    <w:p w14:paraId="59A00E91" w14:textId="77777777" w:rsidR="00600574" w:rsidRPr="00FA09B3" w:rsidRDefault="00600574" w:rsidP="00600574">
      <w:pPr>
        <w:pStyle w:val="PL"/>
        <w:rPr>
          <w:rFonts w:eastAsia="SimSun" w:cs="Arial"/>
          <w:color w:val="000000" w:themeColor="text1"/>
          <w:szCs w:val="18"/>
          <w:lang w:eastAsia="zh-CN"/>
        </w:rPr>
      </w:pPr>
      <w:r w:rsidRPr="00D839FF">
        <w:t xml:space="preserve">  </w:t>
      </w:r>
      <w:r w:rsidRPr="00914F55">
        <w:rPr>
          <w:color w:val="808080"/>
        </w:rPr>
        <w:t xml:space="preserve">  -- R1 59-3-3-1: Maximum 2 SP and 1 periodic SRS sets for 3T6R antenna switching</w:t>
      </w:r>
    </w:p>
    <w:p w14:paraId="6C5BC317"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17583135" w14:textId="77777777" w:rsidR="00600574" w:rsidRPr="00D95A37" w:rsidRDefault="00600574" w:rsidP="00600574">
      <w:pPr>
        <w:pStyle w:val="PL"/>
        <w:rPr>
          <w:rFonts w:eastAsia="SimSun" w:cs="Arial"/>
          <w:color w:val="000000" w:themeColor="text1"/>
          <w:szCs w:val="18"/>
          <w:lang w:eastAsia="zh-CN"/>
        </w:rPr>
      </w:pPr>
      <w:r w:rsidRPr="00D839FF">
        <w:t xml:space="preserve">  </w:t>
      </w:r>
      <w:r w:rsidRPr="00914F55">
        <w:rPr>
          <w:color w:val="808080"/>
        </w:rPr>
        <w:t xml:space="preserve">  -- R1 59-3-3a-1: Maximum 2 SP and 1 periodic SRS sets for 3T3R antenna switching</w:t>
      </w:r>
    </w:p>
    <w:p w14:paraId="2D648ECE"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05C7326E" w14:textId="77777777" w:rsidR="00600574" w:rsidRPr="00914F55" w:rsidRDefault="00600574" w:rsidP="00600574">
      <w:pPr>
        <w:pStyle w:val="PL"/>
        <w:rPr>
          <w:color w:val="808080"/>
        </w:rPr>
      </w:pPr>
      <w:r w:rsidRPr="00914F55">
        <w:rPr>
          <w:color w:val="808080"/>
        </w:rPr>
        <w:t xml:space="preserve">    -- R1 59-3-4: M-TRP PUSCH repetition (type A) of 3-antenna-port PUSCH transmission – codebook based</w:t>
      </w:r>
    </w:p>
    <w:p w14:paraId="45E66546" w14:textId="77777777" w:rsidR="00600574" w:rsidRDefault="00600574" w:rsidP="00600574">
      <w:pPr>
        <w:pStyle w:val="PL"/>
        <w:rPr>
          <w:rFonts w:eastAsiaTheme="minorEastAsia"/>
        </w:rPr>
      </w:pPr>
      <w:r w:rsidRPr="00D839FF">
        <w:t xml:space="preserve">    </w:t>
      </w:r>
      <w:r w:rsidRPr="007B0794">
        <w:rPr>
          <w:rFonts w:eastAsiaTheme="minorEastAsia"/>
        </w:rPr>
        <w:t>mTRP-PUSCH-TypeA-CB-3Port-r19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32C81AED" w14:textId="77777777" w:rsidR="00600574" w:rsidRPr="00914F55" w:rsidRDefault="00600574" w:rsidP="00600574">
      <w:pPr>
        <w:pStyle w:val="PL"/>
        <w:rPr>
          <w:color w:val="808080"/>
        </w:rPr>
      </w:pPr>
      <w:r w:rsidRPr="00914F55">
        <w:rPr>
          <w:color w:val="808080"/>
        </w:rPr>
        <w:t xml:space="preserve">    -- R1 59-3-4</w:t>
      </w:r>
      <w:r>
        <w:rPr>
          <w:color w:val="808080"/>
        </w:rPr>
        <w:t>a</w:t>
      </w:r>
      <w:r w:rsidRPr="00914F55">
        <w:rPr>
          <w:color w:val="808080"/>
        </w:rPr>
        <w:t>: M-TRP PUSCH repetition (type A) of 3-antenna-port PUSCH transmission – codebook based</w:t>
      </w:r>
    </w:p>
    <w:p w14:paraId="41BDD089" w14:textId="77777777" w:rsidR="00600574" w:rsidRDefault="00600574" w:rsidP="00600574">
      <w:pPr>
        <w:pStyle w:val="PL"/>
        <w:rPr>
          <w:rFonts w:eastAsiaTheme="minorEastAsia"/>
        </w:rPr>
      </w:pPr>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(1..3)                                                  </w:t>
      </w:r>
      <w:r w:rsidRPr="00914F55">
        <w:rPr>
          <w:color w:val="993366"/>
        </w:rPr>
        <w:t>OPTIONAL</w:t>
      </w:r>
      <w:r>
        <w:rPr>
          <w:rFonts w:eastAsiaTheme="minorEastAsia"/>
        </w:rPr>
        <w:t>,</w:t>
      </w:r>
    </w:p>
    <w:p w14:paraId="29F5FAD4" w14:textId="77777777" w:rsidR="00600574" w:rsidRPr="00914F55" w:rsidRDefault="00600574" w:rsidP="00600574">
      <w:pPr>
        <w:pStyle w:val="PL"/>
        <w:rPr>
          <w:color w:val="808080"/>
        </w:rPr>
      </w:pPr>
      <w:r w:rsidRPr="00D839FF">
        <w:t xml:space="preserve"> </w:t>
      </w:r>
      <w:r w:rsidRPr="00914F55">
        <w:rPr>
          <w:color w:val="808080"/>
        </w:rPr>
        <w:t xml:space="preserve">   -- R1 59-3-6: PTRS of 3-antenna-port PUSCH transmission</w:t>
      </w:r>
    </w:p>
    <w:p w14:paraId="5CA44F6F" w14:textId="77777777" w:rsidR="00600574" w:rsidRDefault="00600574" w:rsidP="00600574">
      <w:pPr>
        <w:pStyle w:val="PL"/>
        <w:rPr>
          <w:rFonts w:eastAsiaTheme="minorEastAsia"/>
        </w:rPr>
      </w:pPr>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26884CE9" w14:textId="77777777" w:rsidR="00600574" w:rsidRPr="00914F55" w:rsidRDefault="00600574" w:rsidP="00600574">
      <w:pPr>
        <w:pStyle w:val="PL"/>
        <w:rPr>
          <w:color w:val="808080"/>
        </w:rPr>
      </w:pPr>
      <w:r w:rsidRPr="00914F55">
        <w:rPr>
          <w:color w:val="808080"/>
        </w:rPr>
        <w:t xml:space="preserve">    -- R1 59-3-7: UL full power transmission mode of fullpower</w:t>
      </w:r>
    </w:p>
    <w:p w14:paraId="55FB5C96" w14:textId="77777777" w:rsidR="00600574" w:rsidRDefault="00600574" w:rsidP="00600574">
      <w:pPr>
        <w:pStyle w:val="PL"/>
        <w:rPr>
          <w:rFonts w:eastAsiaTheme="minorEastAsia"/>
        </w:rPr>
      </w:pPr>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21FACE3E" w14:textId="11D76DE0" w:rsidR="00A46202" w:rsidRPr="00850683" w:rsidRDefault="00707364" w:rsidP="00EE6E73">
      <w:pPr>
        <w:pStyle w:val="PL"/>
        <w:rPr>
          <w:rFonts w:eastAsiaTheme="minorEastAsia"/>
        </w:rPr>
      </w:pPr>
      <w:r w:rsidRPr="00850683">
        <w:rPr>
          <w:rFonts w:eastAsiaTheme="minorEastAsia" w:hint="eastAsia"/>
        </w:rPr>
        <w:t>}</w:t>
      </w:r>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86" w:name="_Toc60777449"/>
      <w:bookmarkStart w:id="187" w:name="_Toc193446484"/>
      <w:bookmarkStart w:id="188" w:name="_Toc193452289"/>
      <w:bookmarkStart w:id="189" w:name="_Toc193463561"/>
      <w:bookmarkStart w:id="190" w:name="_Toc201295848"/>
      <w:bookmarkStart w:id="191" w:name="MCCQCTEMPBM_00000567"/>
      <w:r w:rsidRPr="00EE6E73">
        <w:rPr>
          <w:rFonts w:eastAsia="Malgun Gothic"/>
        </w:rPr>
        <w:t>–</w:t>
      </w:r>
      <w:r w:rsidRPr="00EE6E73">
        <w:rPr>
          <w:rFonts w:eastAsia="Malgun Gothic"/>
        </w:rPr>
        <w:tab/>
      </w:r>
      <w:r w:rsidRPr="00EE6E73">
        <w:rPr>
          <w:rFonts w:eastAsia="Malgun Gothic"/>
          <w:i/>
        </w:rPr>
        <w:t>FeatureSetUplinkId</w:t>
      </w:r>
      <w:bookmarkEnd w:id="186"/>
      <w:bookmarkEnd w:id="187"/>
      <w:bookmarkEnd w:id="188"/>
      <w:bookmarkEnd w:id="189"/>
      <w:bookmarkEnd w:id="190"/>
    </w:p>
    <w:bookmarkEnd w:id="191"/>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92" w:name="_Toc60777450"/>
      <w:bookmarkStart w:id="193" w:name="_Toc193446485"/>
      <w:bookmarkStart w:id="194" w:name="_Toc193452290"/>
      <w:bookmarkStart w:id="195" w:name="_Toc193463562"/>
      <w:bookmarkStart w:id="196" w:name="_Toc201295849"/>
      <w:bookmarkStart w:id="197" w:name="MCCQCTEMPBM_00000568"/>
      <w:r w:rsidRPr="00EE6E73">
        <w:t>–</w:t>
      </w:r>
      <w:r w:rsidRPr="00EE6E73">
        <w:tab/>
      </w:r>
      <w:r w:rsidRPr="00EE6E73">
        <w:rPr>
          <w:i/>
          <w:noProof/>
        </w:rPr>
        <w:t>FeatureSetUplinkPerCC</w:t>
      </w:r>
      <w:bookmarkEnd w:id="192"/>
      <w:bookmarkEnd w:id="193"/>
      <w:bookmarkEnd w:id="194"/>
      <w:bookmarkEnd w:id="195"/>
      <w:bookmarkEnd w:id="196"/>
    </w:p>
    <w:bookmarkEnd w:id="197"/>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SimSun"/>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24BE9EF6" w:rsidR="00FB3BCF" w:rsidRDefault="00FB3BCF" w:rsidP="00EE6E73">
      <w:pPr>
        <w:pStyle w:val="PL"/>
      </w:pPr>
    </w:p>
    <w:p w14:paraId="5298B7B2" w14:textId="77777777" w:rsidR="00600574" w:rsidRDefault="00600574" w:rsidP="00600574">
      <w:pPr>
        <w:pStyle w:val="PL"/>
      </w:pPr>
      <w:r w:rsidRPr="00D839FF">
        <w:t>FeatureSetUplinkPerCC-v1</w:t>
      </w:r>
      <w:r>
        <w:t>900</w:t>
      </w:r>
      <w:r w:rsidRPr="00D839FF">
        <w:t xml:space="preserve"> ::=           </w:t>
      </w:r>
      <w:r w:rsidRPr="00D839FF">
        <w:rPr>
          <w:color w:val="993366"/>
        </w:rPr>
        <w:t>SEQUENCE</w:t>
      </w:r>
      <w:r w:rsidRPr="00D839FF">
        <w:t xml:space="preserve"> {</w:t>
      </w:r>
    </w:p>
    <w:p w14:paraId="47CBF870" w14:textId="77777777" w:rsidR="00600574" w:rsidRPr="00D839FF" w:rsidRDefault="00600574" w:rsidP="00600574">
      <w:pPr>
        <w:pStyle w:val="PL"/>
        <w:rPr>
          <w:rFonts w:eastAsia="Malgun Gothic"/>
          <w:color w:val="808080"/>
        </w:rPr>
      </w:pPr>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p>
    <w:p w14:paraId="7706B32E" w14:textId="77777777" w:rsidR="00600574" w:rsidRPr="00D839FF" w:rsidRDefault="00600574" w:rsidP="00600574">
      <w:pPr>
        <w:pStyle w:val="PL"/>
      </w:pPr>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714EB63" w14:textId="77777777" w:rsidR="00600574" w:rsidRPr="00914F55" w:rsidRDefault="00600574" w:rsidP="00600574">
      <w:pPr>
        <w:pStyle w:val="PL"/>
        <w:rPr>
          <w:rFonts w:eastAsia="Malgun Gothic"/>
          <w:color w:val="808080"/>
        </w:rPr>
      </w:pPr>
      <w:r>
        <w:rPr>
          <w:rFonts w:hint="eastAsia"/>
        </w:rPr>
        <w:t xml:space="preserve"> </w:t>
      </w:r>
      <w:r>
        <w:t xml:space="preserve"> </w:t>
      </w:r>
      <w:r w:rsidRPr="00914F55">
        <w:rPr>
          <w:rFonts w:eastAsia="Malgun Gothic"/>
          <w:color w:val="808080"/>
        </w:rPr>
        <w:t xml:space="preserve">  -- R1 59-3-1: Non-codebook based PUSCH transmission for 3TX for single TRP</w:t>
      </w:r>
    </w:p>
    <w:p w14:paraId="58972295" w14:textId="77777777" w:rsidR="00600574" w:rsidRDefault="00600574" w:rsidP="00600574">
      <w:pPr>
        <w:pStyle w:val="PL"/>
      </w:pPr>
      <w:r>
        <w:rPr>
          <w:rFonts w:hint="eastAsia"/>
        </w:rPr>
        <w:t xml:space="preserve"> </w:t>
      </w:r>
      <w:r>
        <w:t xml:space="preserve">   nonCodebook-3TxPUSCH-SingleTRP-r19      </w:t>
      </w:r>
      <w:r w:rsidRPr="00914F55">
        <w:rPr>
          <w:color w:val="993366"/>
        </w:rPr>
        <w:t>SEQUENCE</w:t>
      </w:r>
      <w:r>
        <w:t xml:space="preserve"> {</w:t>
      </w:r>
    </w:p>
    <w:p w14:paraId="3916A45E" w14:textId="77777777" w:rsidR="00600574" w:rsidRDefault="00600574" w:rsidP="00600574">
      <w:pPr>
        <w:pStyle w:val="PL"/>
      </w:pPr>
      <w:r>
        <w:rPr>
          <w:rFonts w:hint="eastAsia"/>
        </w:rPr>
        <w:t xml:space="preserve"> </w:t>
      </w:r>
      <w:r>
        <w:t xml:space="preserve">       maxNumberLayer-r19                      </w:t>
      </w:r>
      <w:r w:rsidRPr="00914F55">
        <w:rPr>
          <w:color w:val="993366"/>
        </w:rPr>
        <w:t>INTEGER</w:t>
      </w:r>
      <w:r>
        <w:t xml:space="preserve"> (1..3),</w:t>
      </w:r>
    </w:p>
    <w:p w14:paraId="34AC75C1"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(1..3),</w:t>
      </w:r>
    </w:p>
    <w:p w14:paraId="572E2B27" w14:textId="77777777" w:rsidR="00600574" w:rsidRDefault="00600574" w:rsidP="00600574">
      <w:pPr>
        <w:pStyle w:val="PL"/>
      </w:pPr>
      <w:r>
        <w:rPr>
          <w:rFonts w:hint="eastAsia"/>
        </w:rPr>
        <w:t xml:space="preserve"> </w:t>
      </w:r>
      <w:r>
        <w:t xml:space="preserve">       maxNumberSimultaneousSRS-r19            </w:t>
      </w:r>
      <w:r w:rsidRPr="00914F55">
        <w:rPr>
          <w:color w:val="993366"/>
        </w:rPr>
        <w:t>INTEGER</w:t>
      </w:r>
      <w:r>
        <w:t xml:space="preserve"> (1..3)</w:t>
      </w:r>
    </w:p>
    <w:p w14:paraId="213A604B"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578CF104" w14:textId="77777777" w:rsidR="00600574" w:rsidRDefault="00600574" w:rsidP="00600574">
      <w:pPr>
        <w:pStyle w:val="PL"/>
        <w:rPr>
          <w:rFonts w:eastAsia="MS Mincho" w:cs="Arial"/>
          <w:color w:val="000000" w:themeColor="text1"/>
          <w:szCs w:val="18"/>
        </w:rPr>
      </w:pPr>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p>
    <w:p w14:paraId="55070323" w14:textId="77777777" w:rsidR="00600574" w:rsidRDefault="00600574" w:rsidP="00600574">
      <w:pPr>
        <w:pStyle w:val="PL"/>
      </w:pPr>
      <w:r>
        <w:rPr>
          <w:rFonts w:hint="eastAsia"/>
        </w:rPr>
        <w:t xml:space="preserve"> </w:t>
      </w:r>
      <w:r>
        <w:t xml:space="preserve">   codebook-3TxPUSCH-SingleTRP-r19         </w:t>
      </w:r>
      <w:r w:rsidRPr="00914F55">
        <w:rPr>
          <w:color w:val="993366"/>
        </w:rPr>
        <w:t>SEQUENCE</w:t>
      </w:r>
      <w:r>
        <w:t xml:space="preserve"> {</w:t>
      </w:r>
    </w:p>
    <w:p w14:paraId="09104A02" w14:textId="77777777" w:rsidR="00600574" w:rsidRDefault="00600574" w:rsidP="00600574">
      <w:pPr>
        <w:pStyle w:val="PL"/>
      </w:pPr>
      <w:r>
        <w:rPr>
          <w:rFonts w:hint="eastAsia"/>
        </w:rPr>
        <w:t xml:space="preserve"> </w:t>
      </w:r>
      <w:r>
        <w:t xml:space="preserve">       </w:t>
      </w:r>
      <w:r w:rsidRPr="00980F55">
        <w:t>maxNumberPUSCH-MIMO-Layer</w:t>
      </w:r>
      <w:r>
        <w:t xml:space="preserve">-r19           </w:t>
      </w:r>
      <w:r w:rsidRPr="00914F55">
        <w:rPr>
          <w:color w:val="993366"/>
        </w:rPr>
        <w:t>INTEGER</w:t>
      </w:r>
      <w:r>
        <w:t xml:space="preserve"> (1..3),</w:t>
      </w:r>
    </w:p>
    <w:p w14:paraId="50F3DE9B"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(1..2)</w:t>
      </w:r>
    </w:p>
    <w:p w14:paraId="36AFBCC5"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0EE9B0F4" w14:textId="77777777" w:rsidR="00600574" w:rsidRDefault="00600574" w:rsidP="00600574">
      <w:pPr>
        <w:pStyle w:val="PL"/>
        <w:rPr>
          <w:rFonts w:eastAsia="SimSun" w:cs="Arial"/>
          <w:color w:val="000000" w:themeColor="text1"/>
          <w:szCs w:val="18"/>
          <w:lang w:eastAsia="zh-CN"/>
        </w:rPr>
      </w:pPr>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p>
    <w:p w14:paraId="36363CE2" w14:textId="77777777" w:rsidR="00600574" w:rsidRDefault="00600574" w:rsidP="00600574">
      <w:pPr>
        <w:pStyle w:val="PL"/>
      </w:pPr>
      <w:r>
        <w:rPr>
          <w:rFonts w:hint="eastAsia"/>
        </w:rPr>
        <w:t xml:space="preserve"> </w:t>
      </w:r>
      <w:r>
        <w:t xml:space="preserve">   codebook-3PortPUSCH-TypeB-r19           </w:t>
      </w:r>
      <w:r w:rsidRPr="00914F55">
        <w:rPr>
          <w:color w:val="993366"/>
        </w:rPr>
        <w:t>INTEGER</w:t>
      </w:r>
      <w:r>
        <w:t xml:space="preserve"> (1..2)                              </w:t>
      </w:r>
      <w:r w:rsidRPr="00914F55">
        <w:rPr>
          <w:color w:val="993366"/>
        </w:rPr>
        <w:t>OPTIONAL</w:t>
      </w:r>
      <w:r>
        <w:t>,</w:t>
      </w:r>
    </w:p>
    <w:p w14:paraId="59CA8570" w14:textId="77777777" w:rsidR="00600574" w:rsidRDefault="00600574" w:rsidP="00600574">
      <w:pPr>
        <w:pStyle w:val="PL"/>
      </w:pPr>
      <w:r>
        <w:rPr>
          <w:rFonts w:hint="eastAsia"/>
        </w:rPr>
        <w:t xml:space="preserve"> </w:t>
      </w:r>
      <w:r w:rsidRPr="00914F55">
        <w:rPr>
          <w:rFonts w:eastAsia="Malgun Gothic"/>
          <w:color w:val="808080"/>
        </w:rPr>
        <w:t xml:space="preserve">   -- R1 59-3-5a: M-TRP PUSCH repetition (type B) of 3-antenna-port PUSCH transmission – non-codebook based</w:t>
      </w:r>
    </w:p>
    <w:p w14:paraId="496E03A3" w14:textId="77777777" w:rsidR="00600574" w:rsidRDefault="00600574" w:rsidP="00600574">
      <w:pPr>
        <w:pStyle w:val="PL"/>
      </w:pPr>
      <w:r>
        <w:rPr>
          <w:rFonts w:hint="eastAsia"/>
        </w:rPr>
        <w:t xml:space="preserve"> </w:t>
      </w:r>
      <w:r>
        <w:t xml:space="preserve">   </w:t>
      </w:r>
      <w:r w:rsidRPr="007B0794">
        <w:t>mTRP-PUSCH-RepetitionTypeB-3Port-r19</w:t>
      </w:r>
      <w:r>
        <w:t xml:space="preserve">        </w:t>
      </w:r>
      <w:r w:rsidRPr="00914F55">
        <w:rPr>
          <w:color w:val="993366"/>
        </w:rPr>
        <w:t>INTEGER</w:t>
      </w:r>
      <w:r>
        <w:t xml:space="preserve"> (1..3)                           </w:t>
      </w:r>
      <w:r w:rsidRPr="00914F55">
        <w:rPr>
          <w:color w:val="993366"/>
        </w:rPr>
        <w:t>OPTIONAL</w:t>
      </w:r>
    </w:p>
    <w:p w14:paraId="1C8E57EA" w14:textId="77777777" w:rsidR="00600574" w:rsidRPr="00EE6E73" w:rsidRDefault="00600574" w:rsidP="00600574">
      <w:pPr>
        <w:pStyle w:val="PL"/>
      </w:pPr>
      <w:r>
        <w:rPr>
          <w:rFonts w:hint="eastAsia"/>
        </w:rPr>
        <w:t>}</w:t>
      </w:r>
    </w:p>
    <w:p w14:paraId="68C5708A" w14:textId="09B155E6" w:rsidR="00FB3BCF" w:rsidRPr="00EE6E73" w:rsidRDefault="00FB3BCF" w:rsidP="00EE6E73">
      <w:pPr>
        <w:pStyle w:val="PL"/>
      </w:pPr>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98" w:name="_Toc60777451"/>
      <w:bookmarkStart w:id="199" w:name="_Toc193446486"/>
      <w:bookmarkStart w:id="200" w:name="_Toc193452291"/>
      <w:bookmarkStart w:id="201" w:name="_Toc193463563"/>
      <w:bookmarkStart w:id="202" w:name="_Toc201295850"/>
      <w:bookmarkStart w:id="203" w:name="MCCQCTEMPBM_00000569"/>
      <w:r w:rsidRPr="00EE6E73">
        <w:t>–</w:t>
      </w:r>
      <w:r w:rsidRPr="00EE6E73">
        <w:tab/>
      </w:r>
      <w:r w:rsidRPr="00EE6E73">
        <w:rPr>
          <w:i/>
        </w:rPr>
        <w:t>FeatureSetUplinkPerCC-Id</w:t>
      </w:r>
      <w:bookmarkEnd w:id="198"/>
      <w:bookmarkEnd w:id="199"/>
      <w:bookmarkEnd w:id="200"/>
      <w:bookmarkEnd w:id="201"/>
      <w:bookmarkEnd w:id="202"/>
    </w:p>
    <w:bookmarkEnd w:id="203"/>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204" w:name="_Toc60777452"/>
      <w:bookmarkStart w:id="205" w:name="_Toc193446487"/>
      <w:bookmarkStart w:id="206" w:name="_Toc193452292"/>
      <w:bookmarkStart w:id="207" w:name="_Toc193463564"/>
      <w:bookmarkStart w:id="208" w:name="_Toc201295851"/>
      <w:bookmarkStart w:id="209" w:name="MCCQCTEMPBM_00000570"/>
      <w:r w:rsidRPr="00EE6E73">
        <w:t>–</w:t>
      </w:r>
      <w:r w:rsidRPr="00EE6E73">
        <w:tab/>
      </w:r>
      <w:r w:rsidRPr="00EE6E73">
        <w:rPr>
          <w:i/>
          <w:noProof/>
        </w:rPr>
        <w:t>FreqBandIndicatorEUTRA</w:t>
      </w:r>
      <w:bookmarkEnd w:id="204"/>
      <w:bookmarkEnd w:id="205"/>
      <w:bookmarkEnd w:id="206"/>
      <w:bookmarkEnd w:id="207"/>
      <w:bookmarkEnd w:id="208"/>
    </w:p>
    <w:bookmarkEnd w:id="209"/>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210" w:name="_Toc60777453"/>
      <w:bookmarkStart w:id="211" w:name="_Toc193446488"/>
      <w:bookmarkStart w:id="212" w:name="_Toc193452293"/>
      <w:bookmarkStart w:id="213" w:name="_Toc193463565"/>
      <w:bookmarkStart w:id="214" w:name="_Toc201295852"/>
      <w:bookmarkStart w:id="215" w:name="MCCQCTEMPBM_00000571"/>
      <w:r w:rsidRPr="00EE6E73">
        <w:t>–</w:t>
      </w:r>
      <w:r w:rsidRPr="00EE6E73">
        <w:tab/>
      </w:r>
      <w:r w:rsidRPr="00EE6E73">
        <w:rPr>
          <w:i/>
          <w:noProof/>
        </w:rPr>
        <w:t>FreqBandList</w:t>
      </w:r>
      <w:bookmarkEnd w:id="210"/>
      <w:bookmarkEnd w:id="211"/>
      <w:bookmarkEnd w:id="212"/>
      <w:bookmarkEnd w:id="213"/>
      <w:bookmarkEnd w:id="214"/>
    </w:p>
    <w:bookmarkEnd w:id="215"/>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216" w:name="_Toc60777454"/>
      <w:bookmarkStart w:id="217" w:name="_Toc193446489"/>
      <w:bookmarkStart w:id="218" w:name="_Toc193452294"/>
      <w:bookmarkStart w:id="219" w:name="_Toc193463566"/>
      <w:bookmarkStart w:id="220" w:name="_Toc201295853"/>
      <w:bookmarkStart w:id="221" w:name="MCCQCTEMPBM_00000572"/>
      <w:r w:rsidRPr="00EE6E73">
        <w:t>–</w:t>
      </w:r>
      <w:r w:rsidRPr="00EE6E73">
        <w:tab/>
      </w:r>
      <w:r w:rsidRPr="00EE6E73">
        <w:rPr>
          <w:i/>
          <w:noProof/>
        </w:rPr>
        <w:t>FreqSeparationClass</w:t>
      </w:r>
      <w:bookmarkEnd w:id="216"/>
      <w:bookmarkEnd w:id="217"/>
      <w:bookmarkEnd w:id="218"/>
      <w:bookmarkEnd w:id="219"/>
      <w:bookmarkEnd w:id="220"/>
    </w:p>
    <w:bookmarkEnd w:id="221"/>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222" w:name="_Toc60777455"/>
      <w:bookmarkStart w:id="223" w:name="_Toc193446490"/>
      <w:bookmarkStart w:id="224" w:name="_Toc193452295"/>
      <w:bookmarkStart w:id="225" w:name="_Toc193463567"/>
      <w:bookmarkStart w:id="226" w:name="_Toc201295854"/>
      <w:bookmarkStart w:id="227" w:name="MCCQCTEMPBM_00000573"/>
      <w:r w:rsidRPr="00EE6E73">
        <w:rPr>
          <w:i/>
          <w:iCs/>
        </w:rPr>
        <w:t>–</w:t>
      </w:r>
      <w:r w:rsidRPr="00EE6E73">
        <w:rPr>
          <w:i/>
          <w:iCs/>
        </w:rPr>
        <w:tab/>
      </w:r>
      <w:r w:rsidRPr="00EE6E73">
        <w:rPr>
          <w:i/>
          <w:iCs/>
          <w:noProof/>
        </w:rPr>
        <w:t>FreqSeparationClassDL-Only</w:t>
      </w:r>
      <w:bookmarkEnd w:id="222"/>
      <w:bookmarkEnd w:id="223"/>
      <w:bookmarkEnd w:id="224"/>
      <w:bookmarkEnd w:id="225"/>
      <w:bookmarkEnd w:id="226"/>
    </w:p>
    <w:bookmarkEnd w:id="227"/>
    <w:p w14:paraId="6061C612" w14:textId="77777777" w:rsidR="00394471" w:rsidRPr="00EE6E73" w:rsidRDefault="00394471" w:rsidP="00394471">
      <w:pPr>
        <w:rPr>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228" w:name="_Toc193446491"/>
      <w:bookmarkStart w:id="229" w:name="_Toc193452296"/>
      <w:bookmarkStart w:id="230" w:name="_Toc193463568"/>
      <w:bookmarkStart w:id="231" w:name="_Toc201295855"/>
      <w:bookmarkStart w:id="232" w:name="MCCQCTEMPBM_00000574"/>
      <w:r w:rsidRPr="00EE6E73">
        <w:t>–</w:t>
      </w:r>
      <w:r w:rsidRPr="00EE6E73">
        <w:tab/>
      </w:r>
      <w:r w:rsidRPr="00EE6E73">
        <w:rPr>
          <w:i/>
        </w:rPr>
        <w:t>FR2-2-AccessParamsPerBand</w:t>
      </w:r>
      <w:bookmarkEnd w:id="228"/>
      <w:bookmarkEnd w:id="229"/>
      <w:bookmarkEnd w:id="230"/>
      <w:bookmarkEnd w:id="231"/>
    </w:p>
    <w:bookmarkEnd w:id="232"/>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233" w:name="_Toc60777456"/>
      <w:bookmarkStart w:id="234" w:name="_Toc193446492"/>
      <w:bookmarkStart w:id="235" w:name="_Toc193452297"/>
      <w:bookmarkStart w:id="236" w:name="_Toc193463569"/>
      <w:bookmarkStart w:id="237" w:name="_Toc201295856"/>
      <w:bookmarkStart w:id="238" w:name="MCCQCTEMPBM_00000575"/>
      <w:r w:rsidRPr="00EE6E73">
        <w:t>–</w:t>
      </w:r>
      <w:r w:rsidRPr="00EE6E73">
        <w:tab/>
      </w:r>
      <w:r w:rsidRPr="00EE6E73">
        <w:rPr>
          <w:i/>
          <w:iCs/>
        </w:rPr>
        <w:t>HighSpeedParameters</w:t>
      </w:r>
      <w:bookmarkEnd w:id="233"/>
      <w:bookmarkEnd w:id="234"/>
      <w:bookmarkEnd w:id="235"/>
      <w:bookmarkEnd w:id="236"/>
      <w:bookmarkEnd w:id="237"/>
    </w:p>
    <w:bookmarkEnd w:id="238"/>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239" w:name="_Toc60777457"/>
      <w:bookmarkStart w:id="240" w:name="_Toc193446493"/>
      <w:bookmarkStart w:id="241" w:name="_Toc193452298"/>
      <w:bookmarkStart w:id="242" w:name="_Toc193463570"/>
      <w:bookmarkStart w:id="243" w:name="_Toc201295857"/>
      <w:bookmarkStart w:id="244" w:name="MCCQCTEMPBM_00000576"/>
      <w:r w:rsidRPr="00EE6E73">
        <w:t>–</w:t>
      </w:r>
      <w:r w:rsidRPr="00EE6E73">
        <w:tab/>
      </w:r>
      <w:r w:rsidRPr="00EE6E73">
        <w:rPr>
          <w:i/>
          <w:noProof/>
        </w:rPr>
        <w:t>IMS-Parameters</w:t>
      </w:r>
      <w:bookmarkEnd w:id="239"/>
      <w:bookmarkEnd w:id="240"/>
      <w:bookmarkEnd w:id="241"/>
      <w:bookmarkEnd w:id="242"/>
      <w:bookmarkEnd w:id="243"/>
    </w:p>
    <w:bookmarkEnd w:id="244"/>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245" w:name="_Toc60777458"/>
      <w:bookmarkStart w:id="246" w:name="_Toc193446494"/>
      <w:bookmarkStart w:id="247" w:name="_Toc193452299"/>
      <w:bookmarkStart w:id="248" w:name="_Toc193463571"/>
      <w:bookmarkStart w:id="249" w:name="_Toc201295858"/>
      <w:bookmarkStart w:id="250" w:name="MCCQCTEMPBM_00000577"/>
      <w:r w:rsidRPr="00EE6E73">
        <w:t>–</w:t>
      </w:r>
      <w:r w:rsidRPr="00EE6E73">
        <w:tab/>
      </w:r>
      <w:r w:rsidRPr="00EE6E73">
        <w:rPr>
          <w:i/>
        </w:rPr>
        <w:t>InterRAT-Parameters</w:t>
      </w:r>
      <w:bookmarkEnd w:id="245"/>
      <w:bookmarkEnd w:id="246"/>
      <w:bookmarkEnd w:id="247"/>
      <w:bookmarkEnd w:id="248"/>
      <w:bookmarkEnd w:id="249"/>
    </w:p>
    <w:bookmarkEnd w:id="250"/>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251" w:name="_Toc60777459"/>
      <w:bookmarkStart w:id="252" w:name="_Toc193446495"/>
      <w:bookmarkStart w:id="253" w:name="_Toc193452300"/>
      <w:bookmarkStart w:id="254" w:name="_Toc193463572"/>
      <w:bookmarkStart w:id="255" w:name="_Toc201295859"/>
      <w:bookmarkStart w:id="256" w:name="MCCQCTEMPBM_00000578"/>
      <w:r w:rsidRPr="00EE6E73">
        <w:rPr>
          <w:rFonts w:eastAsia="Malgun Gothic"/>
        </w:rPr>
        <w:t>–</w:t>
      </w:r>
      <w:r w:rsidRPr="00EE6E73">
        <w:rPr>
          <w:rFonts w:eastAsia="Malgun Gothic"/>
        </w:rPr>
        <w:tab/>
      </w:r>
      <w:r w:rsidRPr="00EE6E73">
        <w:rPr>
          <w:rFonts w:eastAsia="Malgun Gothic"/>
          <w:i/>
        </w:rPr>
        <w:t>MAC-Parameters</w:t>
      </w:r>
      <w:bookmarkEnd w:id="251"/>
      <w:bookmarkEnd w:id="252"/>
      <w:bookmarkEnd w:id="253"/>
      <w:bookmarkEnd w:id="254"/>
      <w:bookmarkEnd w:id="255"/>
    </w:p>
    <w:bookmarkEnd w:id="256"/>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3A063AA9" w14:textId="5EB9407B" w:rsidR="00600574" w:rsidRDefault="00C111E8" w:rsidP="00600574">
      <w:pPr>
        <w:pStyle w:val="PL"/>
      </w:pPr>
      <w:r w:rsidRPr="00EE6E73">
        <w:t xml:space="preserve">    ]]</w:t>
      </w:r>
      <w:r w:rsidR="00600574">
        <w:t>,</w:t>
      </w:r>
    </w:p>
    <w:p w14:paraId="1C0549E0" w14:textId="77777777" w:rsidR="00600574" w:rsidRDefault="00600574" w:rsidP="00600574">
      <w:pPr>
        <w:pStyle w:val="PL"/>
        <w:rPr>
          <w:rFonts w:eastAsia="DengXian"/>
          <w:lang w:eastAsia="zh-CN"/>
        </w:rPr>
      </w:pPr>
      <w:r w:rsidRPr="00D839FF">
        <w:t xml:space="preserve">    </w:t>
      </w:r>
      <w:r>
        <w:rPr>
          <w:rFonts w:eastAsia="DengXian" w:hint="eastAsia"/>
          <w:lang w:eastAsia="zh-CN"/>
        </w:rPr>
        <w:t>[</w:t>
      </w:r>
      <w:r>
        <w:rPr>
          <w:rFonts w:eastAsia="DengXian"/>
          <w:lang w:eastAsia="zh-CN"/>
        </w:rPr>
        <w:t>[</w:t>
      </w:r>
    </w:p>
    <w:p w14:paraId="11EFE01C"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rFonts w:eastAsia="DengXian"/>
          <w:lang w:eastAsia="zh-CN"/>
        </w:rPr>
      </w:pPr>
      <w:r w:rsidRPr="00D839FF">
        <w:t xml:space="preserve">    </w:t>
      </w:r>
      <w:r w:rsidRPr="00D85027">
        <w:t>multipleEntry</w:t>
      </w:r>
      <w:r w:rsidRPr="00D85027">
        <w:rPr>
          <w:rFonts w:eastAsia="DengXian"/>
          <w:lang w:eastAsia="zh-CN"/>
        </w:rPr>
        <w:t>DelayStatusReport-r19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A753B7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DengXian"/>
          <w:lang w:eastAsia="zh-CN"/>
        </w:rPr>
        <w:t>lcp-PriorityAdjustment-r19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E76D491"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DengXian"/>
          <w:lang w:eastAsia="zh-CN"/>
        </w:rPr>
        <w:t>ul-RateControl-r19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6FC58914"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DengXian"/>
          <w:lang w:eastAsia="zh-CN"/>
        </w:rPr>
        <w:t>ul-RateQuery-r19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0828AC4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DengXian"/>
          <w:lang w:eastAsia="zh-CN"/>
        </w:rPr>
        <w:t xml:space="preserve">delayStatusReportNonDelayReportingData-r19 </w:t>
      </w:r>
      <w:r w:rsidRPr="00D85027">
        <w:t xml:space="preserve">        </w:t>
      </w:r>
      <w:r w:rsidRPr="00D85027">
        <w:rPr>
          <w:color w:val="993366"/>
        </w:rPr>
        <w:t>ENUMERATED</w:t>
      </w:r>
      <w:r w:rsidRPr="00D85027">
        <w:t xml:space="preserve"> {supported}     </w:t>
      </w:r>
      <w:r w:rsidRPr="00D85027">
        <w:rPr>
          <w:color w:val="993366"/>
        </w:rPr>
        <w:t>OPTIONAL</w:t>
      </w:r>
    </w:p>
    <w:p w14:paraId="156E9331" w14:textId="5E7CE3CB" w:rsidR="00394471" w:rsidRPr="009B09E6" w:rsidRDefault="00600574" w:rsidP="00EE6E73">
      <w:pPr>
        <w:pStyle w:val="PL"/>
        <w:rPr>
          <w:rFonts w:eastAsia="DengXian"/>
          <w:lang w:eastAsia="zh-CN"/>
        </w:rPr>
      </w:pPr>
      <w:r w:rsidRPr="00D85027">
        <w:t xml:space="preserve">    </w:t>
      </w:r>
      <w:r w:rsidRPr="00D85027">
        <w:rPr>
          <w:rFonts w:eastAsia="DengXian" w:hint="eastAsia"/>
          <w:lang w:eastAsia="zh-CN"/>
        </w:rPr>
        <w:t>]</w:t>
      </w:r>
      <w:r w:rsidRPr="00D85027">
        <w:rPr>
          <w:rFonts w:eastAsia="DengXian"/>
          <w:lang w:eastAsia="zh-CN"/>
        </w:rPr>
        <w:t>]</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257" w:name="_Toc60777460"/>
      <w:bookmarkStart w:id="258" w:name="_Toc193446496"/>
      <w:bookmarkStart w:id="259" w:name="_Toc193452301"/>
      <w:bookmarkStart w:id="260" w:name="_Toc193463573"/>
      <w:bookmarkStart w:id="261" w:name="_Toc201295860"/>
      <w:bookmarkStart w:id="262" w:name="MCCQCTEMPBM_00000579"/>
      <w:r w:rsidRPr="00EE6E73">
        <w:rPr>
          <w:rFonts w:eastAsia="Malgun Gothic"/>
        </w:rPr>
        <w:t>–</w:t>
      </w:r>
      <w:r w:rsidRPr="00EE6E73">
        <w:rPr>
          <w:rFonts w:eastAsia="Malgun Gothic"/>
        </w:rPr>
        <w:tab/>
      </w:r>
      <w:r w:rsidRPr="00EE6E73">
        <w:rPr>
          <w:rFonts w:eastAsia="Malgun Gothic"/>
          <w:i/>
        </w:rPr>
        <w:t>MeasAndMobParameters</w:t>
      </w:r>
      <w:bookmarkEnd w:id="257"/>
      <w:bookmarkEnd w:id="258"/>
      <w:bookmarkEnd w:id="259"/>
      <w:bookmarkEnd w:id="260"/>
      <w:bookmarkEnd w:id="261"/>
    </w:p>
    <w:bookmarkEnd w:id="262"/>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03A52636" w14:textId="20DBFA97" w:rsidR="00600574" w:rsidRDefault="007559F4" w:rsidP="00600574">
      <w:pPr>
        <w:pStyle w:val="PL"/>
      </w:pPr>
      <w:r w:rsidRPr="00EE6E73">
        <w:t xml:space="preserve">    ]]</w:t>
      </w:r>
      <w:r w:rsidR="00600574">
        <w:t>,</w:t>
      </w:r>
    </w:p>
    <w:p w14:paraId="71B7A9CD" w14:textId="77777777" w:rsidR="00600574" w:rsidRDefault="00600574" w:rsidP="00600574">
      <w:pPr>
        <w:pStyle w:val="PL"/>
      </w:pPr>
      <w:r>
        <w:rPr>
          <w:rFonts w:hint="eastAsia"/>
        </w:rPr>
        <w:t xml:space="preserve"> </w:t>
      </w:r>
      <w:r>
        <w:t xml:space="preserve">   [[</w:t>
      </w:r>
    </w:p>
    <w:p w14:paraId="2DFA028D"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6B40B66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CA2B62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(1..8)                            </w:t>
      </w:r>
      <w:r w:rsidRPr="00F12158">
        <w:rPr>
          <w:color w:val="993366"/>
        </w:rPr>
        <w:t>OPTIONAL</w:t>
      </w:r>
      <w:r>
        <w:rPr>
          <w:rFonts w:eastAsiaTheme="minorEastAsia"/>
          <w:lang w:eastAsia="zh-CN"/>
        </w:rPr>
        <w:t>,</w:t>
      </w:r>
    </w:p>
    <w:p w14:paraId="7932F877" w14:textId="77777777" w:rsidR="00600574" w:rsidRDefault="00600574" w:rsidP="00600574">
      <w:pPr>
        <w:pStyle w:val="PL"/>
      </w:pPr>
      <w:r>
        <w:rPr>
          <w:rFonts w:hint="eastAsia"/>
        </w:rPr>
        <w:t xml:space="preserve"> </w:t>
      </w:r>
      <w:r>
        <w:t xml:space="preserve">   cltm-ExecutionConditionL1-r19               </w:t>
      </w:r>
      <w:r w:rsidRPr="00F12158">
        <w:rPr>
          <w:color w:val="993366"/>
        </w:rPr>
        <w:t>ENUMERATED</w:t>
      </w:r>
      <w:r>
        <w:t xml:space="preserve"> {supported}               </w:t>
      </w:r>
      <w:r w:rsidRPr="00F12158">
        <w:rPr>
          <w:color w:val="993366"/>
        </w:rPr>
        <w:t>OPTIONAL</w:t>
      </w:r>
      <w:r>
        <w:t>,</w:t>
      </w:r>
    </w:p>
    <w:p w14:paraId="3372E890"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(1..2)                            </w:t>
      </w:r>
      <w:r w:rsidRPr="00F12158">
        <w:rPr>
          <w:color w:val="993366"/>
        </w:rPr>
        <w:t>OPTIONAL</w:t>
      </w:r>
      <w:r>
        <w:rPr>
          <w:rFonts w:eastAsiaTheme="minorEastAsia"/>
          <w:lang w:eastAsia="zh-CN"/>
        </w:rPr>
        <w:t>,</w:t>
      </w:r>
    </w:p>
    <w:p w14:paraId="5A50B58D"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9A7D871" w14:textId="2843858A" w:rsidR="0027424A" w:rsidRDefault="00600574" w:rsidP="00600574">
      <w:pPr>
        <w:pStyle w:val="PL"/>
        <w:ind w:left="80" w:hangingChars="50" w:hanging="80"/>
        <w:rPr>
          <w:color w:val="993366"/>
        </w:rPr>
      </w:pPr>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{supported}               </w:t>
      </w:r>
      <w:r>
        <w:rPr>
          <w:color w:val="993366"/>
        </w:rPr>
        <w:t>OPTIONAL</w:t>
      </w:r>
      <w:r w:rsidRPr="002549CA">
        <w:t>,</w:t>
      </w:r>
    </w:p>
    <w:p w14:paraId="4776C48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325E5A7E" w14:textId="77777777" w:rsidR="00600574" w:rsidRDefault="00600574" w:rsidP="00600574">
      <w:pPr>
        <w:pStyle w:val="PL"/>
        <w:ind w:left="80" w:hangingChars="50" w:hanging="80"/>
      </w:pPr>
      <w:r>
        <w:rPr>
          <w:rFonts w:hint="eastAsia"/>
        </w:rPr>
        <w:t xml:space="preserve"> </w:t>
      </w:r>
      <w:r>
        <w:t xml:space="preserve">   threeCarrierMeasWithoutGap-r19             </w:t>
      </w:r>
      <w:r w:rsidRPr="00F12158">
        <w:rPr>
          <w:color w:val="993366"/>
        </w:rPr>
        <w:t>SEQUENCE</w:t>
      </w:r>
      <w:r>
        <w:t xml:space="preserve"> {</w:t>
      </w:r>
    </w:p>
    <w:p w14:paraId="68C25961" w14:textId="77777777" w:rsidR="00600574" w:rsidRDefault="00600574" w:rsidP="00600574">
      <w:pPr>
        <w:pStyle w:val="PL"/>
      </w:pPr>
      <w:r>
        <w:rPr>
          <w:rFonts w:hint="eastAsia"/>
        </w:rPr>
        <w:t xml:space="preserve"> </w:t>
      </w:r>
      <w:r>
        <w:t xml:space="preserve">       fr1-CA-NR-DC-r19                            </w:t>
      </w:r>
      <w:r w:rsidRPr="00FA09B3">
        <w:rPr>
          <w:color w:val="993366"/>
        </w:rPr>
        <w:t>ENUMERATED</w:t>
      </w:r>
      <w:r>
        <w:t xml:space="preserve"> {supported}                  </w:t>
      </w:r>
      <w:r w:rsidRPr="00FA09B3">
        <w:rPr>
          <w:color w:val="993366"/>
        </w:rPr>
        <w:t>OPTIONAL</w:t>
      </w:r>
      <w:r>
        <w:t>,</w:t>
      </w:r>
    </w:p>
    <w:p w14:paraId="02EBD4A1" w14:textId="77777777" w:rsidR="00600574" w:rsidRDefault="00600574" w:rsidP="00600574">
      <w:pPr>
        <w:pStyle w:val="PL"/>
      </w:pPr>
      <w:r>
        <w:rPr>
          <w:rFonts w:hint="eastAsia"/>
        </w:rPr>
        <w:t xml:space="preserve"> </w:t>
      </w:r>
      <w:r>
        <w:t xml:space="preserve">       fr1-FR2-CA-r19                              </w:t>
      </w:r>
      <w:r w:rsidRPr="00FA09B3">
        <w:rPr>
          <w:color w:val="993366"/>
        </w:rPr>
        <w:t>ENUMERATED</w:t>
      </w:r>
      <w:r>
        <w:t xml:space="preserve"> {supported}                  </w:t>
      </w:r>
      <w:r w:rsidRPr="00FA09B3">
        <w:rPr>
          <w:color w:val="993366"/>
        </w:rPr>
        <w:t>OPTIONAL</w:t>
      </w:r>
      <w:r>
        <w:t>,</w:t>
      </w:r>
    </w:p>
    <w:p w14:paraId="2C48D7AA" w14:textId="77777777" w:rsidR="00600574" w:rsidRDefault="00600574" w:rsidP="00600574">
      <w:pPr>
        <w:pStyle w:val="PL"/>
      </w:pPr>
      <w:r>
        <w:rPr>
          <w:rFonts w:hint="eastAsia"/>
        </w:rPr>
        <w:t xml:space="preserve"> </w:t>
      </w:r>
      <w:r>
        <w:t xml:space="preserve">       fr1-FR2-NR-DC-r19                           </w:t>
      </w:r>
      <w:r w:rsidRPr="00FA09B3">
        <w:rPr>
          <w:color w:val="993366"/>
        </w:rPr>
        <w:t>ENUMERATED</w:t>
      </w:r>
      <w:r>
        <w:t xml:space="preserve"> {supported}                  </w:t>
      </w:r>
      <w:r w:rsidRPr="00FA09B3">
        <w:rPr>
          <w:color w:val="993366"/>
        </w:rPr>
        <w:t>OPTIONAL</w:t>
      </w:r>
    </w:p>
    <w:p w14:paraId="018670ED" w14:textId="77777777" w:rsidR="00600574" w:rsidRDefault="00600574" w:rsidP="00600574">
      <w:pPr>
        <w:pStyle w:val="PL"/>
        <w:ind w:left="80" w:hangingChars="50" w:hanging="80"/>
      </w:pPr>
      <w:r>
        <w:rPr>
          <w:rFonts w:hint="eastAsia"/>
        </w:rPr>
        <w:t xml:space="preserve"> </w:t>
      </w:r>
      <w:r>
        <w:t xml:space="preserve">   }                                                                                       </w:t>
      </w:r>
      <w:r w:rsidRPr="00FA09B3">
        <w:rPr>
          <w:color w:val="993366"/>
        </w:rPr>
        <w:t>OPTIONAL</w:t>
      </w:r>
      <w:r w:rsidRPr="00F12158">
        <w:t>,</w:t>
      </w:r>
    </w:p>
    <w:p w14:paraId="1CD111A5" w14:textId="77777777" w:rsidR="00600574" w:rsidRPr="00FA09B3" w:rsidRDefault="00600574" w:rsidP="00600574">
      <w:pPr>
        <w:pStyle w:val="PL"/>
        <w:rPr>
          <w:rFonts w:eastAsia="SimSun"/>
          <w:color w:val="808080"/>
        </w:rPr>
      </w:pPr>
      <w:r>
        <w:rPr>
          <w:rFonts w:hint="eastAsia"/>
        </w:rPr>
        <w:t xml:space="preserve"> </w:t>
      </w:r>
      <w:r w:rsidRPr="00FA09B3">
        <w:rPr>
          <w:rFonts w:eastAsia="SimSun"/>
          <w:color w:val="808080"/>
        </w:rPr>
        <w:t xml:space="preserve">   -- R4 49-3: L3 serving cell and neighbor cells measurement and report on one serving carrier per-band for </w:t>
      </w:r>
    </w:p>
    <w:p w14:paraId="1B9EABCE" w14:textId="77777777" w:rsidR="00600574" w:rsidRPr="00FA09B3" w:rsidRDefault="00600574" w:rsidP="00600574">
      <w:pPr>
        <w:pStyle w:val="PL"/>
        <w:rPr>
          <w:rFonts w:eastAsia="SimSun"/>
          <w:color w:val="808080"/>
        </w:rPr>
      </w:pPr>
      <w:r w:rsidRPr="00FA09B3">
        <w:rPr>
          <w:rFonts w:eastAsia="SimSun"/>
          <w:color w:val="808080"/>
        </w:rPr>
        <w:t xml:space="preserve">    -- intra-frequency measurements without measurement gap</w:t>
      </w:r>
    </w:p>
    <w:p w14:paraId="3131AE8A" w14:textId="3E0FDAFE" w:rsidR="00600574" w:rsidRDefault="00600574" w:rsidP="00600574">
      <w:pPr>
        <w:pStyle w:val="PL"/>
      </w:pPr>
      <w:r>
        <w:rPr>
          <w:rFonts w:hint="eastAsia"/>
        </w:rPr>
        <w:t xml:space="preserve"> </w:t>
      </w:r>
      <w:r>
        <w:t xml:space="preserve">   </w:t>
      </w:r>
      <w:r w:rsidRPr="0097545E">
        <w:t>multiCarrierSingleReportWithoutGap-r19</w:t>
      </w:r>
      <w:r>
        <w:t xml:space="preserve">       </w:t>
      </w:r>
      <w:r w:rsidRPr="00FA09B3">
        <w:rPr>
          <w:color w:val="993366"/>
        </w:rPr>
        <w:t>ENUMERATED</w:t>
      </w:r>
      <w:r>
        <w:t xml:space="preserve"> {supported}                     </w:t>
      </w:r>
      <w:r w:rsidRPr="00FA09B3">
        <w:rPr>
          <w:color w:val="993366"/>
        </w:rPr>
        <w:t>OPTIONAL</w:t>
      </w:r>
      <w:r>
        <w:t>,</w:t>
      </w:r>
    </w:p>
    <w:p w14:paraId="6B9C9217" w14:textId="77777777" w:rsidR="00600574" w:rsidRPr="00FA09B3" w:rsidRDefault="00600574" w:rsidP="00600574">
      <w:pPr>
        <w:pStyle w:val="PL"/>
        <w:rPr>
          <w:rFonts w:eastAsia="SimSun"/>
          <w:color w:val="808080"/>
        </w:rPr>
      </w:pPr>
      <w:r>
        <w:rPr>
          <w:rFonts w:hint="eastAsia"/>
        </w:rPr>
        <w:t xml:space="preserve"> </w:t>
      </w:r>
      <w:r>
        <w:t xml:space="preserve"> </w:t>
      </w:r>
      <w:r w:rsidRPr="00FA09B3">
        <w:rPr>
          <w:rFonts w:eastAsia="SimSun"/>
          <w:color w:val="808080"/>
        </w:rPr>
        <w:t xml:space="preserve">  -- R4 52-3: Skip SSB based L1-RSRP measurement for candidate cell CSI-RS-based L1-RSRP measurement</w:t>
      </w:r>
    </w:p>
    <w:p w14:paraId="709D7849" w14:textId="56D9088B" w:rsidR="00600574" w:rsidRDefault="00600574" w:rsidP="00600574">
      <w:pPr>
        <w:pStyle w:val="PL"/>
      </w:pPr>
      <w:r>
        <w:rPr>
          <w:rFonts w:hint="eastAsia"/>
        </w:rPr>
        <w:t xml:space="preserve"> </w:t>
      </w:r>
      <w:r>
        <w:t xml:space="preserve">   skipSSB-L1-RSRP-Meas-r19                     </w:t>
      </w:r>
      <w:r w:rsidRPr="00FA09B3">
        <w:rPr>
          <w:color w:val="993366"/>
        </w:rPr>
        <w:t>ENUMERATED</w:t>
      </w:r>
      <w:r>
        <w:t xml:space="preserve"> {neighbour, both}               </w:t>
      </w:r>
      <w:r w:rsidRPr="00FA09B3">
        <w:rPr>
          <w:color w:val="993366"/>
        </w:rPr>
        <w:t>OPTIONAL</w:t>
      </w:r>
      <w:r w:rsidRPr="00F12158">
        <w:t>,</w:t>
      </w:r>
    </w:p>
    <w:p w14:paraId="1DA3E19A" w14:textId="77777777" w:rsidR="00600574" w:rsidRPr="00F12158"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39FF">
        <w:t xml:space="preserve">    </w:t>
      </w:r>
      <w:r w:rsidRPr="0072654E">
        <w:rPr>
          <w:rFonts w:eastAsia="DengXian"/>
          <w:lang w:eastAsia="zh-CN"/>
        </w:rPr>
        <w:t>gapOccas</w:t>
      </w:r>
      <w:r w:rsidRPr="001530F2">
        <w:rPr>
          <w:rFonts w:eastAsia="DengXian"/>
          <w:lang w:eastAsia="zh-CN"/>
        </w:rPr>
        <w:t>ionCancelRatioRe</w:t>
      </w:r>
      <w:r w:rsidRPr="0072654E">
        <w:rPr>
          <w:rFonts w:eastAsia="DengXian"/>
          <w:lang w:eastAsia="zh-CN"/>
        </w:rPr>
        <w:t>port-r19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2576441" w14:textId="77777777" w:rsidR="00971A59" w:rsidRDefault="00971A59" w:rsidP="00971A59">
      <w:pPr>
        <w:pStyle w:val="PL"/>
        <w:rPr>
          <w:color w:val="993366"/>
        </w:rPr>
      </w:pPr>
      <w:r>
        <w:t xml:space="preserve">    </w:t>
      </w:r>
      <w:r w:rsidRPr="002549CA">
        <w:t>twoSMTC</w:t>
      </w:r>
      <w:r>
        <w:t>-</w:t>
      </w:r>
      <w:r w:rsidRPr="002549CA">
        <w:t>Periodicities-r19</w:t>
      </w:r>
      <w:r>
        <w:t xml:space="preserve">                    </w:t>
      </w:r>
      <w:r>
        <w:rPr>
          <w:color w:val="993366"/>
        </w:rPr>
        <w:t>ENUMERATED</w:t>
      </w:r>
      <w:r>
        <w:t xml:space="preserve"> {supported}               </w:t>
      </w:r>
      <w:r>
        <w:rPr>
          <w:color w:val="993366"/>
        </w:rPr>
        <w:t>OPTIONAL</w:t>
      </w:r>
      <w:r>
        <w:t>,</w:t>
      </w:r>
    </w:p>
    <w:p w14:paraId="6B5F3060" w14:textId="40E701E7" w:rsidR="00971A59" w:rsidRPr="00F12158" w:rsidRDefault="00971A59" w:rsidP="00EE6E73">
      <w:pPr>
        <w:pStyle w:val="PL"/>
        <w:rPr>
          <w:color w:val="993366"/>
        </w:rPr>
      </w:pPr>
      <w:r>
        <w:rPr>
          <w:color w:val="993366"/>
        </w:rPr>
        <w:t xml:space="preserve">    </w:t>
      </w:r>
      <w:r w:rsidRPr="002549CA">
        <w:t>reportClosestReferenceLocations-r19</w:t>
      </w:r>
      <w:r>
        <w:rPr>
          <w:color w:val="993366"/>
        </w:rPr>
        <w:t xml:space="preserve">          ENUMERATED</w:t>
      </w:r>
      <w:r>
        <w:t xml:space="preserve"> {supported}               </w:t>
      </w:r>
      <w:r>
        <w:rPr>
          <w:color w:val="993366"/>
        </w:rPr>
        <w:t>OPTIONAL</w:t>
      </w:r>
    </w:p>
    <w:p w14:paraId="45D2C72E" w14:textId="067BE196" w:rsidR="00C82C37" w:rsidRPr="00EE6E73" w:rsidRDefault="00C82C37" w:rsidP="00EE6E73">
      <w:pPr>
        <w:pStyle w:val="PL"/>
      </w:pPr>
      <w:r>
        <w:rPr>
          <w:rFonts w:hint="eastAsia"/>
        </w:rPr>
        <w:t xml:space="preserve"> </w:t>
      </w:r>
      <w:r>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263" w:name="_Toc60777461"/>
      <w:bookmarkStart w:id="264" w:name="_Toc193446497"/>
      <w:bookmarkStart w:id="265" w:name="_Toc193452302"/>
      <w:bookmarkStart w:id="266" w:name="_Toc193463574"/>
      <w:bookmarkStart w:id="267" w:name="_Toc201295861"/>
      <w:bookmarkStart w:id="268" w:name="MCCQCTEMPBM_00000580"/>
      <w:r w:rsidRPr="00EE6E73">
        <w:t>–</w:t>
      </w:r>
      <w:r w:rsidRPr="00EE6E73">
        <w:tab/>
      </w:r>
      <w:r w:rsidRPr="00EE6E73">
        <w:rPr>
          <w:i/>
        </w:rPr>
        <w:t>MeasAndMobParametersMRDC</w:t>
      </w:r>
      <w:bookmarkEnd w:id="263"/>
      <w:bookmarkEnd w:id="264"/>
      <w:bookmarkEnd w:id="265"/>
      <w:bookmarkEnd w:id="266"/>
      <w:bookmarkEnd w:id="267"/>
    </w:p>
    <w:bookmarkEnd w:id="268"/>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5BC03450" w:rsidR="00581CAA" w:rsidRDefault="00581CAA" w:rsidP="00EE6E73">
      <w:pPr>
        <w:pStyle w:val="PL"/>
      </w:pPr>
      <w:r w:rsidRPr="00EE6E73">
        <w:t>}</w:t>
      </w:r>
    </w:p>
    <w:p w14:paraId="77A3BA00" w14:textId="3584DB5C" w:rsidR="002549CA" w:rsidRDefault="002549CA" w:rsidP="00EE6E73">
      <w:pPr>
        <w:pStyle w:val="PL"/>
      </w:pPr>
    </w:p>
    <w:p w14:paraId="69E80ECF" w14:textId="77777777" w:rsidR="002549CA" w:rsidRPr="00EE6E73" w:rsidRDefault="002549CA" w:rsidP="002549CA">
      <w:pPr>
        <w:pStyle w:val="PL"/>
      </w:pPr>
      <w:r w:rsidRPr="00EE6E73">
        <w:t>MeasAndMobParametersMRDC-v1</w:t>
      </w:r>
      <w:r>
        <w:t>90</w:t>
      </w:r>
      <w:r w:rsidRPr="00EE6E73">
        <w:t xml:space="preserve">0 ::=      </w:t>
      </w:r>
      <w:r w:rsidRPr="00EE6E73">
        <w:rPr>
          <w:color w:val="993366"/>
        </w:rPr>
        <w:t>SEQUENCE</w:t>
      </w:r>
      <w:r w:rsidRPr="00EE6E73">
        <w:t xml:space="preserve"> {</w:t>
      </w:r>
    </w:p>
    <w:p w14:paraId="068CF81D" w14:textId="77777777" w:rsidR="002549CA" w:rsidRPr="00EE6E73" w:rsidRDefault="002549CA" w:rsidP="002549CA">
      <w:pPr>
        <w:pStyle w:val="PL"/>
      </w:pPr>
      <w:r w:rsidRPr="00EE6E73">
        <w:t xml:space="preserve">    measAndMobParametersMRDC-Common-v1</w:t>
      </w:r>
      <w:r>
        <w:t>90</w:t>
      </w:r>
      <w:r w:rsidRPr="00EE6E73">
        <w:t>0   MeasAndMobParametersMRDC-Common-v1</w:t>
      </w:r>
      <w:r>
        <w:t>90</w:t>
      </w:r>
      <w:r w:rsidRPr="00EE6E73">
        <w:t xml:space="preserve">0           </w:t>
      </w:r>
      <w:r w:rsidRPr="00EE6E73">
        <w:rPr>
          <w:color w:val="993366"/>
        </w:rPr>
        <w:t>OPTIONAL</w:t>
      </w:r>
    </w:p>
    <w:p w14:paraId="69172D00" w14:textId="77777777" w:rsidR="002549CA" w:rsidRDefault="002549CA" w:rsidP="002549CA">
      <w:pPr>
        <w:pStyle w:val="PL"/>
      </w:pPr>
      <w:r w:rsidRPr="00EE6E73">
        <w:t>}</w:t>
      </w:r>
    </w:p>
    <w:p w14:paraId="572B5A84" w14:textId="77777777" w:rsidR="003135AC" w:rsidRPr="00EE6E73" w:rsidRDefault="003135AC"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53661FF" w:rsidR="00581CAA" w:rsidRDefault="00581CAA" w:rsidP="00EE6E73">
      <w:pPr>
        <w:pStyle w:val="PL"/>
      </w:pPr>
    </w:p>
    <w:p w14:paraId="21408645" w14:textId="77777777" w:rsidR="00600574" w:rsidRDefault="00600574" w:rsidP="00600574">
      <w:pPr>
        <w:pStyle w:val="PL"/>
      </w:pPr>
      <w:r>
        <w:rPr>
          <w:rFonts w:hint="eastAsia"/>
        </w:rPr>
        <w:t>M</w:t>
      </w:r>
      <w:r>
        <w:t xml:space="preserve">easAndMobParametersMRDC-Common-v1900 ::=   </w:t>
      </w:r>
      <w:r w:rsidRPr="00FA09B3">
        <w:rPr>
          <w:color w:val="993366"/>
        </w:rPr>
        <w:t>SEQUENCE</w:t>
      </w:r>
      <w:r>
        <w:t xml:space="preserve"> {</w:t>
      </w:r>
    </w:p>
    <w:p w14:paraId="436BBB7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17039921" w14:textId="77777777" w:rsidR="00600574" w:rsidRDefault="00600574" w:rsidP="00600574">
      <w:pPr>
        <w:pStyle w:val="PL"/>
        <w:ind w:left="80" w:hangingChars="50" w:hanging="80"/>
      </w:pPr>
      <w:r>
        <w:rPr>
          <w:rFonts w:hint="eastAsia"/>
        </w:rPr>
        <w:t xml:space="preserve"> </w:t>
      </w:r>
      <w:r>
        <w:t xml:space="preserve">   threeCarrierMeasWithoutGap-r19                  </w:t>
      </w:r>
      <w:r w:rsidRPr="00FA09B3">
        <w:rPr>
          <w:color w:val="993366"/>
        </w:rPr>
        <w:t>ENUMERATED</w:t>
      </w:r>
      <w:r>
        <w:t xml:space="preserve"> {supported}                  </w:t>
      </w:r>
      <w:r w:rsidRPr="00FA09B3">
        <w:rPr>
          <w:color w:val="993366"/>
        </w:rPr>
        <w:t>OPTIONAL</w:t>
      </w:r>
    </w:p>
    <w:p w14:paraId="001632C0" w14:textId="77777777" w:rsidR="00600574" w:rsidRDefault="00600574" w:rsidP="00600574">
      <w:pPr>
        <w:pStyle w:val="PL"/>
      </w:pPr>
      <w:r>
        <w:t>}</w:t>
      </w:r>
    </w:p>
    <w:p w14:paraId="3DD67107" w14:textId="77777777" w:rsidR="003135AC" w:rsidRPr="00EE6E73" w:rsidRDefault="003135AC"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269" w:name="_Toc60777462"/>
      <w:bookmarkStart w:id="270" w:name="_Toc193446498"/>
      <w:bookmarkStart w:id="271" w:name="_Toc193452303"/>
      <w:bookmarkStart w:id="272" w:name="_Toc193463575"/>
      <w:bookmarkStart w:id="273" w:name="_Toc201295862"/>
      <w:bookmarkStart w:id="274" w:name="MCCQCTEMPBM_00000581"/>
      <w:r w:rsidRPr="00EE6E73">
        <w:t>–</w:t>
      </w:r>
      <w:r w:rsidRPr="00EE6E73">
        <w:tab/>
      </w:r>
      <w:r w:rsidRPr="00EE6E73">
        <w:rPr>
          <w:i/>
          <w:noProof/>
        </w:rPr>
        <w:t>MIMO-Layers</w:t>
      </w:r>
      <w:bookmarkEnd w:id="269"/>
      <w:bookmarkEnd w:id="270"/>
      <w:bookmarkEnd w:id="271"/>
      <w:bookmarkEnd w:id="272"/>
      <w:bookmarkEnd w:id="273"/>
    </w:p>
    <w:bookmarkEnd w:id="274"/>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275" w:name="_Toc60777463"/>
      <w:bookmarkStart w:id="276" w:name="_Toc193446499"/>
      <w:bookmarkStart w:id="277" w:name="_Toc193452304"/>
      <w:bookmarkStart w:id="278" w:name="_Toc193463576"/>
      <w:bookmarkStart w:id="279" w:name="_Toc201295863"/>
      <w:bookmarkStart w:id="280" w:name="MCCQCTEMPBM_00000582"/>
      <w:r w:rsidRPr="00EE6E73">
        <w:t>–</w:t>
      </w:r>
      <w:r w:rsidRPr="00EE6E73">
        <w:tab/>
      </w:r>
      <w:r w:rsidRPr="00EE6E73">
        <w:rPr>
          <w:i/>
        </w:rPr>
        <w:t>MIMO-ParametersPerBand</w:t>
      </w:r>
      <w:bookmarkEnd w:id="275"/>
      <w:bookmarkEnd w:id="276"/>
      <w:bookmarkEnd w:id="277"/>
      <w:bookmarkEnd w:id="278"/>
      <w:bookmarkEnd w:id="279"/>
    </w:p>
    <w:bookmarkEnd w:id="280"/>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281"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281"/>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DengXian"/>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DengXian"/>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SimSun"/>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pPr>
      <w:r w:rsidRPr="00EE6E73">
        <w:t xml:space="preserve">    ]]</w:t>
      </w:r>
      <w:r w:rsidR="00EE573C">
        <w:t>,</w:t>
      </w:r>
    </w:p>
    <w:p w14:paraId="447F9407" w14:textId="37043698" w:rsidR="00EE573C" w:rsidRDefault="00EE573C" w:rsidP="00EE6E73">
      <w:pPr>
        <w:pStyle w:val="PL"/>
        <w:rPr>
          <w:rFonts w:eastAsia="DengXian"/>
          <w:lang w:eastAsia="zh-CN"/>
        </w:rPr>
      </w:pPr>
      <w:r w:rsidRPr="00EE6E73">
        <w:t xml:space="preserve">    </w:t>
      </w:r>
      <w:r>
        <w:rPr>
          <w:rFonts w:eastAsia="DengXian"/>
          <w:lang w:eastAsia="zh-CN"/>
        </w:rPr>
        <w:t>[[</w:t>
      </w:r>
    </w:p>
    <w:p w14:paraId="1BE74175" w14:textId="5A4C37C2" w:rsidR="00EE573C" w:rsidRDefault="00EE573C" w:rsidP="00EE6E73">
      <w:pPr>
        <w:pStyle w:val="PL"/>
      </w:pPr>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p>
    <w:p w14:paraId="03CCA290" w14:textId="76EE6D08" w:rsidR="00841F93" w:rsidRDefault="00841F93" w:rsidP="00841F93">
      <w:pPr>
        <w:pStyle w:val="PL"/>
      </w:pPr>
      <w:r>
        <w:rPr>
          <w:rFonts w:hint="eastAsia"/>
        </w:rPr>
        <w:t xml:space="preserve"> </w:t>
      </w:r>
      <w:r>
        <w:t xml:space="preserve">   </w:t>
      </w:r>
      <w:r>
        <w:rPr>
          <w:rFonts w:eastAsia="DengXian"/>
          <w:lang w:eastAsia="zh-CN"/>
        </w:rPr>
        <w:t>codebookParametersType1SP-SchemeB</w:t>
      </w:r>
      <w:r w:rsidRPr="000D6787">
        <w:t>-r19</w:t>
      </w:r>
      <w:r w:rsidRPr="00D839FF">
        <w:t xml:space="preserve"> </w:t>
      </w:r>
      <w:r w:rsidR="00893482">
        <w:t xml:space="preserve"> </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00893482">
        <w:t xml:space="preserve">              </w:t>
      </w:r>
      <w:r w:rsidRPr="00D839FF">
        <w:t xml:space="preserve">       </w:t>
      </w:r>
      <w:r w:rsidRPr="00D839FF">
        <w:rPr>
          <w:color w:val="993366"/>
        </w:rPr>
        <w:t>OPTIONAL</w:t>
      </w:r>
      <w:r w:rsidRPr="00D839FF">
        <w:t>,</w:t>
      </w:r>
    </w:p>
    <w:p w14:paraId="750BE08C" w14:textId="77777777" w:rsidR="00893482" w:rsidRDefault="00893482" w:rsidP="00893482">
      <w:pPr>
        <w:pStyle w:val="PL"/>
      </w:pPr>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7CCC33BF" w14:textId="77777777" w:rsidR="00C10ABF" w:rsidRDefault="00C10ABF" w:rsidP="00C10ABF">
      <w:pPr>
        <w:pStyle w:val="PL"/>
      </w:pPr>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7DCB8D4B" w14:textId="568E8F88" w:rsidR="00B053FB" w:rsidRDefault="00B053FB" w:rsidP="00B053FB">
      <w:pPr>
        <w:pStyle w:val="PL"/>
      </w:pPr>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486ACBFA" w14:textId="77777777" w:rsidR="00072B67" w:rsidRDefault="00072B67" w:rsidP="00072B67">
      <w:pPr>
        <w:pStyle w:val="PL"/>
      </w:pPr>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238EC49E" w14:textId="77777777" w:rsidR="00600574" w:rsidRDefault="00600574" w:rsidP="00600574">
      <w:pPr>
        <w:pStyle w:val="PL"/>
      </w:pPr>
      <w:r>
        <w:rPr>
          <w:rFonts w:hint="eastAsia"/>
        </w:rPr>
        <w:t xml:space="preserve"> </w:t>
      </w:r>
      <w:r>
        <w:t xml:space="preserve">   </w:t>
      </w:r>
      <w:r>
        <w:rPr>
          <w:rFonts w:eastAsia="DengXian"/>
          <w:lang w:eastAsia="zh-CN"/>
        </w:rPr>
        <w:t xml:space="preserve">codebookParametersHybridBF-Type1SP-r19         </w:t>
      </w:r>
      <w:r w:rsidRPr="00CF5150">
        <w:rPr>
          <w:rFonts w:eastAsia="DengXian" w:hint="eastAsia"/>
          <w:lang w:eastAsia="zh-CN"/>
        </w:rPr>
        <w:t xml:space="preserve"> </w:t>
      </w:r>
      <w:r w:rsidRPr="00E21BA9">
        <w:rPr>
          <w:rFonts w:eastAsia="DengXian" w:hint="eastAsia"/>
          <w:lang w:eastAsia="zh-CN"/>
        </w:rPr>
        <w:t>C</w:t>
      </w:r>
      <w:r w:rsidRPr="00E21BA9">
        <w:rPr>
          <w:rFonts w:eastAsia="DengXian"/>
          <w:lang w:eastAsia="zh-CN"/>
        </w:rPr>
        <w:t>odebookParameters</w:t>
      </w:r>
      <w:r>
        <w:rPr>
          <w:rFonts w:eastAsia="DengXian"/>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3719A61C" w14:textId="77777777" w:rsidR="00600574" w:rsidRDefault="00600574" w:rsidP="00600574">
      <w:pPr>
        <w:pStyle w:val="PL"/>
      </w:pPr>
      <w:r>
        <w:rPr>
          <w:rFonts w:hint="eastAsia"/>
        </w:rPr>
        <w:t xml:space="preserve"> </w:t>
      </w:r>
      <w:r>
        <w:t xml:space="preserve">   </w:t>
      </w:r>
      <w:r>
        <w:rPr>
          <w:rFonts w:eastAsia="DengXian"/>
          <w:lang w:eastAsia="zh-CN"/>
        </w:rPr>
        <w:t xml:space="preserve">codebookParametersHybridBF-eType2-r19           </w:t>
      </w:r>
      <w:r w:rsidRPr="00E21BA9">
        <w:rPr>
          <w:rFonts w:eastAsia="DengXian" w:hint="eastAsia"/>
          <w:lang w:eastAsia="zh-CN"/>
        </w:rPr>
        <w:t>C</w:t>
      </w:r>
      <w:r w:rsidRPr="00E21BA9">
        <w:rPr>
          <w:rFonts w:eastAsia="DengXian"/>
          <w:lang w:eastAsia="zh-CN"/>
        </w:rPr>
        <w:t>odebookParameters</w:t>
      </w:r>
      <w:r>
        <w:rPr>
          <w:rFonts w:eastAsia="DengXian"/>
          <w:lang w:eastAsia="zh-CN"/>
        </w:rPr>
        <w:t>HybridBF-eType2-r19</w:t>
      </w:r>
      <w:r w:rsidRPr="00D839FF">
        <w:t xml:space="preserve">      </w:t>
      </w:r>
      <w:r>
        <w:t xml:space="preserve">                   </w:t>
      </w:r>
      <w:r w:rsidRPr="00D839FF">
        <w:t xml:space="preserve"> </w:t>
      </w:r>
      <w:r w:rsidRPr="00D839FF">
        <w:rPr>
          <w:color w:val="993366"/>
        </w:rPr>
        <w:t>OPTIONAL</w:t>
      </w:r>
      <w:r w:rsidRPr="00D839FF">
        <w:t>,</w:t>
      </w:r>
    </w:p>
    <w:p w14:paraId="25FB4DBC" w14:textId="1086A201"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34E1F279" w14:textId="1638934E" w:rsidR="0081108B" w:rsidRDefault="0081108B" w:rsidP="0081108B">
      <w:pPr>
        <w:pStyle w:val="PL"/>
      </w:pPr>
      <w:r>
        <w:rPr>
          <w:rFonts w:hint="eastAsia"/>
          <w:color w:val="808080"/>
        </w:rPr>
        <w:t xml:space="preserve"> </w:t>
      </w:r>
      <w:r w:rsidRPr="009C7EF6">
        <w:t xml:space="preserve">   </w:t>
      </w:r>
      <w:r w:rsidRPr="00A96512">
        <w:t>aiml-CSI-Prediction-r19</w:t>
      </w:r>
      <w:r>
        <w:t xml:space="preserve">                      </w:t>
      </w:r>
      <w:r w:rsidRPr="009B09E6">
        <w:rPr>
          <w:color w:val="993366"/>
        </w:rPr>
        <w:t>ENUMERATED</w:t>
      </w:r>
      <w:r>
        <w:t xml:space="preserve"> {supported}                                          </w:t>
      </w:r>
      <w:r w:rsidRPr="009B09E6">
        <w:rPr>
          <w:color w:val="993366"/>
        </w:rPr>
        <w:t>OPTIONAL</w:t>
      </w:r>
      <w:r>
        <w:t>,</w:t>
      </w:r>
    </w:p>
    <w:p w14:paraId="578A19EB"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59-1-1: UE-initiated/event-driven beam management for Event-2 based measurement and report for Mode A</w:t>
      </w:r>
    </w:p>
    <w:p w14:paraId="681140CF" w14:textId="77777777" w:rsidR="00600574" w:rsidRPr="00D95A37" w:rsidRDefault="00600574" w:rsidP="00600574">
      <w:pPr>
        <w:pStyle w:val="PL"/>
        <w:rPr>
          <w:rFonts w:eastAsia="DengXian"/>
          <w:lang w:eastAsia="zh-CN"/>
        </w:rPr>
      </w:pPr>
      <w:r>
        <w:rPr>
          <w:rFonts w:hint="eastAsia"/>
        </w:rPr>
        <w:t xml:space="preserve"> </w:t>
      </w:r>
      <w:r>
        <w:t xml:space="preserve">   uei-ModeA-Event2-r19                          </w:t>
      </w:r>
      <w:r w:rsidRPr="00556D6C">
        <w:rPr>
          <w:color w:val="993366"/>
          <w:lang w:val="pt-BR"/>
        </w:rPr>
        <w:t>INTEGER</w:t>
      </w:r>
      <w:r>
        <w:t xml:space="preserve"> (1..64)                                                </w:t>
      </w:r>
      <w:r w:rsidRPr="00556D6C">
        <w:rPr>
          <w:color w:val="993366"/>
          <w:lang w:val="pt-BR"/>
        </w:rPr>
        <w:t>OPTIONAL</w:t>
      </w:r>
      <w:r>
        <w:t>,</w:t>
      </w:r>
    </w:p>
    <w:p w14:paraId="78F02960" w14:textId="77777777" w:rsidR="00600574" w:rsidRDefault="00600574" w:rsidP="00600574">
      <w:pPr>
        <w:pStyle w:val="PL"/>
      </w:pPr>
      <w:r>
        <w:rPr>
          <w:rFonts w:hint="eastAsia"/>
        </w:rPr>
        <w:t xml:space="preserve"> </w:t>
      </w:r>
      <w:r w:rsidRPr="00556D6C">
        <w:rPr>
          <w:color w:val="808080"/>
        </w:rPr>
        <w:t xml:space="preserve">   -- R1 59-1-2: UE-initiated/event-driven beam management Mode B</w:t>
      </w:r>
    </w:p>
    <w:p w14:paraId="30704275" w14:textId="77777777" w:rsidR="00600574" w:rsidRDefault="00600574" w:rsidP="00600574">
      <w:pPr>
        <w:pStyle w:val="PL"/>
      </w:pPr>
      <w:r>
        <w:rPr>
          <w:rFonts w:hint="eastAsia"/>
        </w:rPr>
        <w:t xml:space="preserve"> </w:t>
      </w:r>
      <w:r>
        <w:t xml:space="preserve">   uei-ModeB-r19                                 </w:t>
      </w:r>
      <w:r w:rsidRPr="00556D6C">
        <w:rPr>
          <w:color w:val="993366"/>
          <w:lang w:val="pt-BR"/>
        </w:rPr>
        <w:t>SEQUENCE</w:t>
      </w:r>
      <w:r>
        <w:t xml:space="preserve"> {</w:t>
      </w:r>
    </w:p>
    <w:p w14:paraId="5DB262A3" w14:textId="77777777" w:rsidR="00600574" w:rsidRDefault="00600574" w:rsidP="00600574">
      <w:pPr>
        <w:pStyle w:val="PL"/>
      </w:pPr>
      <w:r>
        <w:rPr>
          <w:rFonts w:hint="eastAsia"/>
        </w:rPr>
        <w:t xml:space="preserve"> </w:t>
      </w:r>
      <w:r>
        <w:t xml:space="preserve">       scs15kHz-r19                                  </w:t>
      </w:r>
      <w:r w:rsidRPr="00556D6C">
        <w:rPr>
          <w:color w:val="993366"/>
          <w:lang w:val="pt-BR"/>
        </w:rPr>
        <w:t>ENUMERATED</w:t>
      </w:r>
      <w:r>
        <w:t xml:space="preserve"> {n0, n1, n2, n4, n8, n16}                       </w:t>
      </w:r>
      <w:r w:rsidRPr="00556D6C">
        <w:rPr>
          <w:color w:val="993366"/>
          <w:lang w:val="pt-BR"/>
        </w:rPr>
        <w:t>OPTIONAL</w:t>
      </w:r>
      <w:r>
        <w:t>,</w:t>
      </w:r>
    </w:p>
    <w:p w14:paraId="1F7EE2C8" w14:textId="77777777" w:rsidR="00600574" w:rsidRDefault="00600574" w:rsidP="00600574">
      <w:pPr>
        <w:pStyle w:val="PL"/>
      </w:pPr>
      <w:r>
        <w:rPr>
          <w:rFonts w:hint="eastAsia"/>
        </w:rPr>
        <w:t xml:space="preserve"> </w:t>
      </w:r>
      <w:r>
        <w:t xml:space="preserve">       scs30kHz-r19                                  </w:t>
      </w:r>
      <w:r w:rsidRPr="00556D6C">
        <w:rPr>
          <w:color w:val="993366"/>
          <w:lang w:val="pt-BR"/>
        </w:rPr>
        <w:t>ENUMERATED</w:t>
      </w:r>
      <w:r>
        <w:t xml:space="preserve"> {n0, n2, n4, n8, n16, n32}                      </w:t>
      </w:r>
      <w:r w:rsidRPr="00556D6C">
        <w:rPr>
          <w:color w:val="993366"/>
          <w:lang w:val="pt-BR"/>
        </w:rPr>
        <w:t>OPTIONAL</w:t>
      </w:r>
      <w:r>
        <w:t>,</w:t>
      </w:r>
    </w:p>
    <w:p w14:paraId="61CEC4C8" w14:textId="77777777" w:rsidR="00600574" w:rsidRDefault="00600574" w:rsidP="00600574">
      <w:pPr>
        <w:pStyle w:val="PL"/>
      </w:pPr>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p>
    <w:p w14:paraId="54601A5A" w14:textId="77777777" w:rsidR="00600574" w:rsidRDefault="00600574" w:rsidP="00600574">
      <w:pPr>
        <w:pStyle w:val="PL"/>
      </w:pPr>
      <w:r>
        <w:rPr>
          <w:rFonts w:hint="eastAsia"/>
        </w:rPr>
        <w:t xml:space="preserve"> </w:t>
      </w:r>
      <w:r>
        <w:t xml:space="preserve">       scs120kHz-r19                                 </w:t>
      </w:r>
      <w:r w:rsidRPr="00556D6C">
        <w:rPr>
          <w:color w:val="993366"/>
          <w:lang w:val="pt-BR"/>
        </w:rPr>
        <w:t>ENUMERATED</w:t>
      </w:r>
      <w:r>
        <w:t xml:space="preserve"> {n0, n8, n16, n32, n64, n128}                   </w:t>
      </w:r>
      <w:r w:rsidRPr="00556D6C">
        <w:rPr>
          <w:color w:val="993366"/>
          <w:lang w:val="pt-BR"/>
        </w:rPr>
        <w:t>OPTIONAL</w:t>
      </w:r>
      <w:r>
        <w:t>,</w:t>
      </w:r>
    </w:p>
    <w:p w14:paraId="05DFC58B" w14:textId="77777777" w:rsidR="00600574" w:rsidRDefault="00600574" w:rsidP="00600574">
      <w:pPr>
        <w:pStyle w:val="PL"/>
      </w:pPr>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p>
    <w:p w14:paraId="74AA069D" w14:textId="77777777" w:rsidR="00600574" w:rsidRDefault="00600574" w:rsidP="00600574">
      <w:pPr>
        <w:pStyle w:val="PL"/>
      </w:pPr>
      <w:r>
        <w:rPr>
          <w:rFonts w:hint="eastAsia"/>
        </w:rPr>
        <w:t xml:space="preserve"> </w:t>
      </w:r>
      <w:r>
        <w:t xml:space="preserve">       scs960kHz-r19                                 </w:t>
      </w:r>
      <w:r w:rsidRPr="00556D6C">
        <w:rPr>
          <w:color w:val="993366"/>
          <w:lang w:val="pt-BR"/>
        </w:rPr>
        <w:t>ENUMERATED</w:t>
      </w:r>
      <w:r>
        <w:t xml:space="preserve"> {n0, n64, n128, n256, n512}                     </w:t>
      </w:r>
      <w:r w:rsidRPr="00556D6C">
        <w:rPr>
          <w:color w:val="993366"/>
          <w:lang w:val="pt-BR"/>
        </w:rPr>
        <w:t>OPTIONAL</w:t>
      </w:r>
    </w:p>
    <w:p w14:paraId="39CC99D0" w14:textId="77777777" w:rsidR="00600574" w:rsidRDefault="00600574" w:rsidP="00600574">
      <w:pPr>
        <w:pStyle w:val="PL"/>
      </w:pPr>
      <w:r>
        <w:rPr>
          <w:rFonts w:hint="eastAsia"/>
        </w:rPr>
        <w:t xml:space="preserve"> </w:t>
      </w:r>
      <w:r>
        <w:t xml:space="preserve">   }                                                                                                            </w:t>
      </w:r>
      <w:r w:rsidRPr="00556D6C">
        <w:rPr>
          <w:color w:val="993366"/>
          <w:lang w:val="pt-BR"/>
        </w:rPr>
        <w:t>OPTIONAL</w:t>
      </w:r>
      <w:r>
        <w:t>,</w:t>
      </w:r>
    </w:p>
    <w:p w14:paraId="7935A63D"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59-1-3: Triggering event determination via detecting ≥ M event instances for at least one new beam within a time window.</w:t>
      </w:r>
    </w:p>
    <w:p w14:paraId="1A375EA9" w14:textId="77777777" w:rsidR="00600574" w:rsidRPr="00D95A37" w:rsidRDefault="00600574" w:rsidP="00600574">
      <w:pPr>
        <w:pStyle w:val="PL"/>
        <w:rPr>
          <w:rFonts w:eastAsia="DengXian"/>
          <w:color w:val="808080"/>
          <w:lang w:eastAsia="zh-CN"/>
        </w:rPr>
      </w:pPr>
      <w:r>
        <w:rPr>
          <w:rFonts w:hint="eastAsia"/>
        </w:rPr>
        <w:t xml:space="preserve"> </w:t>
      </w:r>
      <w:r>
        <w:t xml:space="preserve">   uei-TriggerEventDetermination-r19             </w:t>
      </w:r>
      <w:r w:rsidRPr="00556D6C">
        <w:rPr>
          <w:color w:val="993366"/>
          <w:lang w:val="pt-BR"/>
        </w:rPr>
        <w:t>INTEGER</w:t>
      </w:r>
      <w:r>
        <w:t xml:space="preserve"> (1..64)                                                </w:t>
      </w:r>
      <w:r w:rsidRPr="00556D6C">
        <w:rPr>
          <w:color w:val="993366"/>
          <w:lang w:val="pt-BR"/>
        </w:rPr>
        <w:t>OPTIONAL</w:t>
      </w:r>
      <w:r>
        <w:t>,</w:t>
      </w:r>
    </w:p>
    <w:p w14:paraId="59372D78" w14:textId="77777777" w:rsidR="00600574" w:rsidRDefault="00600574" w:rsidP="00600574">
      <w:pPr>
        <w:pStyle w:val="PL"/>
        <w:rPr>
          <w:color w:val="808080"/>
        </w:rPr>
      </w:pPr>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p>
    <w:p w14:paraId="34D837A6"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 xml:space="preserve">  uei-ModeA-Event1-r19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65DBBA16" w14:textId="77777777" w:rsidR="00600574" w:rsidRPr="00556D6C" w:rsidRDefault="00600574" w:rsidP="00600574">
      <w:pPr>
        <w:pStyle w:val="PL"/>
        <w:rPr>
          <w:color w:val="808080"/>
        </w:rPr>
      </w:pPr>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p>
    <w:p w14:paraId="397ED594" w14:textId="77777777" w:rsidR="00600574" w:rsidRPr="00D95A37" w:rsidRDefault="00600574" w:rsidP="00600574">
      <w:pPr>
        <w:pStyle w:val="PL"/>
        <w:tabs>
          <w:tab w:val="left" w:pos="4820"/>
        </w:tabs>
        <w:rPr>
          <w:rFonts w:eastAsia="DengXian"/>
          <w:color w:val="808080"/>
          <w:lang w:val="en-US" w:eastAsia="zh-CN"/>
        </w:rPr>
      </w:pPr>
      <w:r>
        <w:rPr>
          <w:rFonts w:hint="eastAsia"/>
          <w:color w:val="808080"/>
        </w:rPr>
        <w:t xml:space="preserve"> </w:t>
      </w:r>
      <w:r>
        <w:rPr>
          <w:color w:val="808080"/>
        </w:rPr>
        <w:t xml:space="preserve">  </w:t>
      </w:r>
      <w:r w:rsidRPr="00556D6C">
        <w:rPr>
          <w:lang w:val="pt-BR"/>
        </w:rPr>
        <w:t xml:space="preserve"> uei-ModeA-Event7-r19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Pr="00556D6C">
        <w:rPr>
          <w:color w:val="993366"/>
          <w:lang w:val="pt-BR"/>
        </w:rPr>
        <w:t>OPTIONAL</w:t>
      </w:r>
      <w:r>
        <w:t>,</w:t>
      </w:r>
    </w:p>
    <w:p w14:paraId="51D464B5" w14:textId="77777777" w:rsidR="00600574" w:rsidRDefault="00600574" w:rsidP="00600574">
      <w:pPr>
        <w:pStyle w:val="PL"/>
        <w:rPr>
          <w:color w:val="808080"/>
        </w:rPr>
      </w:pPr>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r>
        <w:rPr>
          <w:color w:val="808080"/>
        </w:rPr>
        <w:t xml:space="preserve"> and Event-7</w:t>
      </w:r>
    </w:p>
    <w:p w14:paraId="5C285AB4"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13D36F92" w14:textId="77777777" w:rsidR="00600574" w:rsidRPr="0009021A" w:rsidRDefault="00600574" w:rsidP="0060057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316BDD40" w14:textId="77777777" w:rsidR="00600574" w:rsidRDefault="00600574" w:rsidP="00600574">
      <w:pPr>
        <w:pStyle w:val="PL"/>
      </w:pPr>
      <w:r>
        <w:rPr>
          <w:rFonts w:hint="eastAsia"/>
        </w:rPr>
        <w:t xml:space="preserve"> </w:t>
      </w:r>
      <w:r>
        <w:t xml:space="preserve">   timeRestriction128Port-r19                   </w:t>
      </w:r>
      <w:r w:rsidRPr="0009021A">
        <w:rPr>
          <w:color w:val="993366"/>
        </w:rPr>
        <w:t>ENUMERATED</w:t>
      </w:r>
      <w:r>
        <w:t xml:space="preserve"> {supported}                                          </w:t>
      </w:r>
      <w:r w:rsidRPr="0009021A">
        <w:rPr>
          <w:color w:val="993366"/>
        </w:rPr>
        <w:t>OPTIONAL</w:t>
      </w:r>
      <w:r w:rsidRPr="0009021A">
        <w:t>,</w:t>
      </w:r>
    </w:p>
    <w:p w14:paraId="3A1E4285"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59-2-1-7: Group-specific 3-bit scaling factors for up to 128 ports</w:t>
      </w:r>
    </w:p>
    <w:p w14:paraId="35EAB977" w14:textId="77777777" w:rsidR="00600574" w:rsidRPr="0064248F" w:rsidRDefault="00600574" w:rsidP="00600574">
      <w:pPr>
        <w:pStyle w:val="PL"/>
        <w:rPr>
          <w:lang w:val="en-US"/>
        </w:rPr>
      </w:pPr>
      <w:r>
        <w:rPr>
          <w:lang w:val="en-US"/>
        </w:rPr>
        <w:t xml:space="preserve">    groupScalingFactor-r19                       </w:t>
      </w:r>
      <w:r w:rsidRPr="00556D6C">
        <w:rPr>
          <w:color w:val="993366"/>
          <w:lang w:val="pt-BR"/>
        </w:rPr>
        <w:t>ENUMERATED</w:t>
      </w:r>
      <w:r>
        <w:rPr>
          <w:lang w:val="en-US"/>
        </w:rPr>
        <w:t xml:space="preserve"> {rank1, rank1and2}                                   </w:t>
      </w:r>
      <w:r w:rsidRPr="00556D6C">
        <w:rPr>
          <w:color w:val="993366"/>
          <w:lang w:val="pt-BR"/>
        </w:rPr>
        <w:t>OPTIONAL</w:t>
      </w:r>
      <w:r>
        <w:rPr>
          <w:lang w:val="en-US"/>
        </w:rPr>
        <w:t>,</w:t>
      </w:r>
    </w:p>
    <w:p w14:paraId="08D9D935" w14:textId="77777777" w:rsidR="00600574" w:rsidRPr="00556D6C"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p>
    <w:p w14:paraId="286E8AF7"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33D5EED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Configuration of MR always-reported resources with Rel-16 eType-II codebook with R=1</w:t>
      </w:r>
    </w:p>
    <w:p w14:paraId="3139528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r w:rsidRPr="00556D6C">
        <w:rPr>
          <w:color w:val="993366"/>
          <w:lang w:val="pt-BR"/>
        </w:rPr>
        <w:t>OPTIONAL</w:t>
      </w:r>
      <w:r w:rsidRPr="00F12158">
        <w:t>,</w:t>
      </w:r>
    </w:p>
    <w:p w14:paraId="5031C235" w14:textId="4E654DE6" w:rsidR="00B93B93" w:rsidRPr="005E6F22" w:rsidRDefault="00B93B93" w:rsidP="00B93B93">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1FF446E5" w14:textId="4BB82B9A" w:rsidR="00B93B93" w:rsidRDefault="00B93B93" w:rsidP="00B93B93">
      <w:pPr>
        <w:pStyle w:val="PL"/>
      </w:pPr>
      <w:r>
        <w:rPr>
          <w:rFonts w:hint="eastAsia"/>
        </w:rPr>
        <w:t xml:space="preserve"> </w:t>
      </w:r>
      <w:r>
        <w:t xml:space="preserve">   cjtc-DdReport-r19                         </w:t>
      </w:r>
      <w:r w:rsidRPr="005E6F22">
        <w:rPr>
          <w:color w:val="993366"/>
        </w:rPr>
        <w:t>SEQUENCE</w:t>
      </w:r>
      <w:r>
        <w:t xml:space="preserve"> {</w:t>
      </w:r>
    </w:p>
    <w:p w14:paraId="79507849" w14:textId="255C8CAC" w:rsidR="00B93B93" w:rsidRDefault="00B93B93" w:rsidP="00B93B93">
      <w:pPr>
        <w:pStyle w:val="PL"/>
      </w:pPr>
      <w:r>
        <w:rPr>
          <w:rFonts w:hint="eastAsia"/>
        </w:rPr>
        <w:t xml:space="preserve"> </w:t>
      </w:r>
      <w:r>
        <w:t xml:space="preserve">       </w:t>
      </w:r>
      <w:r w:rsidR="006335B0">
        <w:t>minRangeDdInCyclicPrefix</w:t>
      </w:r>
      <w:r>
        <w:t xml:space="preserve">-r19                 </w:t>
      </w:r>
      <w:r w:rsidRPr="005E6F22">
        <w:rPr>
          <w:color w:val="993366"/>
        </w:rPr>
        <w:t>ENUMERATED</w:t>
      </w:r>
      <w:r>
        <w:t xml:space="preserve"> {half, full},</w:t>
      </w:r>
    </w:p>
    <w:p w14:paraId="1F237219" w14:textId="77777777" w:rsidR="00B93B93" w:rsidRDefault="00B93B93" w:rsidP="00B93B93">
      <w:pPr>
        <w:pStyle w:val="PL"/>
      </w:pPr>
      <w:r>
        <w:rPr>
          <w:rFonts w:hint="eastAsia"/>
        </w:rPr>
        <w:t xml:space="preserve"> </w:t>
      </w:r>
      <w:r>
        <w:t xml:space="preserve">       maxResolutionDd-r19                           </w:t>
      </w:r>
      <w:r w:rsidRPr="005E6F22">
        <w:rPr>
          <w:color w:val="993366"/>
        </w:rPr>
        <w:t>ENUMERATED</w:t>
      </w:r>
      <w:r>
        <w:t xml:space="preserve"> {n32,n64,n128,n256},</w:t>
      </w:r>
    </w:p>
    <w:p w14:paraId="6574F165" w14:textId="77777777" w:rsidR="00B93B93" w:rsidRPr="002C1F59" w:rsidRDefault="00B93B93" w:rsidP="00B93B93">
      <w:pPr>
        <w:pStyle w:val="PL"/>
        <w:rPr>
          <w:lang w:val="pt-BR"/>
        </w:rPr>
      </w:pPr>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p>
    <w:p w14:paraId="5814F282" w14:textId="30BD2689" w:rsidR="00600574" w:rsidRPr="009B09E6" w:rsidRDefault="000E2360" w:rsidP="009B09E6">
      <w:pPr>
        <w:pStyle w:val="PL"/>
        <w:tabs>
          <w:tab w:val="clear" w:pos="4992"/>
        </w:tabs>
        <w:rPr>
          <w:rFonts w:eastAsia="DengXian"/>
          <w:lang w:val="pt-BR" w:eastAsia="zh-CN"/>
        </w:rPr>
      </w:pPr>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594BBB54" w14:textId="77777777" w:rsidR="00600574" w:rsidRDefault="00600574" w:rsidP="00600574">
      <w:pPr>
        <w:pStyle w:val="PL"/>
        <w:rPr>
          <w:rFonts w:eastAsia="SimSun" w:cs="Arial"/>
          <w:bCs/>
          <w:color w:val="000000" w:themeColor="text1"/>
          <w:szCs w:val="18"/>
          <w:lang w:eastAsia="zh-CN"/>
        </w:rPr>
      </w:pPr>
      <w:r>
        <w:rPr>
          <w:rFonts w:hint="eastAsia"/>
          <w:lang w:val="pt-BR"/>
        </w:rPr>
        <w:t xml:space="preserve"> </w:t>
      </w:r>
      <w:r>
        <w:rPr>
          <w:lang w:val="pt-BR"/>
        </w:rPr>
        <w:t xml:space="preserve">   </w:t>
      </w:r>
      <w:r w:rsidRPr="00556D6C">
        <w:rPr>
          <w:color w:val="808080"/>
        </w:rPr>
        <w:t>-- R1 59-2-3-1a: CJTC Dd report processing</w:t>
      </w:r>
    </w:p>
    <w:p w14:paraId="495E61C1" w14:textId="77777777" w:rsidR="00600574" w:rsidRDefault="00600574" w:rsidP="00600574">
      <w:pPr>
        <w:pStyle w:val="PL"/>
        <w:rPr>
          <w:lang w:val="pt-BR"/>
        </w:rPr>
      </w:pPr>
      <w:r>
        <w:rPr>
          <w:rFonts w:hint="eastAsia"/>
          <w:lang w:val="pt-BR"/>
        </w:rPr>
        <w:t xml:space="preserve"> </w:t>
      </w:r>
      <w:r>
        <w:rPr>
          <w:lang w:val="pt-BR"/>
        </w:rPr>
        <w:t xml:space="preserve">   cjtc-DdReportProcessing-r19                  </w:t>
      </w:r>
      <w:r w:rsidRPr="00556D6C">
        <w:rPr>
          <w:color w:val="993366"/>
          <w:lang w:val="pt-BR"/>
        </w:rPr>
        <w:t>SEQUENCE</w:t>
      </w:r>
      <w:r>
        <w:rPr>
          <w:lang w:val="pt-BR"/>
        </w:rPr>
        <w:t xml:space="preserve"> {</w:t>
      </w:r>
    </w:p>
    <w:p w14:paraId="44D8F39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5205D6D3"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450F36DE"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73B8B0CC"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0F636D4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74634D39"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20967227"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59-2-3-2: CJTC FO report</w:t>
      </w:r>
    </w:p>
    <w:p w14:paraId="46A6121E" w14:textId="77777777" w:rsidR="00600574" w:rsidRPr="002C1F59" w:rsidRDefault="00600574" w:rsidP="00600574">
      <w:pPr>
        <w:pStyle w:val="PL"/>
        <w:tabs>
          <w:tab w:val="clear" w:pos="4992"/>
        </w:tabs>
        <w:rPr>
          <w:rFonts w:eastAsia="DengXian"/>
          <w:lang w:val="pt-BR" w:eastAsia="zh-CN"/>
        </w:rPr>
      </w:pPr>
      <w:r w:rsidRPr="002C1F59">
        <w:rPr>
          <w:lang w:val="pt-BR"/>
        </w:rPr>
        <w:t xml:space="preserve">    </w:t>
      </w:r>
      <w:r w:rsidRPr="002C1F59">
        <w:rPr>
          <w:rFonts w:eastAsia="DengXian"/>
          <w:lang w:val="pt-BR" w:eastAsia="zh-CN"/>
        </w:rPr>
        <w:t xml:space="preserve">cjtc-FO-Report-r19                                  </w:t>
      </w:r>
      <w:r w:rsidRPr="002C1F59">
        <w:rPr>
          <w:color w:val="993366"/>
          <w:lang w:val="pt-BR"/>
        </w:rPr>
        <w:t>SEQUENCE</w:t>
      </w:r>
      <w:r w:rsidRPr="002C1F59">
        <w:rPr>
          <w:rFonts w:eastAsia="DengXian"/>
          <w:lang w:val="pt-BR" w:eastAsia="zh-CN"/>
        </w:rPr>
        <w:t xml:space="preserve"> {</w:t>
      </w:r>
    </w:p>
    <w:p w14:paraId="6C11DB78"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041D6AE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7799FCF2"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p>
    <w:p w14:paraId="6989CD7E" w14:textId="77777777" w:rsidR="00600574" w:rsidRPr="002C1F59" w:rsidRDefault="00600574" w:rsidP="00600574">
      <w:pPr>
        <w:pStyle w:val="PL"/>
        <w:tabs>
          <w:tab w:val="clear" w:pos="4992"/>
        </w:tabs>
        <w:rPr>
          <w:rFonts w:eastAsia="DengXian"/>
          <w:lang w:val="pt-BR" w:eastAsia="zh-CN"/>
        </w:rPr>
      </w:pPr>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669D4518"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59-2-3-2a: CJTC FO report processing</w:t>
      </w:r>
    </w:p>
    <w:p w14:paraId="3A70A042" w14:textId="77777777" w:rsidR="00600574" w:rsidRDefault="00600574" w:rsidP="00600574">
      <w:pPr>
        <w:pStyle w:val="PL"/>
        <w:rPr>
          <w:lang w:val="pt-BR"/>
        </w:rPr>
      </w:pPr>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p>
    <w:p w14:paraId="0DC0C51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3755D747"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7330830D"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72075C5"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2352DDB6"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3D104C1C"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3544A278"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59-2-3-3: CJTC wideband PO report</w:t>
      </w:r>
    </w:p>
    <w:p w14:paraId="25199655" w14:textId="77777777" w:rsidR="00600574" w:rsidRPr="002C1F59" w:rsidRDefault="00600574" w:rsidP="00600574">
      <w:pPr>
        <w:pStyle w:val="PL"/>
        <w:tabs>
          <w:tab w:val="clear" w:pos="4992"/>
        </w:tabs>
        <w:rPr>
          <w:rFonts w:eastAsia="DengXian"/>
          <w:lang w:val="pt-BR" w:eastAsia="zh-CN"/>
        </w:rPr>
      </w:pPr>
      <w:r w:rsidRPr="002C1F59">
        <w:rPr>
          <w:lang w:val="pt-BR"/>
        </w:rPr>
        <w:t xml:space="preserve">    </w:t>
      </w:r>
      <w:r w:rsidRPr="002C1F59">
        <w:rPr>
          <w:rFonts w:eastAsia="DengXian"/>
          <w:lang w:val="pt-BR" w:eastAsia="zh-CN"/>
        </w:rPr>
        <w:t xml:space="preserve">cjtc-PO-ReportWideband-r19                       </w:t>
      </w:r>
      <w:r w:rsidRPr="002C1F59">
        <w:rPr>
          <w:color w:val="993366"/>
          <w:lang w:val="pt-BR"/>
        </w:rPr>
        <w:t>SEQUENCE</w:t>
      </w:r>
      <w:r w:rsidRPr="002C1F59">
        <w:rPr>
          <w:rFonts w:eastAsia="DengXian"/>
          <w:lang w:val="pt-BR" w:eastAsia="zh-CN"/>
        </w:rPr>
        <w:t xml:space="preserve"> {</w:t>
      </w:r>
    </w:p>
    <w:p w14:paraId="61A91252"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2E30ACA8" w14:textId="77777777" w:rsidR="00600574"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1C5C6CD8" w14:textId="77777777" w:rsidR="00600574" w:rsidRPr="00FA09B3" w:rsidRDefault="00600574" w:rsidP="00600574">
      <w:pPr>
        <w:pStyle w:val="PL"/>
        <w:tabs>
          <w:tab w:val="clear" w:pos="4992"/>
        </w:tabs>
        <w:rPr>
          <w:rFonts w:eastAsia="DengXian"/>
          <w:lang w:eastAsia="zh-CN"/>
        </w:rPr>
      </w:pPr>
      <w:r>
        <w:rPr>
          <w:rFonts w:hint="eastAsia"/>
        </w:rPr>
        <w:t xml:space="preserve"> </w:t>
      </w:r>
      <w:r>
        <w:t xml:space="preserve">       maxSlotDuration-r19                           </w:t>
      </w:r>
      <w:r w:rsidRPr="00556D6C">
        <w:rPr>
          <w:color w:val="993366"/>
          <w:lang w:val="pt-BR"/>
        </w:rPr>
        <w:t>INTEGER</w:t>
      </w:r>
      <w:r>
        <w:t xml:space="preserve"> (1..2)</w:t>
      </w:r>
    </w:p>
    <w:p w14:paraId="20C85CB5" w14:textId="77777777" w:rsidR="00600574" w:rsidRPr="00FB042F" w:rsidRDefault="00600574" w:rsidP="00600574">
      <w:pPr>
        <w:pStyle w:val="PL"/>
        <w:tabs>
          <w:tab w:val="clear" w:pos="4992"/>
        </w:tabs>
        <w:rPr>
          <w:rFonts w:eastAsia="DengXian"/>
          <w:lang w:eastAsia="zh-CN"/>
        </w:rPr>
      </w:pPr>
      <w:r w:rsidRPr="002C1F59">
        <w:rPr>
          <w:lang w:val="pt-BR"/>
        </w:rPr>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p>
    <w:p w14:paraId="4199551C" w14:textId="77777777" w:rsidR="00600574" w:rsidRPr="00556D6C" w:rsidRDefault="00600574" w:rsidP="00600574">
      <w:pPr>
        <w:pStyle w:val="PL"/>
        <w:rPr>
          <w:color w:val="808080"/>
        </w:rPr>
      </w:pPr>
      <w:r>
        <w:rPr>
          <w:rFonts w:hint="eastAsia"/>
          <w:color w:val="808080"/>
        </w:rPr>
        <w:t xml:space="preserve"> </w:t>
      </w:r>
      <w:r>
        <w:rPr>
          <w:color w:val="808080"/>
        </w:rPr>
        <w:t xml:space="preserve">   -- R1 59-2-3-3a: </w:t>
      </w:r>
      <w:r w:rsidRPr="00556D6C">
        <w:rPr>
          <w:color w:val="808080"/>
        </w:rPr>
        <w:t>CJTC wideband PO report processing</w:t>
      </w:r>
    </w:p>
    <w:p w14:paraId="3262E658" w14:textId="77777777" w:rsidR="00600574" w:rsidRDefault="00600574" w:rsidP="00600574">
      <w:pPr>
        <w:pStyle w:val="PL"/>
        <w:rPr>
          <w:lang w:val="pt-BR"/>
        </w:rPr>
      </w:pPr>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p>
    <w:p w14:paraId="172B8946" w14:textId="77777777" w:rsidR="00600574" w:rsidRDefault="00600574" w:rsidP="00600574">
      <w:pPr>
        <w:pStyle w:val="PL"/>
        <w:rPr>
          <w:lang w:val="pt-BR"/>
        </w:rPr>
      </w:pPr>
      <w:r>
        <w:rPr>
          <w:rFonts w:hint="eastAsia"/>
          <w:lang w:val="pt-BR"/>
        </w:rPr>
        <w:t xml:space="preserve"> </w:t>
      </w:r>
      <w:r>
        <w:rPr>
          <w:lang w:val="pt-BR"/>
        </w:rPr>
        <w:t xml:space="preserve">       maxNumberCSI-RS-Configured-r19                </w:t>
      </w:r>
      <w:r w:rsidRPr="00556D6C">
        <w:rPr>
          <w:color w:val="993366"/>
          <w:lang w:val="pt-BR"/>
        </w:rPr>
        <w:t>ENUMERATED</w:t>
      </w:r>
      <w:r>
        <w:rPr>
          <w:lang w:val="pt-BR"/>
        </w:rPr>
        <w:t xml:space="preserve"> {n2,n4,n6,n8,n10,n12},</w:t>
      </w:r>
    </w:p>
    <w:p w14:paraId="7C3E0AF5" w14:textId="77777777" w:rsidR="00600574" w:rsidRDefault="00600574" w:rsidP="00600574">
      <w:pPr>
        <w:pStyle w:val="PL"/>
        <w:rPr>
          <w:lang w:val="pt-BR"/>
        </w:rPr>
      </w:pPr>
      <w:r>
        <w:rPr>
          <w:rFonts w:hint="eastAsia"/>
          <w:lang w:val="pt-BR"/>
        </w:rPr>
        <w:t xml:space="preserve"> </w:t>
      </w:r>
      <w:r>
        <w:rPr>
          <w:lang w:val="pt-BR"/>
        </w:rPr>
        <w:t xml:space="preserve">       maxNumberCSI-RS-ConfiguredAcrossCC-r19        </w:t>
      </w:r>
      <w:r w:rsidRPr="00556D6C">
        <w:rPr>
          <w:color w:val="993366"/>
          <w:lang w:val="pt-BR"/>
        </w:rPr>
        <w:t>ENUMERATED</w:t>
      </w:r>
      <w:r>
        <w:rPr>
          <w:lang w:val="pt-BR"/>
        </w:rPr>
        <w:t xml:space="preserve"> {n2,n4,n6,n8,n12,n64},</w:t>
      </w:r>
    </w:p>
    <w:p w14:paraId="7337529C"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C692362"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587F320E"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22B0198E"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58D12797" w14:textId="77777777" w:rsidR="00600574" w:rsidRPr="00FB042F" w:rsidRDefault="00600574" w:rsidP="00600574">
      <w:pPr>
        <w:pStyle w:val="PL"/>
        <w:rPr>
          <w:color w:val="808080"/>
        </w:rPr>
      </w:pPr>
      <w:r w:rsidRPr="005F7295">
        <w:rPr>
          <w:color w:val="808080"/>
        </w:rPr>
        <w:t xml:space="preserve">    </w:t>
      </w:r>
      <w:r w:rsidRPr="00FB042F">
        <w:rPr>
          <w:color w:val="808080"/>
        </w:rPr>
        <w:t>-- R1 59-2-3-4: CJTC subband PO report</w:t>
      </w:r>
    </w:p>
    <w:p w14:paraId="6AE89EE0" w14:textId="77777777" w:rsidR="00600574" w:rsidRPr="002C1F59" w:rsidRDefault="00600574" w:rsidP="00600574">
      <w:pPr>
        <w:pStyle w:val="PL"/>
        <w:tabs>
          <w:tab w:val="clear" w:pos="4992"/>
        </w:tabs>
        <w:rPr>
          <w:rFonts w:eastAsia="DengXian"/>
          <w:lang w:val="pt-BR" w:eastAsia="zh-CN"/>
        </w:rPr>
      </w:pPr>
      <w:r w:rsidRPr="00FB042F">
        <w:t xml:space="preserve">    </w:t>
      </w:r>
      <w:r w:rsidRPr="002C1F59">
        <w:rPr>
          <w:rFonts w:eastAsia="DengXian"/>
          <w:lang w:val="pt-BR" w:eastAsia="zh-CN"/>
        </w:rPr>
        <w:t xml:space="preserve">cjtc-PO-ReportSubband-r19                        </w:t>
      </w:r>
      <w:r w:rsidRPr="002C1F59">
        <w:rPr>
          <w:color w:val="993366"/>
          <w:lang w:val="pt-BR"/>
        </w:rPr>
        <w:t>SEQUENCE</w:t>
      </w:r>
      <w:r w:rsidRPr="002C1F59">
        <w:rPr>
          <w:rFonts w:eastAsia="DengXian"/>
          <w:lang w:val="pt-BR" w:eastAsia="zh-CN"/>
        </w:rPr>
        <w:t xml:space="preserve"> {</w:t>
      </w:r>
    </w:p>
    <w:p w14:paraId="7923DB1A"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6F996BA7" w14:textId="77777777" w:rsidR="00600574" w:rsidRPr="002C1F59"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p>
    <w:p w14:paraId="6BC3E591" w14:textId="77777777" w:rsidR="00600574" w:rsidRPr="002C1F59" w:rsidRDefault="00600574" w:rsidP="00600574">
      <w:pPr>
        <w:pStyle w:val="PL"/>
        <w:tabs>
          <w:tab w:val="clear" w:pos="4992"/>
        </w:tabs>
        <w:rPr>
          <w:rFonts w:eastAsia="DengXian"/>
          <w:lang w:val="pt-BR" w:eastAsia="zh-CN"/>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554AEE46" w14:textId="77777777" w:rsidR="00600574" w:rsidRDefault="00600574" w:rsidP="00600574">
      <w:pPr>
        <w:pStyle w:val="PL"/>
        <w:tabs>
          <w:tab w:val="clear" w:pos="4992"/>
        </w:tabs>
        <w:rPr>
          <w:lang w:val="pt-BR"/>
        </w:rPr>
      </w:pPr>
      <w:r>
        <w:rPr>
          <w:rFonts w:hint="eastAsia"/>
          <w:lang w:val="pt-BR"/>
        </w:rPr>
        <w:t xml:space="preserve"> </w:t>
      </w:r>
      <w:r>
        <w:rPr>
          <w:lang w:val="pt-BR"/>
        </w:rPr>
        <w:t xml:space="preserve">       maxSlotDuration-r19                           INTEGER (1..2)</w:t>
      </w:r>
    </w:p>
    <w:p w14:paraId="36A3E459" w14:textId="77777777" w:rsidR="00600574" w:rsidRPr="002C1F59" w:rsidRDefault="00600574" w:rsidP="00600574">
      <w:pPr>
        <w:pStyle w:val="PL"/>
        <w:tabs>
          <w:tab w:val="clear" w:pos="4992"/>
        </w:tabs>
        <w:rPr>
          <w:rFonts w:eastAsia="DengXian"/>
          <w:lang w:val="pt-BR" w:eastAsia="zh-CN"/>
        </w:rPr>
      </w:pPr>
      <w:r w:rsidRPr="002C1F59">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487BF9E8" w14:textId="77777777" w:rsidR="00600574" w:rsidRPr="002C1F59" w:rsidRDefault="00600574" w:rsidP="00600574">
      <w:pPr>
        <w:pStyle w:val="PL"/>
        <w:rPr>
          <w:color w:val="808080"/>
          <w:lang w:val="pt-BR"/>
        </w:rPr>
      </w:pPr>
      <w:r w:rsidRPr="002C1F59">
        <w:rPr>
          <w:rFonts w:hint="eastAsia"/>
          <w:color w:val="808080"/>
          <w:lang w:val="pt-BR"/>
        </w:rPr>
        <w:t xml:space="preserve"> </w:t>
      </w:r>
      <w:r w:rsidRPr="002C1F59">
        <w:rPr>
          <w:color w:val="808080"/>
          <w:lang w:val="pt-BR"/>
        </w:rPr>
        <w:t xml:space="preserve">   -- R1 59-2-3-5: CJTC Dd+FO report</w:t>
      </w:r>
    </w:p>
    <w:p w14:paraId="572F0F5F"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cjtc-DdFO-Report-r19                      </w:t>
      </w:r>
      <w:r w:rsidRPr="002C1F59">
        <w:rPr>
          <w:color w:val="993366"/>
          <w:lang w:val="pt-BR"/>
        </w:rPr>
        <w:t>SEQUENCE</w:t>
      </w:r>
      <w:r w:rsidRPr="002C1F59">
        <w:rPr>
          <w:lang w:val="pt-BR"/>
        </w:rPr>
        <w:t xml:space="preserve"> {</w:t>
      </w:r>
    </w:p>
    <w:p w14:paraId="436DA466"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w:t>
      </w:r>
      <w:r>
        <w:t>minRangeDdInCyclicPrefix</w:t>
      </w:r>
      <w:r w:rsidRPr="002C1F59">
        <w:rPr>
          <w:lang w:val="pt-BR"/>
        </w:rPr>
        <w:t xml:space="preserve">-r19                 </w:t>
      </w:r>
      <w:r w:rsidRPr="002C1F59">
        <w:rPr>
          <w:color w:val="993366"/>
          <w:lang w:val="pt-BR"/>
        </w:rPr>
        <w:t>ENUMERATED</w:t>
      </w:r>
      <w:r w:rsidRPr="002C1F59">
        <w:rPr>
          <w:lang w:val="pt-BR"/>
        </w:rPr>
        <w:t xml:space="preserve"> {half, full},</w:t>
      </w:r>
    </w:p>
    <w:p w14:paraId="6048C4A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maxResolutionDd-r19                           </w:t>
      </w:r>
      <w:r w:rsidRPr="002C1F59">
        <w:rPr>
          <w:color w:val="993366"/>
          <w:lang w:val="pt-BR"/>
        </w:rPr>
        <w:t>ENUMERATED</w:t>
      </w:r>
      <w:r w:rsidRPr="002C1F59">
        <w:rPr>
          <w:lang w:val="pt-BR"/>
        </w:rPr>
        <w:t xml:space="preserve"> {n32,n64,n128,n256},</w:t>
      </w:r>
    </w:p>
    <w:p w14:paraId="62AE291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4E6A538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60145B61" w14:textId="77777777" w:rsidR="00600574" w:rsidRDefault="00600574" w:rsidP="00600574">
      <w:pPr>
        <w:pStyle w:val="PL"/>
      </w:pPr>
      <w:r w:rsidRPr="002C1F59">
        <w:rPr>
          <w:rFonts w:hint="eastAsia"/>
          <w:lang w:val="pt-BR"/>
        </w:rPr>
        <w:t xml:space="preserve"> </w:t>
      </w:r>
      <w:r w:rsidRPr="002C1F59">
        <w:rPr>
          <w:lang w:val="pt-BR"/>
        </w:rPr>
        <w:t xml:space="preserve">       </w:t>
      </w:r>
      <w:r>
        <w:t xml:space="preserve">scalingFactor-r19                             </w:t>
      </w:r>
      <w:r w:rsidRPr="00FB042F">
        <w:rPr>
          <w:color w:val="993366"/>
        </w:rPr>
        <w:t>INTEGER</w:t>
      </w:r>
      <w:r>
        <w:t xml:space="preserve"> (1..2)</w:t>
      </w:r>
    </w:p>
    <w:p w14:paraId="08028E8E" w14:textId="77777777" w:rsidR="00600574" w:rsidRDefault="00600574" w:rsidP="00600574">
      <w:pPr>
        <w:pStyle w:val="PL"/>
      </w:pPr>
      <w:r>
        <w:rPr>
          <w:rFonts w:hint="eastAsia"/>
        </w:rPr>
        <w:t xml:space="preserve"> </w:t>
      </w:r>
      <w:r>
        <w:t xml:space="preserve">   }                                                                                                       </w:t>
      </w:r>
      <w:r w:rsidRPr="00FB042F">
        <w:rPr>
          <w:color w:val="993366"/>
        </w:rPr>
        <w:t>OPTIONAL</w:t>
      </w:r>
      <w:r>
        <w:t>,</w:t>
      </w:r>
    </w:p>
    <w:p w14:paraId="652389CB"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59-2-3-5a: CJTC Dd+FO report processing</w:t>
      </w:r>
    </w:p>
    <w:p w14:paraId="1F6A1108" w14:textId="77777777" w:rsidR="00600574" w:rsidRDefault="00600574" w:rsidP="00600574">
      <w:pPr>
        <w:pStyle w:val="PL"/>
        <w:rPr>
          <w:lang w:val="pt-BR"/>
        </w:rPr>
      </w:pPr>
      <w:r>
        <w:rPr>
          <w:rFonts w:hint="eastAsia"/>
          <w:lang w:val="pt-BR"/>
        </w:rPr>
        <w:t xml:space="preserve"> </w:t>
      </w:r>
      <w:r>
        <w:rPr>
          <w:lang w:val="pt-BR"/>
        </w:rPr>
        <w:t xml:space="preserve">   cjtc-DdFO-ReportProcessing-r19            </w:t>
      </w:r>
      <w:r w:rsidRPr="00556D6C">
        <w:rPr>
          <w:color w:val="993366"/>
          <w:lang w:val="pt-BR"/>
        </w:rPr>
        <w:t>SEQUENCE</w:t>
      </w:r>
      <w:r>
        <w:rPr>
          <w:lang w:val="pt-BR"/>
        </w:rPr>
        <w:t xml:space="preserve"> {</w:t>
      </w:r>
    </w:p>
    <w:p w14:paraId="431C230B"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29792D3F"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28C991F8"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57F1A6E4"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6C9C63D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46AE7E2D"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DengXian"/>
          <w:lang w:val="pt-BR" w:eastAsia="zh-CN"/>
        </w:rPr>
        <w:t xml:space="preserve">                                                                                                                          </w:t>
      </w:r>
      <w:r w:rsidRPr="002C1F59">
        <w:rPr>
          <w:color w:val="993366"/>
          <w:lang w:val="pt-BR"/>
        </w:rPr>
        <w:t>OPTIONAL</w:t>
      </w:r>
      <w:r w:rsidRPr="002C1F59">
        <w:rPr>
          <w:rFonts w:eastAsia="DengXian"/>
          <w:lang w:val="pt-BR" w:eastAsia="zh-CN"/>
        </w:rPr>
        <w:t>,</w:t>
      </w:r>
    </w:p>
    <w:p w14:paraId="2F2B6D2C" w14:textId="77777777" w:rsidR="00600574" w:rsidRDefault="00600574" w:rsidP="00600574">
      <w:pPr>
        <w:pStyle w:val="PL"/>
        <w:rPr>
          <w:color w:val="808080"/>
        </w:rPr>
      </w:pPr>
    </w:p>
    <w:p w14:paraId="30080F3F"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59-2-3-6a: </w:t>
      </w:r>
      <w:r w:rsidRPr="00556D6C">
        <w:rPr>
          <w:color w:val="808080"/>
        </w:rPr>
        <w:t>New CJT QCL assumptions for PDSCH pre-compensation for Scheme-C</w:t>
      </w:r>
    </w:p>
    <w:p w14:paraId="403DAAB2" w14:textId="77777777" w:rsidR="00600574" w:rsidRPr="00556D6C" w:rsidRDefault="00600574" w:rsidP="00600574">
      <w:pPr>
        <w:pStyle w:val="PL"/>
      </w:pPr>
      <w:r>
        <w:rPr>
          <w:rFonts w:hint="eastAsia"/>
          <w:color w:val="808080"/>
        </w:rPr>
        <w:t xml:space="preserve"> </w:t>
      </w:r>
      <w:r>
        <w:rPr>
          <w:color w:val="808080"/>
        </w:rPr>
        <w:t xml:space="preserve">  </w:t>
      </w:r>
      <w:r w:rsidRPr="00556D6C">
        <w:t xml:space="preserve"> cjt-QCL-PDSCH-SchemeC-r19                 </w:t>
      </w:r>
      <w:r w:rsidRPr="00556D6C">
        <w:rPr>
          <w:color w:val="993366"/>
          <w:lang w:val="pt-BR"/>
        </w:rPr>
        <w:t>ENUMERATED</w:t>
      </w:r>
      <w:r w:rsidRPr="00556D6C">
        <w:t xml:space="preserve"> {supported}                                         </w:t>
      </w:r>
      <w:r w:rsidRPr="00556D6C">
        <w:rPr>
          <w:color w:val="993366"/>
          <w:lang w:val="pt-BR"/>
        </w:rPr>
        <w:t>OPTIONAL</w:t>
      </w:r>
      <w:r w:rsidRPr="00556D6C">
        <w:t>,</w:t>
      </w:r>
    </w:p>
    <w:p w14:paraId="18CA3B18" w14:textId="77777777" w:rsidR="00600574" w:rsidRDefault="00600574" w:rsidP="00600574">
      <w:pPr>
        <w:pStyle w:val="PL"/>
        <w:rPr>
          <w:rFonts w:eastAsia="SimSun" w:cs="Arial"/>
          <w:color w:val="000000" w:themeColor="text1"/>
          <w:szCs w:val="18"/>
          <w:lang w:eastAsia="zh-CN"/>
        </w:rPr>
      </w:pPr>
      <w:r>
        <w:rPr>
          <w:rFonts w:hint="eastAsia"/>
          <w:color w:val="808080"/>
        </w:rPr>
        <w:t xml:space="preserve"> </w:t>
      </w:r>
      <w:r>
        <w:rPr>
          <w:color w:val="808080"/>
        </w:rPr>
        <w:t xml:space="preserve">   -- R1 59-2-3-6b: </w:t>
      </w:r>
      <w:r w:rsidRPr="00556D6C">
        <w:rPr>
          <w:color w:val="808080"/>
        </w:rPr>
        <w:t>New CJT QCL assumptions for PDSCH pre-compensation for Scheme-D</w:t>
      </w:r>
    </w:p>
    <w:p w14:paraId="2149C5B0" w14:textId="77777777" w:rsidR="00600574" w:rsidRPr="00556D6C" w:rsidRDefault="00600574" w:rsidP="00600574">
      <w:pPr>
        <w:pStyle w:val="PL"/>
      </w:pPr>
      <w:r w:rsidRPr="00556D6C">
        <w:rPr>
          <w:rFonts w:hint="eastAsia"/>
        </w:rPr>
        <w:t xml:space="preserve"> </w:t>
      </w:r>
      <w:r w:rsidRPr="00556D6C">
        <w:t xml:space="preserve">   cjt-QCL-PDSCH-SchemeD-r19                 </w:t>
      </w:r>
      <w:r w:rsidRPr="00556D6C">
        <w:rPr>
          <w:color w:val="993366"/>
          <w:lang w:val="pt-BR"/>
        </w:rPr>
        <w:t>ENUMERATED</w:t>
      </w:r>
      <w:r w:rsidRPr="00556D6C">
        <w:t xml:space="preserve"> {supported}                                         </w:t>
      </w:r>
      <w:r w:rsidRPr="00556D6C">
        <w:rPr>
          <w:color w:val="993366"/>
          <w:lang w:val="pt-BR"/>
        </w:rPr>
        <w:t>OPTIONAL</w:t>
      </w:r>
      <w:r w:rsidRPr="00556D6C">
        <w:t>,</w:t>
      </w:r>
    </w:p>
    <w:p w14:paraId="2631ACBB"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59-2-3-6c: </w:t>
      </w:r>
      <w:r w:rsidRPr="00556D6C">
        <w:rPr>
          <w:color w:val="808080"/>
        </w:rPr>
        <w:t>New CJT QCL assumptions for PDSCH pre-compensation for Scheme-E</w:t>
      </w:r>
    </w:p>
    <w:p w14:paraId="5ABC59D3" w14:textId="77777777" w:rsidR="00600574" w:rsidRPr="00556D6C" w:rsidRDefault="00600574" w:rsidP="00600574">
      <w:pPr>
        <w:pStyle w:val="PL"/>
      </w:pPr>
      <w:r w:rsidRPr="00556D6C">
        <w:rPr>
          <w:rFonts w:hint="eastAsia"/>
        </w:rPr>
        <w:t xml:space="preserve"> </w:t>
      </w:r>
      <w:r w:rsidRPr="00556D6C">
        <w:t xml:space="preserve">   cjt-QCL-PDSCH-SchemeE-r19                 </w:t>
      </w:r>
      <w:r w:rsidRPr="00556D6C">
        <w:rPr>
          <w:color w:val="993366"/>
          <w:lang w:val="pt-BR"/>
        </w:rPr>
        <w:t>ENUMERATED</w:t>
      </w:r>
      <w:r w:rsidRPr="00556D6C">
        <w:t xml:space="preserve"> {supported}                                         </w:t>
      </w:r>
      <w:r w:rsidRPr="00556D6C">
        <w:rPr>
          <w:color w:val="993366"/>
          <w:lang w:val="pt-BR"/>
        </w:rPr>
        <w:t>OPTIONAL</w:t>
      </w:r>
      <w:r w:rsidRPr="00556D6C">
        <w:t>,</w:t>
      </w:r>
    </w:p>
    <w:p w14:paraId="06CECFF8" w14:textId="77777777" w:rsidR="00600574" w:rsidRDefault="00600574" w:rsidP="00600574">
      <w:pPr>
        <w:pStyle w:val="PL"/>
        <w:rPr>
          <w:rFonts w:eastAsia="SimSun" w:cs="Arial"/>
          <w:color w:val="000000" w:themeColor="text1"/>
          <w:szCs w:val="18"/>
          <w:lang w:val="en-US" w:eastAsia="zh-CN"/>
        </w:rPr>
      </w:pPr>
      <w:r>
        <w:rPr>
          <w:rFonts w:hint="eastAsia"/>
          <w:color w:val="808080"/>
        </w:rPr>
        <w:t xml:space="preserve"> </w:t>
      </w:r>
      <w:r>
        <w:rPr>
          <w:color w:val="808080"/>
        </w:rPr>
        <w:t xml:space="preserve">   -- R1 59-2-3-7: </w:t>
      </w:r>
      <w:r w:rsidRPr="00556D6C">
        <w:rPr>
          <w:color w:val="808080"/>
        </w:rPr>
        <w:t>Linkage of CJTC Dd and Rel-18 eType-II CJT with joint triggering</w:t>
      </w:r>
    </w:p>
    <w:p w14:paraId="470D082D" w14:textId="77777777" w:rsidR="00600574" w:rsidRPr="00556D6C" w:rsidRDefault="00600574" w:rsidP="00600574">
      <w:pPr>
        <w:pStyle w:val="PL"/>
      </w:pPr>
      <w:r>
        <w:rPr>
          <w:color w:val="808080"/>
          <w:lang w:val="en-US"/>
        </w:rPr>
        <w:t xml:space="preserve"> </w:t>
      </w:r>
      <w:r w:rsidRPr="00556D6C">
        <w:t xml:space="preserve">   linked-CJTC-Dd-eType2CJT-Joint-r19              </w:t>
      </w:r>
      <w:r w:rsidRPr="00556D6C">
        <w:rPr>
          <w:color w:val="993366"/>
          <w:lang w:val="pt-BR"/>
        </w:rPr>
        <w:t>ENUMERATED</w:t>
      </w:r>
      <w:r w:rsidRPr="00556D6C">
        <w:t xml:space="preserve"> {supported}                                   </w:t>
      </w:r>
      <w:r w:rsidRPr="00556D6C">
        <w:rPr>
          <w:color w:val="993366"/>
          <w:lang w:val="pt-BR"/>
        </w:rPr>
        <w:t>OPTIONAL</w:t>
      </w:r>
      <w:r w:rsidRPr="00556D6C">
        <w:t>,</w:t>
      </w:r>
    </w:p>
    <w:p w14:paraId="59FF9132" w14:textId="77777777" w:rsidR="00600574" w:rsidRPr="00556D6C" w:rsidRDefault="00600574" w:rsidP="00600574">
      <w:pPr>
        <w:pStyle w:val="PL"/>
        <w:rPr>
          <w:color w:val="808080"/>
        </w:rPr>
      </w:pPr>
      <w:r>
        <w:rPr>
          <w:rFonts w:hint="eastAsia"/>
          <w:color w:val="808080"/>
        </w:rPr>
        <w:t xml:space="preserve"> </w:t>
      </w:r>
      <w:r>
        <w:rPr>
          <w:color w:val="808080"/>
        </w:rPr>
        <w:t xml:space="preserve">   -- R1 59-2-3-7a: </w:t>
      </w:r>
      <w:r w:rsidRPr="00556D6C">
        <w:rPr>
          <w:color w:val="808080"/>
        </w:rPr>
        <w:t>Linkage of CJTC Dd and Rel-18 eType-II CJT with joint triggering</w:t>
      </w:r>
    </w:p>
    <w:p w14:paraId="3C7205C1" w14:textId="77777777" w:rsidR="00600574" w:rsidRPr="00556D6C" w:rsidRDefault="00600574" w:rsidP="00600574">
      <w:pPr>
        <w:pStyle w:val="PL"/>
      </w:pPr>
      <w:r w:rsidRPr="00556D6C">
        <w:t xml:space="preserve">    linked-CJTC-Dd-eType2CJT-Separate-r19           </w:t>
      </w:r>
      <w:r w:rsidRPr="00556D6C">
        <w:rPr>
          <w:color w:val="993366"/>
          <w:lang w:val="pt-BR"/>
        </w:rPr>
        <w:t>ENUMERATED</w:t>
      </w:r>
      <w:r w:rsidRPr="00556D6C">
        <w:t xml:space="preserve"> {supported}                                   </w:t>
      </w:r>
      <w:r w:rsidRPr="00556D6C">
        <w:rPr>
          <w:color w:val="993366"/>
          <w:lang w:val="pt-BR"/>
        </w:rPr>
        <w:t>OPTIONAL</w:t>
      </w:r>
      <w:r w:rsidRPr="00556D6C">
        <w:t>,</w:t>
      </w:r>
    </w:p>
    <w:p w14:paraId="7D5387B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p>
    <w:p w14:paraId="088B5A92" w14:textId="77777777" w:rsidR="00600574" w:rsidRPr="00FA09B3" w:rsidRDefault="00600574" w:rsidP="00600574">
      <w:pPr>
        <w:pStyle w:val="PL"/>
      </w:pPr>
      <w:r w:rsidRPr="00556D6C">
        <w:rPr>
          <w:rFonts w:hint="eastAsia"/>
        </w:rPr>
        <w:t xml:space="preserve"> </w:t>
      </w:r>
      <w:r w:rsidRPr="00556D6C">
        <w:t xml:space="preserve">   linked-CJTC-Dd-eType2CJT-SeparatePerState-r19   </w:t>
      </w:r>
      <w:r w:rsidRPr="00556D6C">
        <w:rPr>
          <w:color w:val="993366"/>
          <w:lang w:val="pt-BR"/>
        </w:rPr>
        <w:t>ENUMERATED</w:t>
      </w:r>
      <w:r w:rsidRPr="00556D6C">
        <w:t xml:space="preserve"> {supported}                                   </w:t>
      </w:r>
      <w:r w:rsidRPr="00556D6C">
        <w:rPr>
          <w:color w:val="993366"/>
          <w:lang w:val="pt-BR"/>
        </w:rPr>
        <w:t>OPTIONAL</w:t>
      </w:r>
      <w:r w:rsidRPr="00556D6C">
        <w:t>,</w:t>
      </w:r>
    </w:p>
    <w:p w14:paraId="651E3EB8" w14:textId="77777777" w:rsidR="00600574" w:rsidRDefault="00600574" w:rsidP="0060057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w:t>
      </w:r>
      <w:r w:rsidRPr="00556D6C">
        <w:rPr>
          <w:color w:val="808080"/>
        </w:rPr>
        <w:t>2-3-10: Relaxed timeline for joint triggering of CJTC Dd and Rel-18 eType-II CJT</w:t>
      </w:r>
    </w:p>
    <w:p w14:paraId="54591513" w14:textId="77777777" w:rsidR="00600574" w:rsidRPr="00556D6C" w:rsidRDefault="00600574" w:rsidP="00600574">
      <w:pPr>
        <w:pStyle w:val="PL"/>
      </w:pPr>
      <w:r w:rsidRPr="00556D6C">
        <w:rPr>
          <w:rFonts w:hint="eastAsia"/>
        </w:rPr>
        <w:t xml:space="preserve"> </w:t>
      </w:r>
      <w:r w:rsidRPr="00556D6C">
        <w:t xml:space="preserve">   timelineRelax-CJTC-Dd-eType2CJT-r19             </w:t>
      </w:r>
      <w:r w:rsidRPr="00556D6C">
        <w:rPr>
          <w:color w:val="993366"/>
          <w:lang w:val="pt-BR"/>
        </w:rPr>
        <w:t>SEQUENCE</w:t>
      </w:r>
      <w:r w:rsidRPr="00556D6C">
        <w:t xml:space="preserve"> {</w:t>
      </w:r>
    </w:p>
    <w:p w14:paraId="788A59E2" w14:textId="77777777" w:rsidR="00600574" w:rsidRPr="00556D6C" w:rsidRDefault="00600574" w:rsidP="00600574">
      <w:pPr>
        <w:pStyle w:val="PL"/>
      </w:pPr>
      <w:r w:rsidRPr="00556D6C">
        <w:rPr>
          <w:rFonts w:hint="eastAsia"/>
        </w:rPr>
        <w:t xml:space="preserve"> </w:t>
      </w:r>
      <w:r w:rsidRPr="00556D6C">
        <w:t xml:space="preserve">       scs15kHz-r19                                   </w:t>
      </w:r>
      <w:r w:rsidRPr="00556D6C">
        <w:rPr>
          <w:color w:val="993366"/>
          <w:lang w:val="pt-BR"/>
        </w:rPr>
        <w:t>ENUMERATED</w:t>
      </w:r>
      <w:r w:rsidRPr="00556D6C">
        <w:t xml:space="preserve"> {n2,n4,n8}                                 </w:t>
      </w:r>
      <w:r w:rsidRPr="00556D6C">
        <w:rPr>
          <w:color w:val="993366"/>
          <w:lang w:val="pt-BR"/>
        </w:rPr>
        <w:t>OPTIONAL</w:t>
      </w:r>
      <w:r w:rsidRPr="00556D6C">
        <w:t>,</w:t>
      </w:r>
    </w:p>
    <w:p w14:paraId="6EA72717" w14:textId="77777777" w:rsidR="00600574" w:rsidRPr="00556D6C" w:rsidRDefault="00600574" w:rsidP="00600574">
      <w:pPr>
        <w:pStyle w:val="PL"/>
      </w:pPr>
      <w:r w:rsidRPr="00556D6C">
        <w:rPr>
          <w:rFonts w:hint="eastAsia"/>
        </w:rPr>
        <w:t xml:space="preserve"> </w:t>
      </w:r>
      <w:r w:rsidRPr="00556D6C">
        <w:t xml:space="preserve">       scs30kHz-r19                                   </w:t>
      </w:r>
      <w:r w:rsidRPr="00556D6C">
        <w:rPr>
          <w:color w:val="993366"/>
          <w:lang w:val="pt-BR"/>
        </w:rPr>
        <w:t>ENUMERATED</w:t>
      </w:r>
      <w:r w:rsidRPr="00556D6C">
        <w:t xml:space="preserve"> {n4,n8,n14,n28}                            </w:t>
      </w:r>
      <w:r w:rsidRPr="00556D6C">
        <w:rPr>
          <w:color w:val="993366"/>
          <w:lang w:val="pt-BR"/>
        </w:rPr>
        <w:t>OPTIONAL</w:t>
      </w:r>
      <w:r w:rsidRPr="00556D6C">
        <w:t>,</w:t>
      </w:r>
    </w:p>
    <w:p w14:paraId="1D937E17" w14:textId="77777777" w:rsidR="00600574" w:rsidRPr="00556D6C" w:rsidRDefault="00600574" w:rsidP="00600574">
      <w:pPr>
        <w:pStyle w:val="PL"/>
      </w:pPr>
      <w:r w:rsidRPr="00556D6C">
        <w:rPr>
          <w:rFonts w:hint="eastAsia"/>
        </w:rPr>
        <w:t xml:space="preserve"> </w:t>
      </w:r>
      <w:r w:rsidRPr="00556D6C">
        <w:t xml:space="preserve">       scs60kHz-r19                                   </w:t>
      </w:r>
      <w:r w:rsidRPr="00556D6C">
        <w:rPr>
          <w:color w:val="993366"/>
          <w:lang w:val="pt-BR"/>
        </w:rPr>
        <w:t>ENUMERATED</w:t>
      </w:r>
      <w:r w:rsidRPr="00556D6C">
        <w:t xml:space="preserve"> {n8,n14,n28}                               </w:t>
      </w:r>
      <w:r w:rsidRPr="00556D6C">
        <w:rPr>
          <w:color w:val="993366"/>
          <w:lang w:val="pt-BR"/>
        </w:rPr>
        <w:t>OPTIONAL</w:t>
      </w:r>
      <w:r w:rsidRPr="00556D6C">
        <w:t>,</w:t>
      </w:r>
    </w:p>
    <w:p w14:paraId="3E58FF03" w14:textId="77777777" w:rsidR="00600574" w:rsidRPr="00556D6C" w:rsidRDefault="00600574" w:rsidP="00600574">
      <w:pPr>
        <w:pStyle w:val="PL"/>
      </w:pPr>
      <w:r w:rsidRPr="00556D6C">
        <w:rPr>
          <w:rFonts w:hint="eastAsia"/>
        </w:rPr>
        <w:t xml:space="preserve"> </w:t>
      </w:r>
      <w:r w:rsidRPr="00556D6C">
        <w:t xml:space="preserve">       scs120kHz-r19                                  </w:t>
      </w:r>
      <w:r w:rsidRPr="00556D6C">
        <w:rPr>
          <w:color w:val="993366"/>
          <w:lang w:val="pt-BR"/>
        </w:rPr>
        <w:t>ENUMERATED</w:t>
      </w:r>
      <w:r w:rsidRPr="00556D6C">
        <w:t xml:space="preserve"> {n14,n28,n56}                              </w:t>
      </w:r>
      <w:r w:rsidRPr="00556D6C">
        <w:rPr>
          <w:color w:val="993366"/>
          <w:lang w:val="pt-BR"/>
        </w:rPr>
        <w:t>OPTIONAL</w:t>
      </w:r>
      <w:r w:rsidRPr="00556D6C">
        <w:t>,</w:t>
      </w:r>
    </w:p>
    <w:p w14:paraId="773BFAF1" w14:textId="77777777" w:rsidR="00600574" w:rsidRPr="00556D6C" w:rsidRDefault="00600574" w:rsidP="00600574">
      <w:pPr>
        <w:pStyle w:val="PL"/>
      </w:pPr>
      <w:r w:rsidRPr="00556D6C">
        <w:rPr>
          <w:rFonts w:hint="eastAsia"/>
        </w:rPr>
        <w:t xml:space="preserve"> </w:t>
      </w:r>
      <w:r w:rsidRPr="00556D6C">
        <w:t xml:space="preserve">       scs480kHz-r19                                  </w:t>
      </w:r>
      <w:r w:rsidRPr="00556D6C">
        <w:rPr>
          <w:color w:val="993366"/>
          <w:lang w:val="pt-BR"/>
        </w:rPr>
        <w:t>ENUMERATED</w:t>
      </w:r>
      <w:r w:rsidRPr="00556D6C">
        <w:t xml:space="preserve"> {n56,n112,n224}                            </w:t>
      </w:r>
      <w:r w:rsidRPr="00556D6C">
        <w:rPr>
          <w:color w:val="993366"/>
          <w:lang w:val="pt-BR"/>
        </w:rPr>
        <w:t>OPTIONAL</w:t>
      </w:r>
      <w:r w:rsidRPr="00556D6C">
        <w:t>,</w:t>
      </w:r>
    </w:p>
    <w:p w14:paraId="5316DC1F" w14:textId="77777777" w:rsidR="00600574" w:rsidRPr="00556D6C" w:rsidRDefault="00600574" w:rsidP="00600574">
      <w:pPr>
        <w:pStyle w:val="PL"/>
      </w:pPr>
      <w:r w:rsidRPr="00556D6C">
        <w:rPr>
          <w:rFonts w:hint="eastAsia"/>
        </w:rPr>
        <w:t xml:space="preserve"> </w:t>
      </w:r>
      <w:r w:rsidRPr="00556D6C">
        <w:t xml:space="preserve">       scs</w:t>
      </w:r>
      <w:r>
        <w:t>960</w:t>
      </w:r>
      <w:r w:rsidRPr="00556D6C">
        <w:t xml:space="preserve">kHz-r19                                  </w:t>
      </w:r>
      <w:r w:rsidRPr="00556D6C">
        <w:rPr>
          <w:color w:val="993366"/>
          <w:lang w:val="pt-BR"/>
        </w:rPr>
        <w:t>ENUMERATED</w:t>
      </w:r>
      <w:r w:rsidRPr="00556D6C">
        <w:t xml:space="preserve"> {n112,n224,n448}                           </w:t>
      </w:r>
      <w:r w:rsidRPr="00556D6C">
        <w:rPr>
          <w:color w:val="993366"/>
          <w:lang w:val="pt-BR"/>
        </w:rPr>
        <w:t>OPTIONAL</w:t>
      </w:r>
    </w:p>
    <w:p w14:paraId="2F0772BF" w14:textId="77777777" w:rsidR="00600574" w:rsidRPr="00556D6C" w:rsidRDefault="00600574" w:rsidP="00600574">
      <w:pPr>
        <w:pStyle w:val="PL"/>
      </w:pPr>
      <w:r w:rsidRPr="00556D6C">
        <w:rPr>
          <w:rFonts w:hint="eastAsia"/>
        </w:rPr>
        <w:t xml:space="preserve"> </w:t>
      </w:r>
      <w:r w:rsidRPr="00556D6C">
        <w:t xml:space="preserve">   }                                                                                                         </w:t>
      </w:r>
      <w:r w:rsidRPr="00556D6C">
        <w:rPr>
          <w:color w:val="993366"/>
          <w:lang w:val="pt-BR"/>
        </w:rPr>
        <w:t>OPTIONAL</w:t>
      </w:r>
      <w:r w:rsidRPr="00556D6C">
        <w:t>,</w:t>
      </w:r>
    </w:p>
    <w:p w14:paraId="4BC9C8E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59-3-1a</w:t>
      </w:r>
      <w:r w:rsidRPr="00556D6C">
        <w:rPr>
          <w:color w:val="808080"/>
        </w:rPr>
        <w:t>: Association between CSI-RS and SRS for non-codebook-based 3Tx PUSCH transmission for single TRP</w:t>
      </w:r>
    </w:p>
    <w:p w14:paraId="172E0723" w14:textId="77777777" w:rsidR="00600574" w:rsidRDefault="00600574" w:rsidP="00600574">
      <w:pPr>
        <w:pStyle w:val="PL"/>
        <w:rPr>
          <w:rFonts w:eastAsia="MS Mincho"/>
          <w:color w:val="993366"/>
        </w:rPr>
      </w:pPr>
      <w:r>
        <w:rPr>
          <w:rFonts w:hint="eastAsia"/>
          <w:color w:val="808080"/>
          <w:lang w:val="en-US"/>
        </w:rPr>
        <w:t xml:space="preserve"> </w:t>
      </w:r>
      <w:r>
        <w:rPr>
          <w:color w:val="808080"/>
          <w:lang w:val="en-US"/>
        </w:rPr>
        <w:t xml:space="preserve">  </w:t>
      </w:r>
      <w:r w:rsidRPr="00556D6C">
        <w:t xml:space="preserve"> nonCodebook-CSI-RS-SRS-3TxPUSCH-r19  </w:t>
      </w:r>
      <w:r>
        <w:rPr>
          <w:color w:val="808080"/>
          <w:lang w:val="en-US"/>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w:t>
      </w:r>
    </w:p>
    <w:p w14:paraId="5BD497CA" w14:textId="77777777" w:rsidR="00600574" w:rsidRPr="00FA09B3" w:rsidRDefault="00600574" w:rsidP="00600574">
      <w:pPr>
        <w:pStyle w:val="PL"/>
        <w:rPr>
          <w:color w:val="808080"/>
          <w:lang w:val="en-US"/>
        </w:rPr>
      </w:pPr>
      <w:r w:rsidRPr="002C1F59">
        <w:rPr>
          <w:rFonts w:eastAsia="DengXian"/>
          <w:lang w:val="pt-BR" w:eastAsia="zh-CN"/>
        </w:rPr>
        <w:t xml:space="preserve">                                                                  </w:t>
      </w:r>
      <w:r>
        <w:rPr>
          <w:rFonts w:eastAsia="DengXian"/>
          <w:lang w:val="pt-BR" w:eastAsia="zh-CN"/>
        </w:rPr>
        <w:t xml:space="preserve">      </w:t>
      </w:r>
      <w:r w:rsidRPr="00EE6E73">
        <w:rPr>
          <w:rFonts w:eastAsia="MS Mincho"/>
          <w:color w:val="993366"/>
        </w:rPr>
        <w:t>OF</w:t>
      </w:r>
      <w:r w:rsidRPr="00EE6E73">
        <w:rPr>
          <w:rFonts w:eastAsia="MS Mincho"/>
        </w:rPr>
        <w:t xml:space="preserve"> SupportedCSI-RS-Resource</w:t>
      </w:r>
      <w:r w:rsidRPr="00EE6E73">
        <w:t xml:space="preserve"> </w:t>
      </w:r>
      <w:r>
        <w:t xml:space="preserve">                 </w:t>
      </w:r>
      <w:r w:rsidRPr="00EE6E73">
        <w:t xml:space="preserve">  </w:t>
      </w:r>
      <w:r w:rsidRPr="00EE6E73">
        <w:rPr>
          <w:color w:val="993366"/>
        </w:rPr>
        <w:t>OPTIONAL</w:t>
      </w:r>
      <w:r w:rsidRPr="00EE6E73">
        <w:t>,</w:t>
      </w:r>
    </w:p>
    <w:p w14:paraId="05D00491" w14:textId="77777777" w:rsidR="00600574" w:rsidRPr="005F7295" w:rsidRDefault="00600574" w:rsidP="00600574">
      <w:pPr>
        <w:pStyle w:val="PL"/>
        <w:rPr>
          <w:color w:val="808080"/>
        </w:rPr>
      </w:pPr>
      <w:r w:rsidRPr="005F7295">
        <w:rPr>
          <w:color w:val="808080"/>
        </w:rPr>
        <w:t xml:space="preserve">    -- R1 59-4-1a: PL offset for PUCCH/PUSCH/SRS power control for joint DL/UL TCI state(s)</w:t>
      </w:r>
    </w:p>
    <w:p w14:paraId="184BDC89" w14:textId="77777777" w:rsidR="00600574" w:rsidRDefault="00600574" w:rsidP="00600574">
      <w:pPr>
        <w:pStyle w:val="PL"/>
      </w:pPr>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p>
    <w:p w14:paraId="31582D8A" w14:textId="77777777" w:rsidR="00600574" w:rsidRPr="005F7295" w:rsidRDefault="00600574" w:rsidP="00600574">
      <w:pPr>
        <w:pStyle w:val="PL"/>
        <w:rPr>
          <w:color w:val="808080"/>
        </w:rPr>
      </w:pPr>
      <w:r w:rsidRPr="005F7295">
        <w:rPr>
          <w:color w:val="808080"/>
        </w:rPr>
        <w:t xml:space="preserve">    -- R1 59-4-1b: PL offset for PUCCH/PUSCH/SRS power control for separate DL/UL TCI state(s)</w:t>
      </w:r>
    </w:p>
    <w:p w14:paraId="1ED7E2B3" w14:textId="77777777" w:rsidR="00600574" w:rsidRDefault="00600574" w:rsidP="00600574">
      <w:pPr>
        <w:pStyle w:val="PL"/>
      </w:pPr>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p>
    <w:p w14:paraId="5B209F27" w14:textId="77777777" w:rsidR="00600574" w:rsidRPr="005F7295" w:rsidRDefault="00600574" w:rsidP="00600574">
      <w:pPr>
        <w:pStyle w:val="PL"/>
        <w:rPr>
          <w:color w:val="808080"/>
        </w:rPr>
      </w:pPr>
      <w:r w:rsidRPr="005F7295">
        <w:rPr>
          <w:color w:val="808080"/>
        </w:rPr>
        <w:t xml:space="preserve">    -- R1 59-4-2a: Path Loss offset on PDCCH-order PRACH for joint DL/UL TCI state(s)</w:t>
      </w:r>
    </w:p>
    <w:p w14:paraId="0D8688DE" w14:textId="77777777" w:rsidR="00600574" w:rsidRDefault="00600574" w:rsidP="00600574">
      <w:pPr>
        <w:pStyle w:val="PL"/>
      </w:pPr>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p>
    <w:p w14:paraId="7D3D5D20" w14:textId="77777777" w:rsidR="00600574" w:rsidRPr="005F7295" w:rsidRDefault="00600574" w:rsidP="00600574">
      <w:pPr>
        <w:pStyle w:val="PL"/>
        <w:rPr>
          <w:color w:val="808080"/>
        </w:rPr>
      </w:pPr>
      <w:r w:rsidRPr="005F7295">
        <w:rPr>
          <w:color w:val="808080"/>
        </w:rPr>
        <w:t xml:space="preserve">    -- R1 59-4-2b: Path Loss offset on PDCCH-order PRACH for separate DL/UL TCI state(s)</w:t>
      </w:r>
    </w:p>
    <w:p w14:paraId="362A8279" w14:textId="77777777" w:rsidR="00600574" w:rsidRDefault="00600574" w:rsidP="00600574">
      <w:pPr>
        <w:pStyle w:val="PL"/>
        <w:rPr>
          <w:color w:val="993366"/>
        </w:rPr>
      </w:pPr>
      <w:r w:rsidRPr="005F7295">
        <w:rPr>
          <w:color w:val="808080"/>
        </w:rPr>
        <w:t xml:space="preserve">    </w:t>
      </w:r>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p>
    <w:p w14:paraId="17DC1A86" w14:textId="77777777" w:rsidR="00600574" w:rsidRPr="00FB042F" w:rsidRDefault="00600574" w:rsidP="00600574">
      <w:pPr>
        <w:pStyle w:val="PL"/>
        <w:rPr>
          <w:color w:val="808080"/>
        </w:rPr>
      </w:pPr>
      <w:r w:rsidRPr="00FB042F">
        <w:rPr>
          <w:rFonts w:hint="eastAsia"/>
          <w:color w:val="808080"/>
        </w:rPr>
        <w:t xml:space="preserve"> </w:t>
      </w:r>
      <w:r w:rsidRPr="00FB042F">
        <w:rPr>
          <w:color w:val="808080"/>
        </w:rPr>
        <w:t xml:space="preserve">   -- R1 59-4-7a: Extended value range of starting bit of block in DCI format 2_3</w:t>
      </w:r>
    </w:p>
    <w:p w14:paraId="71F253DA" w14:textId="77777777" w:rsidR="00600574" w:rsidRPr="00FB042F" w:rsidRDefault="00600574" w:rsidP="00600574">
      <w:pPr>
        <w:pStyle w:val="PL"/>
        <w:rPr>
          <w:rFonts w:eastAsia="DengXian"/>
          <w:lang w:eastAsia="zh-CN"/>
        </w:rPr>
      </w:pPr>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{supported}                               </w:t>
      </w:r>
      <w:r w:rsidRPr="00FB042F">
        <w:rPr>
          <w:color w:val="993366"/>
        </w:rPr>
        <w:t>OPTIONAL</w:t>
      </w:r>
      <w:r>
        <w:rPr>
          <w:color w:val="993366"/>
        </w:rPr>
        <w:t>,</w:t>
      </w:r>
    </w:p>
    <w:p w14:paraId="7887D5D7"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59-4-3: Two SRS closed-loop power control adjustment states separate from PUSCH</w:t>
      </w:r>
    </w:p>
    <w:p w14:paraId="0E239EDB" w14:textId="77777777" w:rsidR="00600574" w:rsidRDefault="00600574" w:rsidP="00600574">
      <w:pPr>
        <w:pStyle w:val="PL"/>
      </w:pPr>
      <w:r>
        <w:rPr>
          <w:rFonts w:hint="eastAsia"/>
        </w:rPr>
        <w:t xml:space="preserve"> </w:t>
      </w:r>
      <w:r>
        <w:t xml:space="preserve">   twoSRS-PwrControlAdjust-r19                                   </w:t>
      </w:r>
      <w:r w:rsidRPr="00556D6C">
        <w:rPr>
          <w:color w:val="993366"/>
        </w:rPr>
        <w:t>ENUMERATED</w:t>
      </w:r>
      <w:r>
        <w:t xml:space="preserve"> {supported}                         </w:t>
      </w:r>
      <w:r w:rsidRPr="00556D6C">
        <w:rPr>
          <w:color w:val="993366"/>
        </w:rPr>
        <w:t>OPTIONAL</w:t>
      </w:r>
      <w:r>
        <w:t>,</w:t>
      </w:r>
    </w:p>
    <w:p w14:paraId="0791F3E1"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59-4-5: Overlapping UL transmission reduction</w:t>
      </w:r>
    </w:p>
    <w:p w14:paraId="0545BAAF" w14:textId="77777777" w:rsidR="00600574" w:rsidRDefault="00600574" w:rsidP="00600574">
      <w:pPr>
        <w:pStyle w:val="PL"/>
      </w:pPr>
      <w:r>
        <w:rPr>
          <w:rFonts w:hint="eastAsia"/>
        </w:rPr>
        <w:t xml:space="preserve"> </w:t>
      </w:r>
      <w:r>
        <w:t xml:space="preserve">   </w:t>
      </w:r>
      <w:r w:rsidRPr="00C4090F">
        <w:t>overlapUL-TransReductionEnh-r19</w:t>
      </w:r>
      <w:r>
        <w:t xml:space="preserve">                               </w:t>
      </w:r>
      <w:r w:rsidRPr="00556D6C">
        <w:rPr>
          <w:color w:val="993366"/>
        </w:rPr>
        <w:t>ENUMERATED</w:t>
      </w:r>
      <w:r>
        <w:t xml:space="preserve"> {supported}                         </w:t>
      </w:r>
      <w:r w:rsidRPr="00556D6C">
        <w:rPr>
          <w:color w:val="993366"/>
        </w:rPr>
        <w:t>OPTIONAL</w:t>
      </w:r>
      <w:r>
        <w:t>,</w:t>
      </w:r>
    </w:p>
    <w:p w14:paraId="5F178B0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59-4-6: MAC-CE update of PL offset value(s)</w:t>
      </w:r>
    </w:p>
    <w:p w14:paraId="253DD2B4" w14:textId="77777777" w:rsidR="00600574" w:rsidRDefault="00600574" w:rsidP="00600574">
      <w:pPr>
        <w:pStyle w:val="PL"/>
      </w:pPr>
      <w:r>
        <w:rPr>
          <w:rFonts w:hint="eastAsia"/>
        </w:rPr>
        <w:t xml:space="preserve"> </w:t>
      </w:r>
      <w:r>
        <w:t xml:space="preserve">   pathlossOffsetUpdate-r19                                      </w:t>
      </w:r>
      <w:r w:rsidRPr="00556D6C">
        <w:rPr>
          <w:color w:val="993366"/>
        </w:rPr>
        <w:t>ENUMERATED</w:t>
      </w:r>
      <w:r>
        <w:t xml:space="preserve"> {supported}                         </w:t>
      </w:r>
      <w:r w:rsidRPr="00556D6C">
        <w:rPr>
          <w:color w:val="993366"/>
        </w:rPr>
        <w:t>OPTIONAL</w:t>
      </w:r>
      <w:r>
        <w:t>,</w:t>
      </w:r>
    </w:p>
    <w:p w14:paraId="4FC91596"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59-4-7b: DCI format 2_3 to indicate TPC for one of two separate SRS closed loop indexes</w:t>
      </w:r>
    </w:p>
    <w:p w14:paraId="704DFF4B" w14:textId="77777777" w:rsidR="00600574" w:rsidRDefault="00600574" w:rsidP="00600574">
      <w:pPr>
        <w:pStyle w:val="PL"/>
      </w:pPr>
      <w:r>
        <w:rPr>
          <w:rFonts w:hint="eastAsia"/>
        </w:rPr>
        <w:t xml:space="preserve"> </w:t>
      </w:r>
      <w:r>
        <w:t xml:space="preserve">   twoSRS-TPC-DCI-2-3-r19                                        </w:t>
      </w:r>
      <w:r w:rsidRPr="00556D6C">
        <w:rPr>
          <w:color w:val="993366"/>
        </w:rPr>
        <w:t>ENUMERATED</w:t>
      </w:r>
      <w:r>
        <w:t xml:space="preserve"> {supported}                         </w:t>
      </w:r>
      <w:r w:rsidRPr="00556D6C">
        <w:rPr>
          <w:color w:val="993366"/>
        </w:rPr>
        <w:t>OPTIONAL</w:t>
      </w:r>
      <w:r>
        <w:t>,</w:t>
      </w:r>
    </w:p>
    <w:p w14:paraId="7B47DE5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p>
    <w:p w14:paraId="0F29F126" w14:textId="77777777" w:rsidR="00600574" w:rsidRDefault="00600574" w:rsidP="00600574">
      <w:pPr>
        <w:pStyle w:val="PL"/>
      </w:pPr>
      <w:r>
        <w:rPr>
          <w:rFonts w:hint="eastAsia"/>
        </w:rPr>
        <w:t xml:space="preserve"> </w:t>
      </w:r>
      <w:r>
        <w:t xml:space="preserve">   srs-TPC-CLPC-AdjustmentState-r19                              </w:t>
      </w:r>
      <w:r w:rsidRPr="00556D6C">
        <w:rPr>
          <w:color w:val="993366"/>
        </w:rPr>
        <w:t>ENUMERATED</w:t>
      </w:r>
      <w:r>
        <w:t xml:space="preserve"> {supported}                         </w:t>
      </w:r>
      <w:r w:rsidRPr="00556D6C">
        <w:rPr>
          <w:color w:val="993366"/>
        </w:rPr>
        <w:t>OPTIONAL</w:t>
      </w:r>
      <w:r>
        <w:t>,</w:t>
      </w:r>
    </w:p>
    <w:p w14:paraId="5714F92C"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p>
    <w:p w14:paraId="5AA7F9EE" w14:textId="77777777" w:rsidR="00600574" w:rsidRDefault="00600574" w:rsidP="00600574">
      <w:pPr>
        <w:pStyle w:val="PL"/>
      </w:pPr>
      <w:r>
        <w:rPr>
          <w:rFonts w:hint="eastAsia"/>
        </w:rPr>
        <w:t xml:space="preserve"> </w:t>
      </w:r>
      <w:r>
        <w:t xml:space="preserve">   twoSRS-DCI-1-1-Separate-r19                                   </w:t>
      </w:r>
      <w:r w:rsidRPr="00556D6C">
        <w:rPr>
          <w:color w:val="993366"/>
        </w:rPr>
        <w:t>ENUMERATED</w:t>
      </w:r>
      <w:r>
        <w:t xml:space="preserve"> {supported}                          </w:t>
      </w:r>
      <w:r w:rsidRPr="00556D6C">
        <w:rPr>
          <w:color w:val="993366"/>
        </w:rPr>
        <w:t>OPTIONAL</w:t>
      </w:r>
      <w:r>
        <w:t>,</w:t>
      </w:r>
    </w:p>
    <w:p w14:paraId="792BFD58"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59-4-9b: DCI format 1_1 to indicate one of two separate SRS closed loop indexes under joint TCI state mode</w:t>
      </w:r>
    </w:p>
    <w:p w14:paraId="27A309AA" w14:textId="77777777" w:rsidR="00600574" w:rsidRDefault="00600574" w:rsidP="00600574">
      <w:pPr>
        <w:pStyle w:val="PL"/>
      </w:pPr>
      <w:r>
        <w:rPr>
          <w:rFonts w:hint="eastAsia"/>
        </w:rPr>
        <w:t xml:space="preserve"> </w:t>
      </w:r>
      <w:r>
        <w:t xml:space="preserve">   twoSRS-DCI-1-1-Joint-r19                                       </w:t>
      </w:r>
      <w:r w:rsidRPr="00556D6C">
        <w:rPr>
          <w:color w:val="993366"/>
        </w:rPr>
        <w:t>ENUMERATED</w:t>
      </w:r>
      <w:r>
        <w:t xml:space="preserve"> {supported}                        </w:t>
      </w:r>
      <w:r w:rsidRPr="00556D6C">
        <w:rPr>
          <w:color w:val="993366"/>
        </w:rPr>
        <w:t>OPTIONAL</w:t>
      </w:r>
      <w:r>
        <w:t>,</w:t>
      </w:r>
    </w:p>
    <w:p w14:paraId="34B6796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p>
    <w:p w14:paraId="575D2D0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and Type 1 PHR based on reference PUSCH</w:t>
      </w:r>
    </w:p>
    <w:p w14:paraId="6ECD6940" w14:textId="1B0E6A3D" w:rsidR="00600574" w:rsidRDefault="00600574" w:rsidP="00EE6E73">
      <w:pPr>
        <w:pStyle w:val="PL"/>
      </w:pPr>
      <w:r>
        <w:rPr>
          <w:rFonts w:hint="eastAsia"/>
        </w:rPr>
        <w:t xml:space="preserve"> </w:t>
      </w:r>
      <w:r>
        <w:t xml:space="preserve">   pathlossOffsetPHR-r19                                         </w:t>
      </w:r>
      <w:r w:rsidRPr="00556D6C">
        <w:rPr>
          <w:color w:val="993366"/>
        </w:rPr>
        <w:t>ENUMERATED</w:t>
      </w:r>
      <w:r>
        <w:t xml:space="preserve"> {supported}                         </w:t>
      </w:r>
      <w:r w:rsidRPr="00556D6C">
        <w:rPr>
          <w:color w:val="993366"/>
        </w:rPr>
        <w:t>OPTIONAL</w:t>
      </w:r>
    </w:p>
    <w:p w14:paraId="219321B1" w14:textId="36A83A32" w:rsidR="00EE573C" w:rsidRPr="00FB042F" w:rsidRDefault="00EE573C" w:rsidP="00EE6E73">
      <w:pPr>
        <w:pStyle w:val="PL"/>
        <w:rPr>
          <w:rFonts w:eastAsia="DengXian"/>
          <w:lang w:eastAsia="zh-CN"/>
        </w:rPr>
      </w:pPr>
      <w:r w:rsidRPr="00EE6E73">
        <w:t xml:space="preserve">    </w:t>
      </w:r>
      <w:r>
        <w:rPr>
          <w:rFonts w:eastAsia="DengXian"/>
          <w:lang w:eastAsia="zh-CN"/>
        </w:rPr>
        <w:t>]]</w:t>
      </w:r>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82" w:name="_Toc60777464"/>
      <w:bookmarkStart w:id="283" w:name="_Toc193446500"/>
      <w:bookmarkStart w:id="284" w:name="_Toc193452305"/>
      <w:bookmarkStart w:id="285" w:name="_Toc193463577"/>
      <w:bookmarkStart w:id="286" w:name="_Toc201295864"/>
      <w:bookmarkStart w:id="287" w:name="MCCQCTEMPBM_00000583"/>
      <w:r w:rsidRPr="00EE6E73">
        <w:t>–</w:t>
      </w:r>
      <w:r w:rsidRPr="00EE6E73">
        <w:tab/>
      </w:r>
      <w:r w:rsidRPr="00EE6E73">
        <w:rPr>
          <w:i/>
          <w:noProof/>
        </w:rPr>
        <w:t>ModulationOrder</w:t>
      </w:r>
      <w:bookmarkEnd w:id="282"/>
      <w:bookmarkEnd w:id="283"/>
      <w:bookmarkEnd w:id="284"/>
      <w:bookmarkEnd w:id="285"/>
      <w:bookmarkEnd w:id="286"/>
    </w:p>
    <w:bookmarkEnd w:id="28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88" w:name="_Toc60777465"/>
      <w:bookmarkStart w:id="289" w:name="_Toc193446501"/>
      <w:bookmarkStart w:id="290" w:name="_Toc193452306"/>
      <w:bookmarkStart w:id="291" w:name="_Toc193463578"/>
      <w:bookmarkStart w:id="292" w:name="_Toc201295865"/>
      <w:bookmarkStart w:id="293" w:name="MCCQCTEMPBM_00000584"/>
      <w:r w:rsidRPr="00EE6E73">
        <w:t>–</w:t>
      </w:r>
      <w:r w:rsidRPr="00EE6E73">
        <w:tab/>
      </w:r>
      <w:r w:rsidRPr="00EE6E73">
        <w:rPr>
          <w:i/>
          <w:noProof/>
        </w:rPr>
        <w:t>MRDC-Parameters</w:t>
      </w:r>
      <w:bookmarkEnd w:id="288"/>
      <w:bookmarkEnd w:id="289"/>
      <w:bookmarkEnd w:id="290"/>
      <w:bookmarkEnd w:id="291"/>
      <w:bookmarkEnd w:id="292"/>
    </w:p>
    <w:bookmarkEnd w:id="29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pPr>
    </w:p>
    <w:p w14:paraId="57B20106" w14:textId="35818BBC" w:rsidR="00694B3B" w:rsidRDefault="00694B3B" w:rsidP="00694B3B">
      <w:pPr>
        <w:pStyle w:val="PL"/>
      </w:pPr>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p>
    <w:p w14:paraId="0CA240E3" w14:textId="77777777" w:rsidR="00C4772F" w:rsidRPr="00B2072F" w:rsidRDefault="00C4772F" w:rsidP="00C4772F">
      <w:pPr>
        <w:pStyle w:val="PL"/>
        <w:rPr>
          <w:color w:val="808080"/>
        </w:rPr>
      </w:pPr>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p>
    <w:p w14:paraId="47A0073A" w14:textId="77777777" w:rsidR="00C4772F" w:rsidRPr="00EE6E73" w:rsidRDefault="00C4772F" w:rsidP="00C4772F">
      <w:pPr>
        <w:pStyle w:val="PL"/>
      </w:pPr>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{supported}                   </w:t>
      </w:r>
      <w:r w:rsidRPr="001069B4">
        <w:rPr>
          <w:color w:val="993366"/>
        </w:rPr>
        <w:t>OPTIONAL</w:t>
      </w:r>
    </w:p>
    <w:p w14:paraId="2F1EA1A0" w14:textId="77777777" w:rsidR="00694B3B" w:rsidRPr="00EE6E73" w:rsidRDefault="00694B3B" w:rsidP="00694B3B">
      <w:pPr>
        <w:pStyle w:val="PL"/>
      </w:pPr>
      <w:r>
        <w:rPr>
          <w:rFonts w:hint="eastAsia"/>
        </w:rPr>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94" w:name="_Toc193446502"/>
      <w:bookmarkStart w:id="295" w:name="_Toc193452307"/>
      <w:bookmarkStart w:id="296" w:name="_Toc193463579"/>
      <w:bookmarkStart w:id="297" w:name="_Toc201295866"/>
      <w:bookmarkStart w:id="298" w:name="MCCQCTEMPBM_00000585"/>
      <w:r w:rsidRPr="00EE6E73">
        <w:t>–</w:t>
      </w:r>
      <w:r w:rsidRPr="00EE6E73">
        <w:tab/>
      </w:r>
      <w:r w:rsidRPr="00EE6E73">
        <w:rPr>
          <w:i/>
          <w:noProof/>
        </w:rPr>
        <w:t>NCR-Parameters</w:t>
      </w:r>
      <w:bookmarkEnd w:id="294"/>
      <w:bookmarkEnd w:id="295"/>
      <w:bookmarkEnd w:id="296"/>
      <w:bookmarkEnd w:id="297"/>
    </w:p>
    <w:bookmarkEnd w:id="298"/>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99" w:name="_Toc60777466"/>
      <w:bookmarkStart w:id="300" w:name="_Toc193446503"/>
      <w:bookmarkStart w:id="301" w:name="_Toc193452308"/>
      <w:bookmarkStart w:id="302" w:name="_Toc193463580"/>
      <w:bookmarkStart w:id="303" w:name="_Toc201295867"/>
      <w:bookmarkStart w:id="304" w:name="MCCQCTEMPBM_00000586"/>
      <w:r w:rsidRPr="00EE6E73">
        <w:t>–</w:t>
      </w:r>
      <w:r w:rsidRPr="00EE6E73">
        <w:tab/>
      </w:r>
      <w:r w:rsidRPr="00EE6E73">
        <w:rPr>
          <w:i/>
          <w:noProof/>
        </w:rPr>
        <w:t>NRDC-Parameters</w:t>
      </w:r>
      <w:bookmarkEnd w:id="299"/>
      <w:bookmarkEnd w:id="300"/>
      <w:bookmarkEnd w:id="301"/>
      <w:bookmarkEnd w:id="302"/>
      <w:bookmarkEnd w:id="303"/>
    </w:p>
    <w:bookmarkEnd w:id="30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305" w:name="_Toc193446504"/>
      <w:bookmarkStart w:id="306" w:name="_Toc193452309"/>
      <w:bookmarkStart w:id="307" w:name="_Toc193463581"/>
      <w:bookmarkStart w:id="308" w:name="_Toc201295868"/>
      <w:bookmarkStart w:id="309" w:name="MCCQCTEMPBM_00000587"/>
      <w:r w:rsidRPr="00EE6E73">
        <w:t>–</w:t>
      </w:r>
      <w:r w:rsidRPr="00EE6E73">
        <w:tab/>
      </w:r>
      <w:r w:rsidRPr="00EE6E73">
        <w:rPr>
          <w:i/>
          <w:iCs/>
          <w:noProof/>
        </w:rPr>
        <w:t>NTN-Parameters</w:t>
      </w:r>
      <w:bookmarkEnd w:id="305"/>
      <w:bookmarkEnd w:id="306"/>
      <w:bookmarkEnd w:id="307"/>
      <w:bookmarkEnd w:id="308"/>
    </w:p>
    <w:bookmarkEnd w:id="30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310" w:name="_Toc60777467"/>
      <w:bookmarkStart w:id="311" w:name="_Toc193446505"/>
      <w:bookmarkStart w:id="312" w:name="_Toc193452310"/>
      <w:bookmarkStart w:id="313" w:name="_Toc193463582"/>
      <w:bookmarkStart w:id="314" w:name="_Toc201295869"/>
      <w:bookmarkStart w:id="315" w:name="MCCQCTEMPBM_00000588"/>
      <w:r w:rsidRPr="00EE6E73">
        <w:t>–</w:t>
      </w:r>
      <w:r w:rsidRPr="00EE6E73">
        <w:tab/>
      </w:r>
      <w:r w:rsidRPr="00EE6E73">
        <w:rPr>
          <w:i/>
        </w:rPr>
        <w:t>OLPC-SRS-Pos</w:t>
      </w:r>
      <w:bookmarkEnd w:id="310"/>
      <w:bookmarkEnd w:id="311"/>
      <w:bookmarkEnd w:id="312"/>
      <w:bookmarkEnd w:id="313"/>
      <w:bookmarkEnd w:id="314"/>
    </w:p>
    <w:bookmarkEnd w:id="31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316" w:name="_Toc60777468"/>
      <w:bookmarkStart w:id="317" w:name="_Toc193446506"/>
      <w:bookmarkStart w:id="318" w:name="_Toc193452311"/>
      <w:bookmarkStart w:id="319" w:name="_Toc193463583"/>
      <w:bookmarkStart w:id="320" w:name="_Toc201295870"/>
      <w:bookmarkStart w:id="321" w:name="MCCQCTEMPBM_00000589"/>
      <w:r w:rsidRPr="00EE6E73">
        <w:rPr>
          <w:rFonts w:eastAsia="Malgun Gothic"/>
        </w:rPr>
        <w:t>–</w:t>
      </w:r>
      <w:r w:rsidRPr="00EE6E73">
        <w:rPr>
          <w:rFonts w:eastAsia="Malgun Gothic"/>
        </w:rPr>
        <w:tab/>
      </w:r>
      <w:r w:rsidRPr="00EE6E73">
        <w:rPr>
          <w:rFonts w:eastAsia="Malgun Gothic"/>
          <w:i/>
        </w:rPr>
        <w:t>PDCP-Parameters</w:t>
      </w:r>
      <w:bookmarkEnd w:id="316"/>
      <w:bookmarkEnd w:id="317"/>
      <w:bookmarkEnd w:id="318"/>
      <w:bookmarkEnd w:id="319"/>
      <w:bookmarkEnd w:id="320"/>
    </w:p>
    <w:bookmarkEnd w:id="32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322" w:name="_Toc60777469"/>
      <w:bookmarkStart w:id="323" w:name="_Toc193446507"/>
      <w:bookmarkStart w:id="324" w:name="_Toc193452312"/>
      <w:bookmarkStart w:id="325" w:name="_Toc193463584"/>
      <w:bookmarkStart w:id="326" w:name="_Toc201295871"/>
      <w:bookmarkStart w:id="327" w:name="MCCQCTEMPBM_00000590"/>
      <w:r w:rsidRPr="00EE6E73">
        <w:t>–</w:t>
      </w:r>
      <w:r w:rsidRPr="00EE6E73">
        <w:tab/>
      </w:r>
      <w:r w:rsidRPr="00EE6E73">
        <w:rPr>
          <w:i/>
        </w:rPr>
        <w:t>PDCP-ParametersMRDC</w:t>
      </w:r>
      <w:bookmarkEnd w:id="322"/>
      <w:bookmarkEnd w:id="323"/>
      <w:bookmarkEnd w:id="324"/>
      <w:bookmarkEnd w:id="325"/>
      <w:bookmarkEnd w:id="326"/>
    </w:p>
    <w:bookmarkEnd w:id="32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328" w:name="_Toc60777470"/>
      <w:bookmarkStart w:id="329" w:name="_Toc193446508"/>
      <w:bookmarkStart w:id="330" w:name="_Toc193452313"/>
      <w:bookmarkStart w:id="331" w:name="_Toc193463585"/>
      <w:bookmarkStart w:id="332" w:name="_Toc201295872"/>
      <w:bookmarkStart w:id="333" w:name="MCCQCTEMPBM_00000591"/>
      <w:r w:rsidRPr="00EE6E73">
        <w:t>–</w:t>
      </w:r>
      <w:r w:rsidRPr="00EE6E73">
        <w:tab/>
      </w:r>
      <w:r w:rsidRPr="00EE6E73">
        <w:rPr>
          <w:i/>
        </w:rPr>
        <w:t>Phy-Parameters</w:t>
      </w:r>
      <w:bookmarkEnd w:id="328"/>
      <w:bookmarkEnd w:id="329"/>
      <w:bookmarkEnd w:id="330"/>
      <w:bookmarkEnd w:id="331"/>
      <w:bookmarkEnd w:id="332"/>
    </w:p>
    <w:bookmarkEnd w:id="333"/>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647C0D74" w:rsidR="00523283" w:rsidRDefault="00523283" w:rsidP="00EE6E73">
      <w:pPr>
        <w:pStyle w:val="PL"/>
      </w:pPr>
      <w:r w:rsidRPr="00EE6E73">
        <w:t xml:space="preserve">    ]]</w:t>
      </w:r>
      <w:r w:rsidR="00F44F4F">
        <w:t>,</w:t>
      </w:r>
    </w:p>
    <w:p w14:paraId="15B3FD9B" w14:textId="5E8CE772" w:rsidR="000C5331" w:rsidRDefault="00F44F4F" w:rsidP="00EE6E73">
      <w:pPr>
        <w:pStyle w:val="PL"/>
      </w:pPr>
      <w:r>
        <w:rPr>
          <w:rFonts w:hint="eastAsia"/>
        </w:rPr>
        <w:t xml:space="preserve"> </w:t>
      </w:r>
      <w:r>
        <w:t xml:space="preserve">   [[</w:t>
      </w:r>
    </w:p>
    <w:p w14:paraId="591CDEA0" w14:textId="2DA9752A" w:rsidR="00E7620A" w:rsidRDefault="00E7620A" w:rsidP="00EE6E73">
      <w:pPr>
        <w:pStyle w:val="PL"/>
      </w:pPr>
      <w:r>
        <w:rPr>
          <w:rFonts w:hint="eastAsia"/>
        </w:rPr>
        <w:t xml:space="preserve"> </w:t>
      </w:r>
      <w:r>
        <w:t xml:space="preserve">   codebookVariantsListExt-r19                             </w:t>
      </w:r>
      <w:r>
        <w:rPr>
          <w:rFonts w:hint="eastAsia"/>
        </w:rPr>
        <w:t>C</w:t>
      </w:r>
      <w:r>
        <w:t xml:space="preserve">odebookVariantsListExt-r19                   </w:t>
      </w:r>
      <w:r w:rsidRPr="009B09E6">
        <w:rPr>
          <w:color w:val="993366"/>
        </w:rPr>
        <w:t>OPTIONAL</w:t>
      </w:r>
      <w:r>
        <w:t>,</w:t>
      </w:r>
    </w:p>
    <w:p w14:paraId="0AFA3674" w14:textId="455C8961" w:rsidR="00E7620A" w:rsidRDefault="00E7620A" w:rsidP="00E7620A">
      <w:pPr>
        <w:pStyle w:val="PL"/>
      </w:pPr>
      <w:r>
        <w:rPr>
          <w:rFonts w:hint="eastAsia"/>
        </w:rPr>
        <w:t xml:space="preserve"> </w:t>
      </w:r>
      <w:r>
        <w:t xml:space="preserve">   codebookVariantsListAggregate-r19                       </w:t>
      </w:r>
      <w:r>
        <w:rPr>
          <w:rFonts w:hint="eastAsia"/>
        </w:rPr>
        <w:t>C</w:t>
      </w:r>
      <w:r>
        <w:t xml:space="preserve">odebookVariantsListAggregate-r19             </w:t>
      </w:r>
      <w:r w:rsidRPr="009B09E6">
        <w:rPr>
          <w:color w:val="993366"/>
        </w:rPr>
        <w:t>OPTIONAL</w:t>
      </w:r>
      <w:r>
        <w:t>,</w:t>
      </w:r>
    </w:p>
    <w:p w14:paraId="09C55535" w14:textId="72073779" w:rsidR="00E7620A" w:rsidRDefault="00E7620A" w:rsidP="00E7620A">
      <w:pPr>
        <w:pStyle w:val="PL"/>
      </w:pPr>
      <w:r>
        <w:rPr>
          <w:rFonts w:hint="eastAsia"/>
        </w:rPr>
        <w:t xml:space="preserve"> </w:t>
      </w:r>
      <w:r>
        <w:t xml:space="preserve">   codebookVariantsListHybrid-r19                          </w:t>
      </w:r>
      <w:r>
        <w:rPr>
          <w:rFonts w:hint="eastAsia"/>
        </w:rPr>
        <w:t>C</w:t>
      </w:r>
      <w:r>
        <w:t xml:space="preserve">odebookVariantsListHybrid-r19                </w:t>
      </w:r>
      <w:r w:rsidRPr="009B09E6">
        <w:rPr>
          <w:color w:val="993366"/>
        </w:rPr>
        <w:t>OPTIONAL</w:t>
      </w:r>
      <w:r>
        <w:t>,</w:t>
      </w:r>
    </w:p>
    <w:p w14:paraId="5900898C" w14:textId="77777777" w:rsidR="00E7620A" w:rsidRDefault="00E7620A" w:rsidP="00EE6E73">
      <w:pPr>
        <w:pStyle w:val="PL"/>
      </w:pPr>
    </w:p>
    <w:p w14:paraId="6F8D8B21" w14:textId="04F8E161" w:rsidR="00A96512" w:rsidRDefault="00A96512" w:rsidP="00EE6E73">
      <w:pPr>
        <w:pStyle w:val="PL"/>
        <w:rPr>
          <w:color w:val="808080"/>
        </w:rPr>
      </w:pPr>
      <w:r>
        <w:rPr>
          <w:rFonts w:hint="eastAsia"/>
          <w:color w:val="808080"/>
        </w:rPr>
        <w:t xml:space="preserve"> </w:t>
      </w:r>
      <w:r>
        <w:rPr>
          <w:color w:val="808080"/>
        </w:rPr>
        <w:t xml:space="preserve">   -- R1 58-1-2: </w:t>
      </w:r>
      <w:r w:rsidRPr="00A96512">
        <w:rPr>
          <w:color w:val="808080"/>
        </w:rPr>
        <w:t>UE-side beam prediction for BM Case1 for inference</w:t>
      </w:r>
    </w:p>
    <w:p w14:paraId="11619A34" w14:textId="20C9E931" w:rsidR="00A96512" w:rsidRDefault="00A96512" w:rsidP="00EE6E73">
      <w:pPr>
        <w:pStyle w:val="PL"/>
      </w:pPr>
      <w:r>
        <w:rPr>
          <w:rFonts w:hint="eastAsia"/>
          <w:color w:val="808080"/>
        </w:rPr>
        <w:t xml:space="preserve"> </w:t>
      </w:r>
      <w:r w:rsidRPr="009B09E6">
        <w:t xml:space="preserve">   aiml-BM-Case1-r19</w:t>
      </w:r>
      <w:r>
        <w:t xml:space="preserve">                                       </w:t>
      </w:r>
      <w:r w:rsidRPr="009B09E6">
        <w:rPr>
          <w:color w:val="993366"/>
        </w:rPr>
        <w:t>ENUMERATED</w:t>
      </w:r>
      <w:r>
        <w:t xml:space="preserve"> {supported}                        </w:t>
      </w:r>
      <w:r w:rsidRPr="009B09E6">
        <w:rPr>
          <w:color w:val="993366"/>
        </w:rPr>
        <w:t>OPTIONAL</w:t>
      </w:r>
      <w:r>
        <w:t>,</w:t>
      </w:r>
    </w:p>
    <w:p w14:paraId="77A078FF" w14:textId="1DF39EE6" w:rsidR="00A96512" w:rsidRDefault="00A96512" w:rsidP="00A96512">
      <w:pPr>
        <w:pStyle w:val="PL"/>
        <w:rPr>
          <w:color w:val="808080"/>
        </w:rPr>
      </w:pPr>
      <w:r>
        <w:rPr>
          <w:rFonts w:hint="eastAsia"/>
          <w:color w:val="808080"/>
        </w:rPr>
        <w:t xml:space="preserve"> </w:t>
      </w:r>
      <w:r>
        <w:rPr>
          <w:color w:val="808080"/>
        </w:rPr>
        <w:t xml:space="preserve">   -- R1 58-1-4: </w:t>
      </w:r>
      <w:r w:rsidRPr="00A96512">
        <w:rPr>
          <w:color w:val="808080"/>
        </w:rPr>
        <w:t>UE-side beam prediction for BM Case2 for inferenc</w:t>
      </w:r>
    </w:p>
    <w:p w14:paraId="624EC8EB" w14:textId="3E1AEA98" w:rsidR="00A96512" w:rsidRDefault="00A96512" w:rsidP="00A96512">
      <w:pPr>
        <w:pStyle w:val="PL"/>
      </w:pPr>
      <w:r>
        <w:rPr>
          <w:rFonts w:hint="eastAsia"/>
          <w:color w:val="808080"/>
        </w:rPr>
        <w:t xml:space="preserve"> </w:t>
      </w:r>
      <w:r w:rsidRPr="009C7EF6">
        <w:t xml:space="preserve">   aiml-BM-Case</w:t>
      </w:r>
      <w:r>
        <w:t>2</w:t>
      </w:r>
      <w:r w:rsidRPr="009C7EF6">
        <w:t>-r19</w:t>
      </w:r>
      <w:r>
        <w:t xml:space="preserve">                                       </w:t>
      </w:r>
      <w:r w:rsidRPr="009B09E6">
        <w:rPr>
          <w:color w:val="993366"/>
        </w:rPr>
        <w:t>ENUMERATED</w:t>
      </w:r>
      <w:r>
        <w:t xml:space="preserve"> {supported}                        </w:t>
      </w:r>
      <w:r w:rsidRPr="009B09E6">
        <w:rPr>
          <w:color w:val="993366"/>
        </w:rPr>
        <w:t>OPTIONAL</w:t>
      </w:r>
      <w:r>
        <w:t>,</w:t>
      </w:r>
    </w:p>
    <w:p w14:paraId="5C232C9F"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64-1: Enabling TX/RX during measurement gap scheduling restriction</w:t>
      </w:r>
    </w:p>
    <w:p w14:paraId="4C73A64E" w14:textId="77777777" w:rsidR="00C4772F" w:rsidRDefault="00C4772F" w:rsidP="00C4772F">
      <w:pPr>
        <w:pStyle w:val="PL"/>
      </w:pPr>
      <w:r>
        <w:rPr>
          <w:rFonts w:hint="eastAsia"/>
        </w:rPr>
        <w:t xml:space="preserve"> </w:t>
      </w:r>
      <w:r>
        <w:t xml:space="preserve">   </w:t>
      </w:r>
      <w:r w:rsidRPr="00F44F4F">
        <w:t>enableTx-RxDuringMeasGap-r19</w:t>
      </w:r>
      <w:r>
        <w:t xml:space="preserve">                            </w:t>
      </w:r>
      <w:r w:rsidRPr="00556D6C">
        <w:rPr>
          <w:color w:val="993366"/>
        </w:rPr>
        <w:t>SEQUENCE</w:t>
      </w:r>
      <w:r>
        <w:t xml:space="preserve"> {</w:t>
      </w:r>
    </w:p>
    <w:p w14:paraId="0BBFD050" w14:textId="77777777" w:rsidR="00C4772F" w:rsidRDefault="00C4772F" w:rsidP="00C4772F">
      <w:pPr>
        <w:pStyle w:val="PL"/>
      </w:pPr>
      <w:r>
        <w:rPr>
          <w:rFonts w:hint="eastAsia"/>
        </w:rPr>
        <w:t xml:space="preserve"> </w:t>
      </w:r>
      <w:r>
        <w:t xml:space="preserve">   </w:t>
      </w:r>
      <w:r>
        <w:rPr>
          <w:rFonts w:hint="eastAsia"/>
        </w:rPr>
        <w:t xml:space="preserve"> </w:t>
      </w:r>
      <w:r>
        <w:t xml:space="preserve">   additionalDCI-r19                                      </w:t>
      </w:r>
      <w:r w:rsidRPr="0059677F">
        <w:rPr>
          <w:color w:val="993366"/>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t>3</w:t>
      </w:r>
      <w:r w:rsidRPr="00EE6E73">
        <w:t>))</w:t>
      </w:r>
      <w:r>
        <w:t>,</w:t>
      </w:r>
    </w:p>
    <w:p w14:paraId="58A73599" w14:textId="77777777" w:rsidR="00C4772F" w:rsidRDefault="00C4772F" w:rsidP="00C4772F">
      <w:pPr>
        <w:pStyle w:val="PL"/>
      </w:pPr>
      <w:r>
        <w:rPr>
          <w:rFonts w:hint="eastAsia"/>
        </w:rPr>
        <w:t xml:space="preserve"> </w:t>
      </w:r>
      <w:r>
        <w:t xml:space="preserve">       indicationField-r19                                     </w:t>
      </w:r>
      <w:r w:rsidRPr="00556D6C">
        <w:rPr>
          <w:color w:val="993366"/>
        </w:rPr>
        <w:t>ENUMERATED</w:t>
      </w:r>
      <w:r>
        <w:t xml:space="preserve"> {option1,option2},</w:t>
      </w:r>
    </w:p>
    <w:p w14:paraId="21C012B0" w14:textId="77777777" w:rsidR="00C4772F" w:rsidRDefault="00C4772F" w:rsidP="00C4772F">
      <w:pPr>
        <w:pStyle w:val="PL"/>
      </w:pPr>
      <w:r>
        <w:rPr>
          <w:rFonts w:hint="eastAsia"/>
        </w:rPr>
        <w:t xml:space="preserve"> </w:t>
      </w:r>
      <w:r>
        <w:t xml:space="preserve">       minimumTimeOffset-r19                                   </w:t>
      </w:r>
      <w:r w:rsidRPr="00556D6C">
        <w:rPr>
          <w:color w:val="993366"/>
        </w:rPr>
        <w:t>ENUMERATED</w:t>
      </w:r>
      <w:r>
        <w:t xml:space="preserve"> {ms5,ms3}</w:t>
      </w:r>
    </w:p>
    <w:p w14:paraId="6099B730" w14:textId="77777777" w:rsidR="00C4772F" w:rsidRDefault="00C4772F" w:rsidP="00C4772F">
      <w:pPr>
        <w:pStyle w:val="PL"/>
      </w:pPr>
      <w:r>
        <w:rPr>
          <w:rFonts w:hint="eastAsia"/>
        </w:rPr>
        <w:t xml:space="preserve"> </w:t>
      </w:r>
      <w:r>
        <w:t xml:space="preserve">   }</w:t>
      </w:r>
      <w:r w:rsidRPr="00EE6E73">
        <w:t xml:space="preserve">                                                                                                     </w:t>
      </w:r>
      <w:r w:rsidRPr="00EE6E73">
        <w:rPr>
          <w:color w:val="993366"/>
        </w:rPr>
        <w:t>OPTIONAL</w:t>
      </w:r>
    </w:p>
    <w:p w14:paraId="5A7BBB44" w14:textId="5E97DE5F" w:rsidR="000C5331" w:rsidRPr="00EE6E73" w:rsidRDefault="00C4772F" w:rsidP="00EE6E73">
      <w:pPr>
        <w:pStyle w:val="PL"/>
      </w:pPr>
      <w:r>
        <w:rPr>
          <w:rFonts w:hint="eastAsia"/>
        </w:rPr>
        <w:t xml:space="preserve"> </w:t>
      </w:r>
      <w:r>
        <w:t xml:space="preserve">   ]]</w:t>
      </w: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334" w:name="_Toc193446509"/>
      <w:bookmarkStart w:id="335" w:name="_Toc193452314"/>
      <w:bookmarkStart w:id="336" w:name="_Toc193463586"/>
      <w:bookmarkStart w:id="337" w:name="_Toc201295873"/>
      <w:bookmarkStart w:id="338" w:name="MCCQCTEMPBM_00000592"/>
      <w:r w:rsidRPr="00EE6E73">
        <w:t>–</w:t>
      </w:r>
      <w:r w:rsidRPr="00EE6E73">
        <w:tab/>
      </w:r>
      <w:r w:rsidRPr="00EE6E73">
        <w:rPr>
          <w:i/>
        </w:rPr>
        <w:t>Phy-ParametersMRDC</w:t>
      </w:r>
      <w:bookmarkEnd w:id="334"/>
      <w:bookmarkEnd w:id="335"/>
      <w:bookmarkEnd w:id="336"/>
      <w:bookmarkEnd w:id="337"/>
    </w:p>
    <w:bookmarkEnd w:id="33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339" w:name="_Toc193446510"/>
      <w:bookmarkStart w:id="340" w:name="_Toc193452315"/>
      <w:bookmarkStart w:id="341" w:name="_Toc193463587"/>
      <w:bookmarkStart w:id="342" w:name="_Toc201295874"/>
      <w:bookmarkStart w:id="343" w:name="MCCQCTEMPBM_00000593"/>
      <w:r w:rsidRPr="00EE6E73">
        <w:t>–</w:t>
      </w:r>
      <w:r w:rsidRPr="00EE6E73">
        <w:tab/>
      </w:r>
      <w:r w:rsidRPr="00EE6E73">
        <w:rPr>
          <w:i/>
        </w:rPr>
        <w:t>Phy-ParametersSharedSpectrumChAccess</w:t>
      </w:r>
      <w:bookmarkEnd w:id="339"/>
      <w:bookmarkEnd w:id="340"/>
      <w:bookmarkEnd w:id="341"/>
      <w:bookmarkEnd w:id="342"/>
    </w:p>
    <w:bookmarkEnd w:id="34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344" w:name="_Toc193446511"/>
      <w:bookmarkStart w:id="345" w:name="_Toc193452316"/>
      <w:bookmarkStart w:id="346" w:name="_Toc193463588"/>
      <w:bookmarkStart w:id="347" w:name="_Toc201295875"/>
      <w:bookmarkStart w:id="348" w:name="MCCQCTEMPBM_00000594"/>
      <w:r w:rsidRPr="00EE6E73">
        <w:t>–</w:t>
      </w:r>
      <w:r w:rsidRPr="00EE6E73">
        <w:tab/>
      </w:r>
      <w:r w:rsidRPr="00EE6E73">
        <w:rPr>
          <w:i/>
          <w:iCs/>
        </w:rPr>
        <w:t>PosSRS-BWA-RRC-Inactive</w:t>
      </w:r>
      <w:bookmarkEnd w:id="344"/>
      <w:bookmarkEnd w:id="345"/>
      <w:bookmarkEnd w:id="346"/>
      <w:bookmarkEnd w:id="347"/>
    </w:p>
    <w:bookmarkEnd w:id="34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349" w:name="_Toc193446512"/>
      <w:bookmarkStart w:id="350" w:name="_Toc193452317"/>
      <w:bookmarkStart w:id="351" w:name="_Toc193463589"/>
      <w:bookmarkStart w:id="352" w:name="_Toc201295876"/>
      <w:bookmarkStart w:id="353" w:name="MCCQCTEMPBM_00000595"/>
      <w:r w:rsidRPr="00EE6E73">
        <w:t>–</w:t>
      </w:r>
      <w:r w:rsidRPr="00EE6E73">
        <w:tab/>
      </w:r>
      <w:r w:rsidRPr="00EE6E73">
        <w:rPr>
          <w:i/>
          <w:iCs/>
        </w:rPr>
        <w:t>PosSRS-RRC-Inactive-OutsideInitialUL-BWP</w:t>
      </w:r>
      <w:bookmarkEnd w:id="349"/>
      <w:bookmarkEnd w:id="350"/>
      <w:bookmarkEnd w:id="351"/>
      <w:bookmarkEnd w:id="352"/>
    </w:p>
    <w:bookmarkEnd w:id="35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354" w:name="_Toc193446513"/>
      <w:bookmarkStart w:id="355" w:name="_Toc193452318"/>
      <w:bookmarkStart w:id="356" w:name="_Toc193463590"/>
      <w:bookmarkStart w:id="357" w:name="_Toc201295877"/>
      <w:bookmarkStart w:id="358" w:name="MCCQCTEMPBM_00000596"/>
      <w:r w:rsidRPr="00EE6E73">
        <w:t>–</w:t>
      </w:r>
      <w:r w:rsidRPr="00EE6E73">
        <w:tab/>
      </w:r>
      <w:r w:rsidRPr="00EE6E73">
        <w:rPr>
          <w:i/>
          <w:iCs/>
        </w:rPr>
        <w:t>PosSRS-TxFrequencyHoppingRRC-Connected</w:t>
      </w:r>
      <w:bookmarkEnd w:id="354"/>
      <w:bookmarkEnd w:id="355"/>
      <w:bookmarkEnd w:id="356"/>
      <w:bookmarkEnd w:id="357"/>
    </w:p>
    <w:bookmarkEnd w:id="35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359" w:name="_Hlk159176551"/>
      <w:r w:rsidRPr="00EE6E73">
        <w:t>RRC_CONNECTED UE for support of positioning SRS with Tx frequency hopping for RedCap UEs</w:t>
      </w:r>
      <w:bookmarkEnd w:id="35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rFonts w:eastAsia="DengXian"/>
        </w:rPr>
      </w:pPr>
      <w:bookmarkStart w:id="360" w:name="_Toc193446514"/>
      <w:bookmarkStart w:id="361" w:name="_Toc193452319"/>
      <w:bookmarkStart w:id="362" w:name="_Toc193463591"/>
      <w:bookmarkStart w:id="363" w:name="_Toc201295878"/>
      <w:bookmarkStart w:id="364" w:name="MCCQCTEMPBM_00000597"/>
    </w:p>
    <w:p w14:paraId="0DA653D9" w14:textId="77777777" w:rsidR="00F7232B" w:rsidRPr="00D839FF" w:rsidRDefault="00F7232B" w:rsidP="00F7232B">
      <w:pPr>
        <w:pStyle w:val="Heading4"/>
      </w:pPr>
      <w:r w:rsidRPr="00D839FF">
        <w:t>–</w:t>
      </w:r>
      <w:r w:rsidRPr="00D839FF">
        <w:tab/>
      </w:r>
      <w:r w:rsidRPr="00D839FF">
        <w:rPr>
          <w:i/>
          <w:iCs/>
        </w:rPr>
        <w:t>PosSRS-TxFrequencyHoppingRRC-Connected</w:t>
      </w:r>
      <w:r>
        <w:rPr>
          <w:i/>
          <w:iCs/>
        </w:rPr>
        <w:t>NonRedCap</w:t>
      </w:r>
    </w:p>
    <w:p w14:paraId="40EB5D96" w14:textId="77777777" w:rsidR="00F7232B" w:rsidRPr="00D839FF" w:rsidRDefault="00F7232B" w:rsidP="00F7232B">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p>
    <w:p w14:paraId="20720E59" w14:textId="77777777" w:rsidR="00F7232B" w:rsidRPr="00D839FF" w:rsidRDefault="00F7232B" w:rsidP="00F7232B">
      <w:pPr>
        <w:pStyle w:val="TH"/>
        <w:rPr>
          <w:i/>
          <w:iCs/>
        </w:rPr>
      </w:pPr>
      <w:r w:rsidRPr="00D839FF">
        <w:rPr>
          <w:i/>
          <w:iCs/>
        </w:rPr>
        <w:t>PosSRS-TxFrequencyHoppingRRC-Connected</w:t>
      </w:r>
      <w:r>
        <w:rPr>
          <w:i/>
          <w:iCs/>
        </w:rPr>
        <w:t>NonRedCap</w:t>
      </w:r>
      <w:r w:rsidRPr="00D839FF">
        <w:rPr>
          <w:i/>
          <w:iCs/>
        </w:rPr>
        <w:t xml:space="preserve"> information element</w:t>
      </w:r>
    </w:p>
    <w:p w14:paraId="529D316A" w14:textId="77777777" w:rsidR="00F7232B" w:rsidRPr="00D839FF" w:rsidRDefault="00F7232B" w:rsidP="00F7232B">
      <w:pPr>
        <w:pStyle w:val="PL"/>
        <w:rPr>
          <w:color w:val="808080"/>
        </w:rPr>
      </w:pPr>
      <w:r w:rsidRPr="00D839FF">
        <w:rPr>
          <w:color w:val="808080"/>
        </w:rPr>
        <w:t>-- ASN1START</w:t>
      </w:r>
    </w:p>
    <w:p w14:paraId="737D9B7A" w14:textId="77777777" w:rsidR="00F7232B" w:rsidRPr="00D839FF" w:rsidRDefault="00F7232B" w:rsidP="00F7232B">
      <w:pPr>
        <w:pStyle w:val="PL"/>
        <w:rPr>
          <w:color w:val="808080"/>
        </w:rPr>
      </w:pPr>
      <w:r w:rsidRPr="00D839FF">
        <w:rPr>
          <w:color w:val="808080"/>
        </w:rPr>
        <w:t>-- TAG-POSSRS-TXFREQUENCYHOPPINGRRCCONNECTED</w:t>
      </w:r>
      <w:r>
        <w:rPr>
          <w:color w:val="808080"/>
        </w:rPr>
        <w:t>NONREDCAP</w:t>
      </w:r>
      <w:r w:rsidRPr="00D839FF">
        <w:rPr>
          <w:color w:val="808080"/>
        </w:rPr>
        <w:t>-START</w:t>
      </w:r>
    </w:p>
    <w:p w14:paraId="34C28DB5" w14:textId="77777777" w:rsidR="00F7232B" w:rsidRDefault="00F7232B" w:rsidP="00F7232B">
      <w:pPr>
        <w:pStyle w:val="PL"/>
      </w:pPr>
    </w:p>
    <w:p w14:paraId="26C3324C" w14:textId="77777777" w:rsidR="00F7232B" w:rsidRPr="00D839FF" w:rsidRDefault="00F7232B" w:rsidP="00F7232B">
      <w:pPr>
        <w:pStyle w:val="PL"/>
      </w:pPr>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p>
    <w:p w14:paraId="296D4369"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BFD6A7"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5D9AB7C2"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3886752" w14:textId="601D361D"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72F06018" w14:textId="2549EFC9"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AA3787A" w14:textId="5433A6AA"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3C518842"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1EE51EB3"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6D780E2" w14:textId="77777777" w:rsidR="00F7232B" w:rsidRPr="002C1F59" w:rsidRDefault="00F7232B" w:rsidP="00F7232B">
      <w:pPr>
        <w:pStyle w:val="PL"/>
        <w:rPr>
          <w:lang w:val="pt-BR"/>
        </w:rPr>
      </w:pPr>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783F5C"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34237D6C" w14:textId="77777777" w:rsidR="00F7232B" w:rsidRPr="00D839FF" w:rsidRDefault="00F7232B" w:rsidP="00F7232B">
      <w:pPr>
        <w:pStyle w:val="PL"/>
      </w:pPr>
      <w:r w:rsidRPr="002C1F59">
        <w:rPr>
          <w:lang w:val="pt-BR"/>
        </w:rPr>
        <w:t xml:space="preserve">    </w:t>
      </w:r>
      <w:r w:rsidRPr="00D839FF">
        <w:t>...</w:t>
      </w:r>
    </w:p>
    <w:p w14:paraId="508F5945" w14:textId="77777777" w:rsidR="00F7232B" w:rsidRPr="00D839FF" w:rsidRDefault="00F7232B" w:rsidP="00F7232B">
      <w:pPr>
        <w:pStyle w:val="PL"/>
      </w:pPr>
      <w:r w:rsidRPr="00D839FF">
        <w:t>}</w:t>
      </w:r>
    </w:p>
    <w:p w14:paraId="26609F62" w14:textId="77777777" w:rsidR="00F7232B" w:rsidRPr="00D839FF" w:rsidRDefault="00F7232B" w:rsidP="00F7232B">
      <w:pPr>
        <w:pStyle w:val="PL"/>
        <w:rPr>
          <w:color w:val="808080"/>
        </w:rPr>
      </w:pPr>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p>
    <w:p w14:paraId="63CF3AFB" w14:textId="77777777" w:rsidR="00F7232B" w:rsidRPr="00D839FF" w:rsidRDefault="00F7232B" w:rsidP="00F7232B">
      <w:pPr>
        <w:pStyle w:val="PL"/>
        <w:rPr>
          <w:color w:val="808080"/>
        </w:rPr>
      </w:pPr>
      <w:r w:rsidRPr="00D839FF">
        <w:rPr>
          <w:color w:val="808080"/>
        </w:rPr>
        <w:t>-- ASN1STOP</w:t>
      </w:r>
    </w:p>
    <w:p w14:paraId="568D7537" w14:textId="77777777" w:rsidR="00944620" w:rsidRPr="00FA09B3" w:rsidRDefault="00944620" w:rsidP="00944620">
      <w:pPr>
        <w:rPr>
          <w:rFonts w:eastAsia="DengXian"/>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360"/>
      <w:bookmarkEnd w:id="361"/>
      <w:bookmarkEnd w:id="362"/>
      <w:bookmarkEnd w:id="363"/>
    </w:p>
    <w:bookmarkEnd w:id="364"/>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rFonts w:eastAsia="DengXian"/>
        </w:rPr>
      </w:pPr>
    </w:p>
    <w:p w14:paraId="6DCADBED" w14:textId="77777777" w:rsidR="00F7232B" w:rsidRPr="00D839FF" w:rsidRDefault="00F7232B" w:rsidP="00F7232B">
      <w:pPr>
        <w:pStyle w:val="Heading4"/>
      </w:pPr>
      <w:r w:rsidRPr="00D839FF">
        <w:t>–</w:t>
      </w:r>
      <w:r w:rsidRPr="00D839FF">
        <w:tab/>
      </w:r>
      <w:r w:rsidRPr="00D839FF">
        <w:rPr>
          <w:i/>
          <w:iCs/>
        </w:rPr>
        <w:t>PosSRS-TxFrequencyHoppingRRC-Inactiv</w:t>
      </w:r>
      <w:r>
        <w:rPr>
          <w:i/>
          <w:iCs/>
        </w:rPr>
        <w:t>eNonRedCap</w:t>
      </w:r>
    </w:p>
    <w:p w14:paraId="1A63F9C1" w14:textId="77777777" w:rsidR="00F7232B" w:rsidRPr="00D839FF" w:rsidRDefault="00F7232B" w:rsidP="00F7232B">
      <w:pPr>
        <w:rPr>
          <w:rFonts w:eastAsia="MS Mincho"/>
        </w:rPr>
      </w:pPr>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p>
    <w:p w14:paraId="08710EE6" w14:textId="77777777" w:rsidR="00F7232B" w:rsidRPr="00D839FF" w:rsidRDefault="00F7232B" w:rsidP="00F7232B">
      <w:pPr>
        <w:pStyle w:val="TH"/>
        <w:rPr>
          <w:i/>
          <w:iCs/>
        </w:rPr>
      </w:pPr>
      <w:r w:rsidRPr="00D839FF">
        <w:rPr>
          <w:i/>
          <w:iCs/>
        </w:rPr>
        <w:t>PosSRS-TxFrequencyHoppingRRC-Inactive</w:t>
      </w:r>
      <w:r>
        <w:rPr>
          <w:i/>
          <w:iCs/>
        </w:rPr>
        <w:t>NonRedCap</w:t>
      </w:r>
      <w:r w:rsidRPr="00D839FF">
        <w:rPr>
          <w:i/>
          <w:iCs/>
        </w:rPr>
        <w:t xml:space="preserve"> information element</w:t>
      </w:r>
    </w:p>
    <w:p w14:paraId="7455405A" w14:textId="77777777" w:rsidR="00F7232B" w:rsidRPr="00D839FF" w:rsidRDefault="00F7232B" w:rsidP="00F7232B">
      <w:pPr>
        <w:pStyle w:val="PL"/>
        <w:rPr>
          <w:color w:val="808080"/>
        </w:rPr>
      </w:pPr>
      <w:r w:rsidRPr="00D839FF">
        <w:rPr>
          <w:color w:val="808080"/>
        </w:rPr>
        <w:t>-- ASN1START</w:t>
      </w:r>
    </w:p>
    <w:p w14:paraId="0592C2BF" w14:textId="77777777" w:rsidR="00F7232B" w:rsidRPr="00D839FF" w:rsidRDefault="00F7232B" w:rsidP="00F7232B">
      <w:pPr>
        <w:pStyle w:val="PL"/>
        <w:rPr>
          <w:color w:val="808080"/>
        </w:rPr>
      </w:pPr>
      <w:r w:rsidRPr="00D839FF">
        <w:rPr>
          <w:color w:val="808080"/>
        </w:rPr>
        <w:t>-- TAG-POSSRS-TXFREQUENCYHOPPINGRRCINACTIVE</w:t>
      </w:r>
      <w:r>
        <w:rPr>
          <w:color w:val="808080"/>
        </w:rPr>
        <w:t>NONREDCAP</w:t>
      </w:r>
      <w:r w:rsidRPr="00D839FF">
        <w:rPr>
          <w:color w:val="808080"/>
        </w:rPr>
        <w:t>-START</w:t>
      </w:r>
    </w:p>
    <w:p w14:paraId="6A45CB36" w14:textId="77777777" w:rsidR="00F7232B" w:rsidRPr="00D839FF" w:rsidRDefault="00F7232B" w:rsidP="00F7232B">
      <w:pPr>
        <w:pStyle w:val="PL"/>
      </w:pPr>
    </w:p>
    <w:p w14:paraId="1291CECE" w14:textId="77777777" w:rsidR="00F7232B" w:rsidRPr="00D839FF" w:rsidRDefault="00F7232B" w:rsidP="00F7232B">
      <w:pPr>
        <w:pStyle w:val="PL"/>
      </w:pPr>
      <w:r w:rsidRPr="00D839FF">
        <w:t>PosSRS-TxFrequencyHoppingRRC-Inactive</w:t>
      </w:r>
      <w:r>
        <w:t>NonRedCap-r19</w:t>
      </w:r>
      <w:r w:rsidRPr="00D839FF">
        <w:t xml:space="preserve"> ::=   </w:t>
      </w:r>
      <w:r w:rsidRPr="00D839FF">
        <w:rPr>
          <w:color w:val="993366"/>
        </w:rPr>
        <w:t>SEQUENCE</w:t>
      </w:r>
      <w:r w:rsidRPr="00D839FF">
        <w:t xml:space="preserve"> {</w:t>
      </w:r>
    </w:p>
    <w:p w14:paraId="7EB775CC"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2EFF74"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290AF828"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24DEE967" w14:textId="2963464A"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16ACEA37" w14:textId="65DC0D3F"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2A1F2A3" w14:textId="4863E176"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19E6029A"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27FE87F2"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AB209A8"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4B295B74" w14:textId="77777777" w:rsidR="00F7232B" w:rsidRPr="00D839FF" w:rsidRDefault="00F7232B" w:rsidP="00F7232B">
      <w:pPr>
        <w:pStyle w:val="PL"/>
      </w:pPr>
      <w:r w:rsidRPr="002C1F59">
        <w:rPr>
          <w:lang w:val="pt-BR"/>
        </w:rPr>
        <w:t xml:space="preserve">    </w:t>
      </w:r>
      <w:r w:rsidRPr="00D839FF">
        <w:t>...</w:t>
      </w:r>
    </w:p>
    <w:p w14:paraId="0CA660CA" w14:textId="77777777" w:rsidR="00F7232B" w:rsidRPr="00D839FF" w:rsidRDefault="00F7232B" w:rsidP="00F7232B">
      <w:pPr>
        <w:pStyle w:val="PL"/>
      </w:pPr>
      <w:r w:rsidRPr="00D839FF">
        <w:t>}</w:t>
      </w:r>
    </w:p>
    <w:p w14:paraId="65DBCB38" w14:textId="77777777" w:rsidR="00F7232B" w:rsidRPr="00D839FF" w:rsidRDefault="00F7232B" w:rsidP="00F7232B">
      <w:pPr>
        <w:pStyle w:val="PL"/>
      </w:pPr>
    </w:p>
    <w:p w14:paraId="3C101922" w14:textId="77777777" w:rsidR="00F7232B" w:rsidRPr="00D839FF" w:rsidRDefault="00F7232B" w:rsidP="00F7232B">
      <w:pPr>
        <w:pStyle w:val="PL"/>
        <w:rPr>
          <w:color w:val="808080"/>
        </w:rPr>
      </w:pPr>
      <w:r w:rsidRPr="00D839FF">
        <w:rPr>
          <w:color w:val="808080"/>
        </w:rPr>
        <w:t>-- TAG-POSSRS-TXFREQUENCYHOPPINGRRCCINACTIVE</w:t>
      </w:r>
      <w:r>
        <w:rPr>
          <w:color w:val="808080"/>
        </w:rPr>
        <w:t>NONREDCAP</w:t>
      </w:r>
      <w:r w:rsidRPr="00D839FF">
        <w:rPr>
          <w:color w:val="808080"/>
        </w:rPr>
        <w:t>-STOP</w:t>
      </w:r>
    </w:p>
    <w:p w14:paraId="50A0F582" w14:textId="77777777" w:rsidR="00F7232B" w:rsidRPr="00D839FF" w:rsidRDefault="00F7232B" w:rsidP="00F7232B">
      <w:pPr>
        <w:pStyle w:val="PL"/>
        <w:rPr>
          <w:color w:val="808080"/>
        </w:rPr>
      </w:pPr>
      <w:r w:rsidRPr="00D839FF">
        <w:rPr>
          <w:color w:val="808080"/>
        </w:rPr>
        <w:t>-- ASN1STOP</w:t>
      </w:r>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365" w:name="_Toc60777472"/>
      <w:bookmarkStart w:id="366" w:name="_Toc193446515"/>
      <w:bookmarkStart w:id="367" w:name="_Toc193452320"/>
      <w:bookmarkStart w:id="368" w:name="_Toc193463592"/>
      <w:bookmarkStart w:id="369" w:name="_Toc201295879"/>
      <w:bookmarkStart w:id="370" w:name="MCCQCTEMPBM_00000598"/>
      <w:r w:rsidRPr="00EE6E73">
        <w:rPr>
          <w:i/>
          <w:iCs/>
        </w:rPr>
        <w:t>–</w:t>
      </w:r>
      <w:r w:rsidRPr="00EE6E73">
        <w:rPr>
          <w:i/>
          <w:iCs/>
        </w:rPr>
        <w:tab/>
        <w:t>PowSav-Parameters</w:t>
      </w:r>
      <w:bookmarkEnd w:id="365"/>
      <w:bookmarkEnd w:id="366"/>
      <w:bookmarkEnd w:id="367"/>
      <w:bookmarkEnd w:id="368"/>
      <w:bookmarkEnd w:id="369"/>
    </w:p>
    <w:bookmarkEnd w:id="370"/>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371" w:name="_Toc60777473"/>
      <w:bookmarkStart w:id="372" w:name="_Toc193446516"/>
      <w:bookmarkStart w:id="373" w:name="_Toc193452321"/>
      <w:bookmarkStart w:id="374" w:name="_Toc193463593"/>
      <w:bookmarkStart w:id="375" w:name="_Toc201295880"/>
      <w:bookmarkStart w:id="376" w:name="MCCQCTEMPBM_00000599"/>
      <w:r w:rsidRPr="00EE6E73">
        <w:t>–</w:t>
      </w:r>
      <w:r w:rsidRPr="00EE6E73">
        <w:tab/>
      </w:r>
      <w:r w:rsidRPr="00EE6E73">
        <w:rPr>
          <w:i/>
          <w:noProof/>
        </w:rPr>
        <w:t>ProcessingParameters</w:t>
      </w:r>
      <w:bookmarkEnd w:id="371"/>
      <w:bookmarkEnd w:id="372"/>
      <w:bookmarkEnd w:id="373"/>
      <w:bookmarkEnd w:id="374"/>
      <w:bookmarkEnd w:id="375"/>
    </w:p>
    <w:bookmarkEnd w:id="376"/>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377" w:name="_Toc193446517"/>
      <w:bookmarkStart w:id="378" w:name="_Toc193452322"/>
      <w:bookmarkStart w:id="379" w:name="_Toc193463594"/>
      <w:bookmarkStart w:id="380" w:name="_Toc201295881"/>
      <w:bookmarkStart w:id="381" w:name="MCCQCTEMPBM_00000600"/>
      <w:r w:rsidRPr="00EE6E73">
        <w:t>–</w:t>
      </w:r>
      <w:r w:rsidRPr="00EE6E73">
        <w:tab/>
      </w:r>
      <w:r w:rsidRPr="00EE6E73">
        <w:rPr>
          <w:i/>
          <w:iCs/>
          <w:noProof/>
        </w:rPr>
        <w:t>PRS-ProcessingCapabilityOutsideMGinPPWperType</w:t>
      </w:r>
      <w:bookmarkEnd w:id="377"/>
      <w:bookmarkEnd w:id="378"/>
      <w:bookmarkEnd w:id="379"/>
      <w:bookmarkEnd w:id="380"/>
    </w:p>
    <w:bookmarkEnd w:id="381"/>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382" w:name="_Toc60777474"/>
      <w:bookmarkStart w:id="383" w:name="_Toc193446518"/>
      <w:bookmarkStart w:id="384" w:name="_Toc193452323"/>
      <w:bookmarkStart w:id="385" w:name="_Toc193463595"/>
      <w:bookmarkStart w:id="386" w:name="_Toc201295882"/>
      <w:bookmarkStart w:id="387" w:name="MCCQCTEMPBM_00000601"/>
      <w:r w:rsidRPr="00EE6E73">
        <w:t>–</w:t>
      </w:r>
      <w:r w:rsidRPr="00EE6E73">
        <w:tab/>
      </w:r>
      <w:r w:rsidRPr="00EE6E73">
        <w:rPr>
          <w:i/>
          <w:noProof/>
        </w:rPr>
        <w:t>RAT-Type</w:t>
      </w:r>
      <w:bookmarkEnd w:id="382"/>
      <w:bookmarkEnd w:id="383"/>
      <w:bookmarkEnd w:id="384"/>
      <w:bookmarkEnd w:id="385"/>
      <w:bookmarkEnd w:id="386"/>
    </w:p>
    <w:bookmarkEnd w:id="387"/>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388" w:name="_Toc193446519"/>
      <w:bookmarkStart w:id="389" w:name="_Toc193452324"/>
      <w:bookmarkStart w:id="390" w:name="_Toc193463596"/>
      <w:bookmarkStart w:id="391" w:name="_Toc201295883"/>
      <w:bookmarkStart w:id="392" w:name="MCCQCTEMPBM_00000602"/>
      <w:r w:rsidRPr="00EE6E73">
        <w:t>–</w:t>
      </w:r>
      <w:r w:rsidRPr="00EE6E73">
        <w:tab/>
      </w:r>
      <w:r w:rsidRPr="00EE6E73">
        <w:rPr>
          <w:i/>
          <w:iCs/>
          <w:noProof/>
        </w:rPr>
        <w:t>RedCapParameters</w:t>
      </w:r>
      <w:bookmarkEnd w:id="388"/>
      <w:bookmarkEnd w:id="389"/>
      <w:bookmarkEnd w:id="390"/>
      <w:bookmarkEnd w:id="391"/>
    </w:p>
    <w:bookmarkEnd w:id="392"/>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393"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394" w:name="_Hlk130557812"/>
      <w:r w:rsidRPr="00EE6E73">
        <w:t>ncd-SSB-</w:t>
      </w:r>
      <w:r w:rsidR="00C56DE7" w:rsidRPr="00EE6E73">
        <w:t>F</w:t>
      </w:r>
      <w:r w:rsidRPr="00EE6E73">
        <w:t>orRedCapInitialBWP-SDT</w:t>
      </w:r>
      <w:bookmarkEnd w:id="394"/>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393"/>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395" w:name="_Toc60777475"/>
      <w:bookmarkStart w:id="396" w:name="_Toc193446520"/>
      <w:bookmarkStart w:id="397" w:name="_Toc193452325"/>
      <w:bookmarkStart w:id="398" w:name="_Toc193463597"/>
      <w:bookmarkStart w:id="399" w:name="_Toc201295884"/>
      <w:bookmarkStart w:id="400" w:name="MCCQCTEMPBM_00000603"/>
      <w:r w:rsidRPr="00EE6E73">
        <w:rPr>
          <w:rFonts w:eastAsia="Malgun Gothic"/>
        </w:rPr>
        <w:t>–</w:t>
      </w:r>
      <w:r w:rsidRPr="00EE6E73">
        <w:rPr>
          <w:rFonts w:eastAsia="Malgun Gothic"/>
        </w:rPr>
        <w:tab/>
      </w:r>
      <w:r w:rsidRPr="00EE6E73">
        <w:rPr>
          <w:rFonts w:eastAsia="Malgun Gothic"/>
          <w:i/>
        </w:rPr>
        <w:t>RF-Parameters</w:t>
      </w:r>
      <w:bookmarkEnd w:id="395"/>
      <w:bookmarkEnd w:id="396"/>
      <w:bookmarkEnd w:id="397"/>
      <w:bookmarkEnd w:id="398"/>
      <w:bookmarkEnd w:id="399"/>
    </w:p>
    <w:bookmarkEnd w:id="400"/>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r w:rsidR="008D6ED1">
        <w:t>,</w:t>
      </w:r>
    </w:p>
    <w:p w14:paraId="739FD7B0" w14:textId="77777777" w:rsidR="008D6ED1" w:rsidRPr="00EE6E73" w:rsidRDefault="008D6ED1" w:rsidP="008D6ED1">
      <w:pPr>
        <w:pStyle w:val="PL"/>
      </w:pPr>
      <w:r w:rsidRPr="00EE6E73">
        <w:t xml:space="preserve">    [[</w:t>
      </w:r>
    </w:p>
    <w:p w14:paraId="56227F56" w14:textId="605985E7" w:rsidR="008D6ED1" w:rsidRPr="00EE6E73" w:rsidRDefault="008D6ED1" w:rsidP="008D6ED1">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047BDE96" w14:textId="190BAD6A" w:rsidR="008D6ED1" w:rsidRPr="00EE6E73" w:rsidRDefault="008D6ED1" w:rsidP="008D6ED1">
      <w:pPr>
        <w:pStyle w:val="PL"/>
      </w:pPr>
      <w:r w:rsidRPr="00EE6E73">
        <w:t xml:space="preserve">    supportedBandCombinationList-UplinkTxSwitch-v1</w:t>
      </w:r>
      <w:r>
        <w:t>900</w:t>
      </w:r>
      <w:r w:rsidRPr="00EE6E73">
        <w:t xml:space="preserve">   BandCombinationList-UplinkTxSwitch-v1</w:t>
      </w:r>
      <w:r>
        <w:t>90</w:t>
      </w:r>
      <w:r w:rsidRPr="00EE6E73">
        <w:t xml:space="preserve">0    </w:t>
      </w:r>
      <w:r w:rsidRPr="00EE6E73">
        <w:rPr>
          <w:color w:val="993366"/>
        </w:rPr>
        <w:t>OPTIONAL</w:t>
      </w:r>
    </w:p>
    <w:p w14:paraId="7E9C0AAE" w14:textId="1F16D9E4" w:rsidR="008D6ED1" w:rsidRDefault="008D6ED1" w:rsidP="008D6ED1">
      <w:pPr>
        <w:pStyle w:val="PL"/>
      </w:pPr>
      <w:r w:rsidRPr="00EE6E73">
        <w:t xml:space="preserve">    ]]</w:t>
      </w:r>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401" w:name="_Hlk158983372"/>
      <w:r w:rsidRPr="00EE6E73">
        <w:rPr>
          <w:color w:val="808080"/>
        </w:rPr>
        <w:t>SRS for positioning configuration in multiple cells for UEs in RRC_INACTIVE state for initial UL BWP</w:t>
      </w:r>
      <w:bookmarkEnd w:id="401"/>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pPr>
      <w:r w:rsidRPr="00EE6E73">
        <w:t xml:space="preserve">    ]]</w:t>
      </w:r>
      <w:r w:rsidR="00062245">
        <w:t>,</w:t>
      </w:r>
    </w:p>
    <w:p w14:paraId="71F67045" w14:textId="5BDA8F34" w:rsidR="00C4772F" w:rsidRDefault="00062245" w:rsidP="00C4772F">
      <w:pPr>
        <w:pStyle w:val="PL"/>
      </w:pPr>
      <w:r>
        <w:t xml:space="preserve">    [[</w:t>
      </w:r>
      <w:r>
        <w:br/>
      </w:r>
      <w:r w:rsidR="00C4772F" w:rsidRPr="00556D6C">
        <w:rPr>
          <w:rFonts w:hint="eastAsia"/>
          <w:color w:val="808080"/>
        </w:rPr>
        <w:t xml:space="preserve"> </w:t>
      </w:r>
      <w:r w:rsidR="00C4772F" w:rsidRPr="00556D6C">
        <w:rPr>
          <w:color w:val="808080"/>
        </w:rPr>
        <w:t xml:space="preserve">   -- R1 60-7: UL resource muting for CP-OFDM waveform</w:t>
      </w:r>
    </w:p>
    <w:p w14:paraId="163E06BF" w14:textId="77777777" w:rsidR="00C4772F" w:rsidRDefault="00C4772F" w:rsidP="00C4772F">
      <w:pPr>
        <w:pStyle w:val="PL"/>
      </w:pPr>
      <w:r>
        <w:rPr>
          <w:rFonts w:hint="eastAsia"/>
        </w:rPr>
        <w:t xml:space="preserve"> </w:t>
      </w:r>
      <w:r>
        <w:t xml:space="preserve">   ul-ResourceMutingCP-OFDM-r19                                  </w:t>
      </w:r>
      <w:r w:rsidRPr="00556D6C">
        <w:rPr>
          <w:color w:val="993366"/>
        </w:rPr>
        <w:t>ENUMERATED</w:t>
      </w:r>
      <w:r>
        <w:t xml:space="preserve"> {supported}                         </w:t>
      </w:r>
      <w:r w:rsidRPr="00556D6C">
        <w:rPr>
          <w:color w:val="993366"/>
        </w:rPr>
        <w:t>OPTIONAL</w:t>
      </w:r>
      <w:r>
        <w:t>,</w:t>
      </w:r>
    </w:p>
    <w:p w14:paraId="649594A4"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60-7a: UL resource muting for DFTS-OFDM waveform</w:t>
      </w:r>
    </w:p>
    <w:p w14:paraId="59744DD0" w14:textId="77777777" w:rsidR="00C4772F" w:rsidRDefault="00C4772F" w:rsidP="00C4772F">
      <w:pPr>
        <w:pStyle w:val="PL"/>
      </w:pPr>
      <w:r>
        <w:rPr>
          <w:rFonts w:hint="eastAsia"/>
        </w:rPr>
        <w:t xml:space="preserve"> </w:t>
      </w:r>
      <w:r>
        <w:t xml:space="preserve">   ul-ResourceMutingDFTS-OFDM-r19                                </w:t>
      </w:r>
      <w:r w:rsidRPr="00556D6C">
        <w:rPr>
          <w:color w:val="993366"/>
        </w:rPr>
        <w:t>ENUMERATED</w:t>
      </w:r>
      <w:r>
        <w:t xml:space="preserve"> {supported}                         </w:t>
      </w:r>
      <w:r w:rsidRPr="00556D6C">
        <w:rPr>
          <w:color w:val="993366"/>
        </w:rPr>
        <w:t>OPTIONAL</w:t>
      </w:r>
      <w:r>
        <w:t>,</w:t>
      </w:r>
    </w:p>
    <w:p w14:paraId="34AA4206" w14:textId="77777777" w:rsidR="00C4772F" w:rsidRPr="00556D6C" w:rsidRDefault="00C4772F" w:rsidP="00C4772F">
      <w:pPr>
        <w:pStyle w:val="PL"/>
        <w:rPr>
          <w:color w:val="808080"/>
        </w:rPr>
      </w:pPr>
      <w:r w:rsidRPr="00556D6C">
        <w:rPr>
          <w:color w:val="808080"/>
        </w:rPr>
        <w:t xml:space="preserve">    -- R1 61-1: On-demand SSB SCell operation indicated by RRC based signaling in Case #1</w:t>
      </w:r>
    </w:p>
    <w:p w14:paraId="02B3C0EB" w14:textId="77777777" w:rsidR="00C4772F" w:rsidRPr="00FA09B3" w:rsidRDefault="00C4772F" w:rsidP="00C4772F">
      <w:pPr>
        <w:pStyle w:val="PL"/>
        <w:rPr>
          <w:lang w:val="en-US"/>
        </w:rPr>
      </w:pPr>
      <w:r>
        <w:rPr>
          <w:rFonts w:hint="eastAsia"/>
          <w:lang w:val="en-US"/>
        </w:rPr>
        <w:t xml:space="preserve"> </w:t>
      </w:r>
      <w:r>
        <w:rPr>
          <w:lang w:val="en-US"/>
        </w:rPr>
        <w:t xml:space="preserve">   od-SSB-NoAlwaysOn-RRC-r19                                     </w:t>
      </w:r>
      <w:r w:rsidRPr="00556D6C">
        <w:rPr>
          <w:color w:val="993366"/>
        </w:rPr>
        <w:t>ENUMERATED</w:t>
      </w:r>
      <w:r>
        <w:rPr>
          <w:lang w:val="en-US"/>
        </w:rPr>
        <w:t xml:space="preserve"> {supported}                                      </w:t>
      </w:r>
      <w:r w:rsidRPr="00556D6C">
        <w:rPr>
          <w:color w:val="993366"/>
        </w:rPr>
        <w:t>OPTIONAL</w:t>
      </w:r>
      <w:r>
        <w:rPr>
          <w:lang w:val="en-US"/>
        </w:rPr>
        <w:t>,</w:t>
      </w:r>
    </w:p>
    <w:p w14:paraId="44FC9797" w14:textId="77777777" w:rsidR="00C4772F" w:rsidRPr="00556D6C" w:rsidRDefault="00C4772F" w:rsidP="00C4772F">
      <w:pPr>
        <w:pStyle w:val="PL"/>
        <w:rPr>
          <w:color w:val="808080"/>
        </w:rPr>
      </w:pPr>
      <w:r w:rsidRPr="00556D6C">
        <w:rPr>
          <w:color w:val="808080"/>
        </w:rPr>
        <w:t xml:space="preserve">    -- R1 61-1a: On-demand SSB SCell operation indicated to be activated by RRC based signaling and indicated to be adapted </w:t>
      </w:r>
    </w:p>
    <w:p w14:paraId="295059BF" w14:textId="77777777" w:rsidR="00C4772F" w:rsidRPr="00FA09B3" w:rsidRDefault="00C4772F" w:rsidP="00C4772F">
      <w:pPr>
        <w:pStyle w:val="PL"/>
        <w:rPr>
          <w:color w:val="808080"/>
        </w:rPr>
      </w:pPr>
      <w:r w:rsidRPr="00556D6C">
        <w:rPr>
          <w:color w:val="808080"/>
        </w:rPr>
        <w:t xml:space="preserve">    -- and deactivated by MAC CE signalling in Case #1</w:t>
      </w:r>
    </w:p>
    <w:p w14:paraId="0A8FAF5C" w14:textId="77777777" w:rsidR="00C4772F" w:rsidRPr="00D95A37" w:rsidRDefault="00C4772F" w:rsidP="00C4772F">
      <w:pPr>
        <w:pStyle w:val="PL"/>
        <w:rPr>
          <w:lang w:val="en-US"/>
        </w:rPr>
      </w:pPr>
      <w:r>
        <w:rPr>
          <w:rFonts w:hint="eastAsia"/>
          <w:lang w:val="en-US"/>
        </w:rPr>
        <w:t xml:space="preserve"> </w:t>
      </w:r>
      <w:r>
        <w:rPr>
          <w:lang w:val="en-US"/>
        </w:rPr>
        <w:t xml:space="preserve">   od-SSB-NoAlwaysOn-</w:t>
      </w:r>
      <w:r>
        <w:t>RRC-</w:t>
      </w:r>
      <w:r>
        <w:rPr>
          <w:lang w:val="en-US"/>
        </w:rPr>
        <w:t xml:space="preserve">MAC-CE-r19                              </w:t>
      </w:r>
      <w:r w:rsidRPr="00556D6C">
        <w:rPr>
          <w:color w:val="993366"/>
        </w:rPr>
        <w:t>ENUMERATED</w:t>
      </w:r>
      <w:r>
        <w:rPr>
          <w:lang w:val="en-US"/>
        </w:rPr>
        <w:t xml:space="preserve"> {supported}                                      </w:t>
      </w:r>
      <w:r w:rsidRPr="00556D6C">
        <w:rPr>
          <w:color w:val="993366"/>
        </w:rPr>
        <w:t>OPTIONAL</w:t>
      </w:r>
      <w:r>
        <w:rPr>
          <w:lang w:val="en-US"/>
        </w:rPr>
        <w:t>,</w:t>
      </w:r>
    </w:p>
    <w:p w14:paraId="45470E06" w14:textId="77777777" w:rsidR="00C4772F" w:rsidRPr="00556D6C" w:rsidRDefault="00C4772F" w:rsidP="00C4772F">
      <w:pPr>
        <w:pStyle w:val="PL"/>
        <w:rPr>
          <w:color w:val="808080"/>
        </w:rPr>
      </w:pPr>
      <w:r w:rsidRPr="00556D6C">
        <w:rPr>
          <w:color w:val="808080"/>
        </w:rPr>
        <w:t xml:space="preserve">    -- R1 61-2: On-demand SSB SCell operation indicated by RRC based signaling in Case #2 for same center frequency</w:t>
      </w:r>
    </w:p>
    <w:p w14:paraId="51F1DF75" w14:textId="77777777" w:rsidR="00C4772F" w:rsidRPr="00D95A37" w:rsidRDefault="00C4772F" w:rsidP="00C4772F">
      <w:pPr>
        <w:pStyle w:val="PL"/>
        <w:rPr>
          <w:lang w:val="en-US"/>
        </w:rPr>
      </w:pPr>
      <w:r>
        <w:rPr>
          <w:rFonts w:hint="eastAsia"/>
          <w:lang w:val="en-US"/>
        </w:rPr>
        <w:t xml:space="preserve"> </w:t>
      </w:r>
      <w:r>
        <w:rPr>
          <w:lang w:val="en-US"/>
        </w:rPr>
        <w:t xml:space="preserve">   od-SSB-AlwaysOn-RRC-r19                                       </w:t>
      </w:r>
      <w:r w:rsidRPr="00556D6C">
        <w:rPr>
          <w:color w:val="993366"/>
        </w:rPr>
        <w:t>ENUMERATED</w:t>
      </w:r>
      <w:r>
        <w:rPr>
          <w:lang w:val="en-US"/>
        </w:rPr>
        <w:t xml:space="preserve"> {timec1,timec1nc2}                               </w:t>
      </w:r>
      <w:r w:rsidRPr="00556D6C">
        <w:rPr>
          <w:color w:val="993366"/>
        </w:rPr>
        <w:t>OPTIONAL</w:t>
      </w:r>
      <w:r>
        <w:rPr>
          <w:lang w:val="en-US"/>
        </w:rPr>
        <w:t>,</w:t>
      </w:r>
    </w:p>
    <w:p w14:paraId="47167F31" w14:textId="77777777" w:rsidR="00C4772F" w:rsidRPr="00556D6C" w:rsidRDefault="00C4772F" w:rsidP="00C4772F">
      <w:pPr>
        <w:pStyle w:val="PL"/>
        <w:rPr>
          <w:color w:val="808080"/>
        </w:rPr>
      </w:pPr>
      <w:r w:rsidRPr="00556D6C">
        <w:rPr>
          <w:color w:val="808080"/>
        </w:rPr>
        <w:t xml:space="preserve">    -- R1 61-2a: On-demand SSB SCell operation indicated by RRC based signaling in Case #2 for different center frequency</w:t>
      </w:r>
    </w:p>
    <w:p w14:paraId="451A6606" w14:textId="77777777" w:rsidR="00C4772F" w:rsidRPr="00D95A37" w:rsidRDefault="00C4772F" w:rsidP="00C4772F">
      <w:pPr>
        <w:pStyle w:val="PL"/>
        <w:rPr>
          <w:lang w:val="en-US"/>
        </w:rPr>
      </w:pPr>
      <w:r>
        <w:rPr>
          <w:rFonts w:hint="eastAsia"/>
          <w:lang w:val="en-US"/>
        </w:rPr>
        <w:t xml:space="preserve"> </w:t>
      </w:r>
      <w:r>
        <w:rPr>
          <w:lang w:val="en-US"/>
        </w:rPr>
        <w:t xml:space="preserve">   od-SSB-AlwaysOn-RRC-Diff-r19                                  </w:t>
      </w:r>
      <w:r w:rsidRPr="00556D6C">
        <w:rPr>
          <w:color w:val="993366"/>
        </w:rPr>
        <w:t>ENUMERATED</w:t>
      </w:r>
      <w:r>
        <w:rPr>
          <w:lang w:val="en-US"/>
        </w:rPr>
        <w:t xml:space="preserve"> {supported}                                      </w:t>
      </w:r>
      <w:r w:rsidRPr="00556D6C">
        <w:rPr>
          <w:color w:val="993366"/>
        </w:rPr>
        <w:t>OPTIONAL</w:t>
      </w:r>
      <w:r>
        <w:rPr>
          <w:lang w:val="en-US"/>
        </w:rPr>
        <w:t>,</w:t>
      </w:r>
    </w:p>
    <w:p w14:paraId="20C8CB40" w14:textId="77777777" w:rsidR="00C4772F" w:rsidRPr="00556D6C" w:rsidRDefault="00C4772F" w:rsidP="00C4772F">
      <w:pPr>
        <w:pStyle w:val="PL"/>
        <w:rPr>
          <w:color w:val="808080"/>
        </w:rPr>
      </w:pPr>
      <w:r w:rsidRPr="00556D6C">
        <w:rPr>
          <w:color w:val="808080"/>
        </w:rPr>
        <w:t xml:space="preserve">    -- R1 61-2b: On-demand SSB SCell operation indicated to be activated by RRC based signaling and indicated to be adapted </w:t>
      </w:r>
    </w:p>
    <w:p w14:paraId="522A0C46" w14:textId="77777777" w:rsidR="00C4772F" w:rsidRPr="00556D6C" w:rsidRDefault="00C4772F" w:rsidP="00C4772F">
      <w:pPr>
        <w:pStyle w:val="PL"/>
        <w:rPr>
          <w:color w:val="808080"/>
        </w:rPr>
      </w:pPr>
      <w:r w:rsidRPr="00556D6C">
        <w:rPr>
          <w:color w:val="808080"/>
        </w:rPr>
        <w:t xml:space="preserve">    -- and deactivated by MAC CE signalling in Case #2 for same center frequency</w:t>
      </w:r>
    </w:p>
    <w:p w14:paraId="3225B1D9" w14:textId="77777777" w:rsidR="00C4772F" w:rsidRPr="00FA09B3" w:rsidRDefault="00C4772F" w:rsidP="00C4772F">
      <w:pPr>
        <w:pStyle w:val="PL"/>
        <w:rPr>
          <w:lang w:val="en-US"/>
        </w:rPr>
      </w:pPr>
      <w:r>
        <w:rPr>
          <w:rFonts w:hint="eastAsia"/>
          <w:lang w:val="en-US"/>
        </w:rPr>
        <w:t xml:space="preserve"> </w:t>
      </w:r>
      <w:r>
        <w:rPr>
          <w:lang w:val="en-US"/>
        </w:rPr>
        <w:t xml:space="preserve">   od-SSB-AlwaysOn-RRC-MAC-CE-r19                                </w:t>
      </w:r>
      <w:r w:rsidRPr="00556D6C">
        <w:rPr>
          <w:color w:val="993366"/>
        </w:rPr>
        <w:t>ENUMERATED</w:t>
      </w:r>
      <w:r>
        <w:rPr>
          <w:lang w:val="en-US"/>
        </w:rPr>
        <w:t xml:space="preserve"> {supported}                                      </w:t>
      </w:r>
      <w:r w:rsidRPr="00556D6C">
        <w:rPr>
          <w:color w:val="993366"/>
        </w:rPr>
        <w:t>OPTIONAL</w:t>
      </w:r>
      <w:r>
        <w:rPr>
          <w:lang w:val="en-US"/>
        </w:rPr>
        <w:t>,</w:t>
      </w:r>
    </w:p>
    <w:p w14:paraId="6B249231" w14:textId="77777777" w:rsidR="00C4772F" w:rsidRPr="00556D6C" w:rsidRDefault="00C4772F" w:rsidP="00C4772F">
      <w:pPr>
        <w:pStyle w:val="PL"/>
        <w:rPr>
          <w:color w:val="808080"/>
        </w:rPr>
      </w:pPr>
      <w:r w:rsidRPr="00556D6C">
        <w:rPr>
          <w:color w:val="808080"/>
        </w:rPr>
        <w:t xml:space="preserve">    -- R1 61-2c: On-demand SSB SCell operation indicated to be activated by RRC based signaling and indicated to be adapted</w:t>
      </w:r>
    </w:p>
    <w:p w14:paraId="75096320" w14:textId="77777777" w:rsidR="00C4772F" w:rsidRPr="00556D6C" w:rsidRDefault="00C4772F" w:rsidP="00C4772F">
      <w:pPr>
        <w:pStyle w:val="PL"/>
        <w:rPr>
          <w:color w:val="808080"/>
        </w:rPr>
      </w:pPr>
      <w:r w:rsidRPr="00556D6C">
        <w:rPr>
          <w:color w:val="808080"/>
        </w:rPr>
        <w:t xml:space="preserve">    -- and deactivated by MAC CE signalling in Case #2 for different center frequencies</w:t>
      </w:r>
    </w:p>
    <w:p w14:paraId="042CB040" w14:textId="77777777" w:rsidR="00C4772F" w:rsidRPr="00FA09B3" w:rsidRDefault="00C4772F" w:rsidP="00C4772F">
      <w:pPr>
        <w:pStyle w:val="PL"/>
        <w:rPr>
          <w:rFonts w:eastAsia="DengXian"/>
          <w:lang w:val="en-US" w:eastAsia="zh-CN"/>
        </w:rPr>
      </w:pPr>
      <w:r>
        <w:rPr>
          <w:rFonts w:hint="eastAsia"/>
          <w:lang w:val="en-US"/>
        </w:rPr>
        <w:t xml:space="preserve"> </w:t>
      </w:r>
      <w:r>
        <w:rPr>
          <w:lang w:val="en-US"/>
        </w:rPr>
        <w:t xml:space="preserve">   od-SSB-AlwaysOn-RRC-MAC-CE-Diff-r19                           </w:t>
      </w:r>
      <w:r w:rsidRPr="00556D6C">
        <w:rPr>
          <w:color w:val="993366"/>
        </w:rPr>
        <w:t>ENUMERATED</w:t>
      </w:r>
      <w:r>
        <w:rPr>
          <w:lang w:val="en-US"/>
        </w:rPr>
        <w:t xml:space="preserve"> {supported}                                      </w:t>
      </w:r>
      <w:r w:rsidRPr="00556D6C">
        <w:rPr>
          <w:color w:val="993366"/>
        </w:rPr>
        <w:t>OPTIONAL</w:t>
      </w:r>
      <w:r>
        <w:rPr>
          <w:lang w:val="en-US"/>
        </w:rPr>
        <w:t>,</w:t>
      </w:r>
    </w:p>
    <w:p w14:paraId="417230D6" w14:textId="77777777" w:rsidR="00C4772F" w:rsidRPr="00556D6C" w:rsidRDefault="00C4772F" w:rsidP="00C4772F">
      <w:pPr>
        <w:pStyle w:val="PL"/>
        <w:rPr>
          <w:color w:val="808080"/>
        </w:rPr>
      </w:pPr>
      <w:r w:rsidRPr="00556D6C">
        <w:rPr>
          <w:color w:val="808080"/>
        </w:rPr>
        <w:t xml:space="preserve">    -- R1 61-3: On-demand SSB SCell operation indicated via MAC CE in Case #1</w:t>
      </w:r>
    </w:p>
    <w:p w14:paraId="54C85450" w14:textId="77777777" w:rsidR="00C4772F" w:rsidRPr="00D95A37" w:rsidRDefault="00C4772F" w:rsidP="00C4772F">
      <w:pPr>
        <w:pStyle w:val="PL"/>
        <w:rPr>
          <w:lang w:val="en-US"/>
        </w:rPr>
      </w:pPr>
      <w:r>
        <w:rPr>
          <w:rFonts w:hint="eastAsia"/>
          <w:lang w:val="en-US"/>
        </w:rPr>
        <w:t xml:space="preserve"> </w:t>
      </w:r>
      <w:r>
        <w:rPr>
          <w:lang w:val="en-US"/>
        </w:rPr>
        <w:t xml:space="preserve">   od-SSB-NoAlwaysOn-MAC-CE-r19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24576159" w14:textId="77777777" w:rsidR="00C4772F" w:rsidRPr="00556D6C" w:rsidRDefault="00C4772F" w:rsidP="00C4772F">
      <w:pPr>
        <w:pStyle w:val="PL"/>
        <w:rPr>
          <w:color w:val="808080"/>
        </w:rPr>
      </w:pPr>
      <w:r w:rsidRPr="00556D6C">
        <w:rPr>
          <w:color w:val="808080"/>
        </w:rPr>
        <w:t xml:space="preserve">    -- R1 61-4: On-demand SSB SCell operation indicated via MAC CE in Case #2 for same center frequency</w:t>
      </w:r>
    </w:p>
    <w:p w14:paraId="473E5678" w14:textId="77777777" w:rsidR="00C4772F" w:rsidRDefault="00C4772F" w:rsidP="00C4772F">
      <w:pPr>
        <w:pStyle w:val="PL"/>
        <w:rPr>
          <w:lang w:val="en-US"/>
        </w:rPr>
      </w:pPr>
      <w:r>
        <w:t xml:space="preserve">    </w:t>
      </w:r>
      <w:r w:rsidRPr="00C21EC1">
        <w:rPr>
          <w:rFonts w:eastAsia="DengXian"/>
          <w:lang w:val="en-US" w:eastAsia="zh-CN"/>
        </w:rPr>
        <w:t>od-SSB-AlwaysOn-MAC-CE-r19</w:t>
      </w:r>
      <w:r>
        <w:rPr>
          <w:lang w:val="en-US"/>
        </w:rPr>
        <w:t xml:space="preserve">                             </w:t>
      </w:r>
      <w:r w:rsidRPr="00556D6C">
        <w:rPr>
          <w:color w:val="993366"/>
        </w:rPr>
        <w:t>SEQUENCE</w:t>
      </w:r>
      <w:r>
        <w:rPr>
          <w:lang w:val="en-US"/>
        </w:rPr>
        <w:t xml:space="preserve"> {</w:t>
      </w:r>
    </w:p>
    <w:p w14:paraId="3D8809D8" w14:textId="77777777" w:rsidR="00C4772F" w:rsidRDefault="00C4772F" w:rsidP="00C4772F">
      <w:pPr>
        <w:pStyle w:val="PL"/>
        <w:rPr>
          <w:lang w:val="en-US"/>
        </w:rPr>
      </w:pPr>
      <w:r>
        <w:t xml:space="preserve">        timeRelation-r19                                        </w:t>
      </w:r>
      <w:r w:rsidRPr="00556D6C">
        <w:rPr>
          <w:color w:val="993366"/>
        </w:rPr>
        <w:t>ENUMERATED</w:t>
      </w:r>
      <w:r>
        <w:rPr>
          <w:lang w:val="en-US"/>
        </w:rPr>
        <w:t xml:space="preserve"> {timec1,timec1nc2},</w:t>
      </w:r>
    </w:p>
    <w:p w14:paraId="26EE6B8D" w14:textId="77777777" w:rsidR="00C4772F" w:rsidRDefault="00C4772F" w:rsidP="00C4772F">
      <w:pPr>
        <w:pStyle w:val="PL"/>
        <w:rPr>
          <w:lang w:val="en-US"/>
        </w:rPr>
      </w:pPr>
      <w:r>
        <w:t xml:space="preserve">        deactivationScheme-r19                                  </w:t>
      </w:r>
      <w:r w:rsidRPr="00556D6C">
        <w:rPr>
          <w:color w:val="993366"/>
        </w:rPr>
        <w:t>ENUMERATED</w:t>
      </w:r>
      <w:r>
        <w:rPr>
          <w:lang w:val="en-US"/>
        </w:rPr>
        <w:t xml:space="preserve"> {</w:t>
      </w:r>
      <w:r>
        <w:t>explicit, both</w:t>
      </w:r>
      <w:r>
        <w:rPr>
          <w:lang w:val="en-US"/>
        </w:rPr>
        <w:t>}</w:t>
      </w:r>
    </w:p>
    <w:p w14:paraId="23A0D006" w14:textId="77777777" w:rsidR="00C4772F" w:rsidRPr="00FA09B3" w:rsidRDefault="00C4772F" w:rsidP="00C4772F">
      <w:pPr>
        <w:pStyle w:val="PL"/>
        <w:rPr>
          <w:rFonts w:eastAsia="DengXian"/>
          <w:lang w:val="en-US" w:eastAsia="zh-CN"/>
        </w:rPr>
      </w:pPr>
      <w:r>
        <w:t xml:space="preserve">    </w:t>
      </w:r>
      <w:r>
        <w:rPr>
          <w:lang w:val="en-US"/>
        </w:rPr>
        <w:t xml:space="preserve">}                                                                                                                         </w:t>
      </w:r>
      <w:r w:rsidRPr="00556D6C">
        <w:rPr>
          <w:color w:val="993366"/>
        </w:rPr>
        <w:t>OPTIONAL</w:t>
      </w:r>
      <w:r>
        <w:rPr>
          <w:lang w:val="en-US"/>
        </w:rPr>
        <w:t>,</w:t>
      </w:r>
    </w:p>
    <w:p w14:paraId="6B593AD0" w14:textId="77777777" w:rsidR="00C4772F" w:rsidRPr="00556D6C" w:rsidRDefault="00C4772F" w:rsidP="00C4772F">
      <w:pPr>
        <w:pStyle w:val="PL"/>
        <w:rPr>
          <w:color w:val="808080"/>
        </w:rPr>
      </w:pPr>
      <w:r w:rsidRPr="00556D6C">
        <w:rPr>
          <w:color w:val="808080"/>
        </w:rPr>
        <w:t xml:space="preserve">    -- R1 61-4a: On-demand SSB SCell operation indicated via MAC CE in Case #2 for different center frequencies</w:t>
      </w:r>
    </w:p>
    <w:p w14:paraId="1DB49465" w14:textId="59322616" w:rsidR="00D855E9" w:rsidRDefault="00C4772F" w:rsidP="00C4772F">
      <w:pPr>
        <w:pStyle w:val="PL"/>
      </w:pPr>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4FA31D51" w14:textId="1E116DF8" w:rsidR="00062245" w:rsidRPr="008D7C44" w:rsidRDefault="00062245" w:rsidP="00062245">
      <w:pPr>
        <w:pStyle w:val="PL"/>
      </w:pPr>
      <w:r>
        <w:rPr>
          <w:rFonts w:hint="eastAsia"/>
        </w:rPr>
        <w:t xml:space="preserve"> </w:t>
      </w:r>
      <w:r>
        <w:t xml:space="preserve">   </w:t>
      </w:r>
      <w:bookmarkStart w:id="402" w:name="_Hlk196132388"/>
      <w:r w:rsidRPr="007641EE">
        <w:rPr>
          <w:color w:val="808080"/>
        </w:rPr>
        <w:t>-- R1 61</w:t>
      </w:r>
      <w:bookmarkEnd w:id="402"/>
      <w:r w:rsidRPr="007641EE">
        <w:rPr>
          <w:color w:val="808080"/>
        </w:rPr>
        <w:t>-6: SSB burst periodicity adaptation for SCell operation</w:t>
      </w:r>
    </w:p>
    <w:p w14:paraId="3FA88225" w14:textId="3591D877" w:rsidR="00062245" w:rsidRPr="00055298" w:rsidRDefault="00062245" w:rsidP="00062245">
      <w:pPr>
        <w:pStyle w:val="PL"/>
      </w:pPr>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p>
    <w:p w14:paraId="3E95977D" w14:textId="77777777" w:rsidR="00062245" w:rsidRPr="00616BD9" w:rsidRDefault="00062245" w:rsidP="00062245">
      <w:pPr>
        <w:pStyle w:val="PL"/>
        <w:rPr>
          <w:color w:val="808080"/>
        </w:rPr>
      </w:pPr>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p>
    <w:p w14:paraId="0BE16C48" w14:textId="44C3ABEA" w:rsidR="00062245" w:rsidRDefault="00062245" w:rsidP="00062245">
      <w:pPr>
        <w:pStyle w:val="PL"/>
      </w:pPr>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p>
    <w:p w14:paraId="517FCC1E" w14:textId="530125FD" w:rsidR="00C4772F" w:rsidRPr="004F7C1D" w:rsidRDefault="00C4772F" w:rsidP="00C4772F">
      <w:pPr>
        <w:pStyle w:val="PL"/>
        <w:rPr>
          <w:color w:val="808080"/>
        </w:rPr>
      </w:pPr>
      <w:r w:rsidRPr="004E70EE">
        <w:t xml:space="preserve">    </w:t>
      </w:r>
      <w:r w:rsidRPr="004F7C1D">
        <w:rPr>
          <w:color w:val="808080"/>
        </w:rPr>
        <w:t>-- R1 63-3: CSI-RS as Type-D QCL source RS in the indicated joint LTM TCI state</w:t>
      </w:r>
    </w:p>
    <w:p w14:paraId="2EC671BE" w14:textId="77777777" w:rsidR="00C4772F" w:rsidRDefault="00C4772F" w:rsidP="00C4772F">
      <w:pPr>
        <w:pStyle w:val="PL"/>
      </w:pPr>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0E064D82" w14:textId="77777777" w:rsidR="00C4772F" w:rsidRPr="004F7C1D" w:rsidRDefault="00C4772F" w:rsidP="00C4772F">
      <w:pPr>
        <w:pStyle w:val="PL"/>
        <w:rPr>
          <w:color w:val="808080"/>
        </w:rPr>
      </w:pPr>
      <w:r w:rsidRPr="00EF7389">
        <w:t xml:space="preserve">    </w:t>
      </w:r>
      <w:r w:rsidRPr="004F7C1D">
        <w:rPr>
          <w:color w:val="808080"/>
        </w:rPr>
        <w:t>-- R1 63-3a: CSI-RS as Type-D QCL source RS for MAC-CE activated joint LTM TCI states</w:t>
      </w:r>
    </w:p>
    <w:p w14:paraId="22D832A5" w14:textId="77777777" w:rsidR="00C4772F" w:rsidRPr="00EF7389" w:rsidRDefault="00C4772F" w:rsidP="00C4772F">
      <w:pPr>
        <w:pStyle w:val="PL"/>
      </w:pPr>
      <w:r w:rsidRPr="00EF7389">
        <w:t xml:space="preserve">    ltm-MAC-CE-JointTCI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EF7389">
        <w:t>,</w:t>
      </w:r>
    </w:p>
    <w:p w14:paraId="5B1BA32E" w14:textId="77777777" w:rsidR="00C4772F" w:rsidRPr="004F7C1D" w:rsidRDefault="00C4772F" w:rsidP="00C4772F">
      <w:pPr>
        <w:pStyle w:val="PL"/>
        <w:rPr>
          <w:color w:val="808080"/>
        </w:rPr>
      </w:pPr>
      <w:r w:rsidRPr="00EF7389">
        <w:t xml:space="preserve">    </w:t>
      </w:r>
      <w:r w:rsidRPr="004F7C1D">
        <w:rPr>
          <w:color w:val="808080"/>
        </w:rPr>
        <w:t>-- R1 63-4: CSI-RS as Type-D QCL source RS in the indicated separate DL/UL LTM TCI states</w:t>
      </w:r>
    </w:p>
    <w:p w14:paraId="4E50013D" w14:textId="77777777" w:rsidR="00C4772F" w:rsidRDefault="00C4772F" w:rsidP="00C4772F">
      <w:pPr>
        <w:pStyle w:val="PL"/>
      </w:pPr>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6E4C5FB8" w14:textId="77777777" w:rsidR="00C4772F" w:rsidRPr="004F7C1D" w:rsidRDefault="00C4772F" w:rsidP="00C4772F">
      <w:pPr>
        <w:pStyle w:val="PL"/>
        <w:rPr>
          <w:color w:val="808080"/>
        </w:rPr>
      </w:pPr>
      <w:r w:rsidRPr="00EF7389">
        <w:t xml:space="preserve">    </w:t>
      </w:r>
      <w:r w:rsidRPr="004F7C1D">
        <w:rPr>
          <w:color w:val="808080"/>
        </w:rPr>
        <w:t>-- R1 63-4a: CSI-RS as Type-D QCL source RS for MAC-CE activated separate DL/UL LTM TCI states</w:t>
      </w:r>
    </w:p>
    <w:p w14:paraId="20A38DC3" w14:textId="2058E223" w:rsidR="00F44F4F" w:rsidRDefault="00C4772F" w:rsidP="00FB3BCF">
      <w:pPr>
        <w:pStyle w:val="PL"/>
      </w:pPr>
      <w:r w:rsidRPr="00EF7389">
        <w:t xml:space="preserve">    ltm-MAC-CE-SeparateTCI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825157">
        <w:t>,</w:t>
      </w:r>
    </w:p>
    <w:p w14:paraId="130F11AB" w14:textId="18F8ECDD" w:rsidR="00FB3BCF" w:rsidRPr="007641EE" w:rsidRDefault="00FB3BCF" w:rsidP="00FB3BCF">
      <w:pPr>
        <w:pStyle w:val="PL"/>
        <w:rPr>
          <w:color w:val="808080"/>
        </w:rPr>
      </w:pPr>
      <w:r>
        <w:t xml:space="preserve">    </w:t>
      </w:r>
      <w:r w:rsidRPr="007641EE">
        <w:rPr>
          <w:color w:val="808080"/>
        </w:rPr>
        <w:t>-- R1 67-2: Support of positioning SRS with Tx frequency hopping in RRC_CONNECTED for non-RedCap UEs</w:t>
      </w:r>
    </w:p>
    <w:p w14:paraId="4425779B" w14:textId="77777777" w:rsidR="00FB3BCF" w:rsidRPr="00D839FF" w:rsidRDefault="00FB3BCF" w:rsidP="00FB3BCF">
      <w:pPr>
        <w:pStyle w:val="PL"/>
      </w:pPr>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403" w:name="_Hlk196124455"/>
      <w:r w:rsidRPr="00D839FF">
        <w:rPr>
          <w:color w:val="993366"/>
        </w:rPr>
        <w:t>OPTIONAL</w:t>
      </w:r>
      <w:r w:rsidRPr="00D839FF">
        <w:t>,</w:t>
      </w:r>
      <w:bookmarkEnd w:id="403"/>
    </w:p>
    <w:p w14:paraId="6C6A4EC5" w14:textId="77777777" w:rsidR="00FB3BCF" w:rsidRDefault="00FB3BCF" w:rsidP="00FB3BCF">
      <w:pPr>
        <w:pStyle w:val="PL"/>
        <w:rPr>
          <w:color w:val="808080"/>
        </w:rPr>
      </w:pPr>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p>
    <w:p w14:paraId="455CD720" w14:textId="77777777" w:rsidR="00FB3BCF" w:rsidRPr="008D7C44" w:rsidRDefault="00FB3BCF" w:rsidP="00FB3BCF">
      <w:pPr>
        <w:pStyle w:val="PL"/>
        <w:rPr>
          <w:color w:val="808080"/>
        </w:rPr>
      </w:pPr>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p>
    <w:p w14:paraId="36B6959C" w14:textId="77777777" w:rsidR="008D3D57" w:rsidRPr="00D839FF" w:rsidRDefault="008D3D57" w:rsidP="008D3D57">
      <w:pPr>
        <w:pStyle w:val="PL"/>
        <w:rPr>
          <w:color w:val="808080"/>
        </w:rPr>
      </w:pPr>
      <w:r w:rsidRPr="00D839FF">
        <w:t xml:space="preserve">    </w:t>
      </w:r>
      <w:bookmarkStart w:id="404"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p>
    <w:p w14:paraId="15965F8F" w14:textId="4178474F" w:rsidR="008D3D57" w:rsidRDefault="008D3D57" w:rsidP="008D3D57">
      <w:pPr>
        <w:pStyle w:val="PL"/>
      </w:pPr>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00953BC6" w:rsidRPr="00825157">
        <w:t>,</w:t>
      </w:r>
    </w:p>
    <w:bookmarkEnd w:id="404"/>
    <w:p w14:paraId="61DA8078" w14:textId="77777777" w:rsidR="00C4772F" w:rsidRDefault="00C4772F" w:rsidP="00C4772F">
      <w:pPr>
        <w:pStyle w:val="PL"/>
      </w:pPr>
    </w:p>
    <w:p w14:paraId="167F7787" w14:textId="77777777" w:rsidR="00C4772F" w:rsidRPr="00FA09B3" w:rsidRDefault="00C4772F" w:rsidP="00C4772F">
      <w:pPr>
        <w:pStyle w:val="PL"/>
        <w:rPr>
          <w:color w:val="808080"/>
        </w:rPr>
      </w:pPr>
      <w:r w:rsidRPr="00FA09B3">
        <w:rPr>
          <w:color w:val="808080"/>
        </w:rPr>
        <w:t xml:space="preserve">    -- R4 46-4: MPR reduction for single carrier with single value</w:t>
      </w:r>
    </w:p>
    <w:p w14:paraId="33193A27" w14:textId="188E15AA" w:rsidR="00C4772F" w:rsidRDefault="00C4772F" w:rsidP="00C4772F">
      <w:pPr>
        <w:pStyle w:val="PL"/>
      </w:pPr>
      <w:r>
        <w:rPr>
          <w:rFonts w:hint="eastAsia"/>
        </w:rPr>
        <w:t xml:space="preserve"> </w:t>
      </w:r>
      <w:r>
        <w:t xml:space="preserve">   mpr-SingleCC-SingleValue-r19</w:t>
      </w:r>
      <w:ins w:id="405" w:author="Qianxi Lu" w:date="2025-09-15T11:59:00Z">
        <w:r w:rsidR="00FC6D1C" w:rsidRPr="00903F7F">
          <w:t xml:space="preserve">[RIL]: </w:t>
        </w:r>
        <w:r w:rsidR="00FC6D1C">
          <w:t>O00</w:t>
        </w:r>
      </w:ins>
      <w:ins w:id="406" w:author="Qianxi Lu" w:date="2025-09-15T12:00:00Z">
        <w:r w:rsidR="00FC6D1C">
          <w:t>2</w:t>
        </w:r>
      </w:ins>
      <w:ins w:id="407" w:author="Qianxi Lu" w:date="2025-09-15T11:59:00Z">
        <w:r w:rsidR="00FC6D1C" w:rsidRPr="00903F7F">
          <w:t xml:space="preserve">, </w:t>
        </w:r>
      </w:ins>
      <w:ins w:id="408" w:author="Qianxi Lu" w:date="2025-09-15T12:01:00Z">
        <w:r w:rsidR="00FC6D1C" w:rsidRPr="00FC6D1C">
          <w:t>UECap</w:t>
        </w:r>
      </w:ins>
      <w:r>
        <w:t xml:space="preserve">                                    </w:t>
      </w:r>
      <w:r w:rsidRPr="00FA09B3">
        <w:rPr>
          <w:color w:val="993366"/>
        </w:rPr>
        <w:t>ENUMERATED</w:t>
      </w:r>
      <w:r>
        <w:t xml:space="preserve"> {supported}                                     </w:t>
      </w:r>
      <w:r w:rsidRPr="00FA09B3">
        <w:rPr>
          <w:color w:val="993366"/>
        </w:rPr>
        <w:t>OPTIONAL</w:t>
      </w:r>
      <w:r>
        <w:t>,</w:t>
      </w:r>
    </w:p>
    <w:p w14:paraId="69D8C847" w14:textId="77777777" w:rsidR="00C4772F" w:rsidRPr="00FA09B3" w:rsidRDefault="00C4772F" w:rsidP="00C4772F">
      <w:pPr>
        <w:pStyle w:val="PL"/>
        <w:rPr>
          <w:color w:val="808080"/>
        </w:rPr>
      </w:pPr>
      <w:r w:rsidRPr="00FA09B3">
        <w:rPr>
          <w:color w:val="808080"/>
        </w:rPr>
        <w:t xml:space="preserve">    -- R4 46-5: MPR reduction for single carrier with multiple values</w:t>
      </w:r>
    </w:p>
    <w:p w14:paraId="3C882B07" w14:textId="77777777" w:rsidR="00C4772F" w:rsidRDefault="00C4772F" w:rsidP="00C4772F">
      <w:pPr>
        <w:pStyle w:val="PL"/>
      </w:pPr>
      <w:r>
        <w:rPr>
          <w:rFonts w:hint="eastAsia"/>
        </w:rPr>
        <w:t xml:space="preserve"> </w:t>
      </w:r>
      <w:r>
        <w:t xml:space="preserve">   mpr-SingleCC-MultipleValue-r19                                  </w:t>
      </w:r>
      <w:r w:rsidRPr="00FA09B3">
        <w:rPr>
          <w:color w:val="993366"/>
        </w:rPr>
        <w:t>ENUMERATED</w:t>
      </w:r>
      <w:r>
        <w:t xml:space="preserve"> {supported}                                     </w:t>
      </w:r>
      <w:r w:rsidRPr="00FA09B3">
        <w:rPr>
          <w:color w:val="993366"/>
        </w:rPr>
        <w:t>OPTIONAL</w:t>
      </w:r>
      <w:r>
        <w:t>,</w:t>
      </w:r>
    </w:p>
    <w:p w14:paraId="4EE78036" w14:textId="77777777" w:rsidR="00C4772F" w:rsidRDefault="00C4772F" w:rsidP="00C4772F">
      <w:pPr>
        <w:pStyle w:val="PL"/>
      </w:pPr>
    </w:p>
    <w:p w14:paraId="21E3E943" w14:textId="77777777" w:rsidR="00C4772F" w:rsidRPr="00FA09B3" w:rsidRDefault="00C4772F" w:rsidP="00C4772F">
      <w:pPr>
        <w:pStyle w:val="PL"/>
        <w:rPr>
          <w:color w:val="808080"/>
        </w:rPr>
      </w:pPr>
      <w:r w:rsidRPr="00FA09B3">
        <w:rPr>
          <w:color w:val="808080"/>
        </w:rPr>
        <w:t xml:space="preserve">    -- R4 49-2: Fast Rx beam sweeping factor for FR2-1 L3 measurement delay reduction</w:t>
      </w:r>
    </w:p>
    <w:p w14:paraId="3F788416" w14:textId="77777777" w:rsidR="00C4772F" w:rsidRDefault="00C4772F" w:rsidP="00C4772F">
      <w:pPr>
        <w:pStyle w:val="PL"/>
      </w:pPr>
      <w:r>
        <w:rPr>
          <w:rFonts w:hint="eastAsia"/>
        </w:rPr>
        <w:t xml:space="preserve"> </w:t>
      </w:r>
      <w:r>
        <w:t xml:space="preserve">   fastRx-BSF-MeasDelayReduction-r19                               </w:t>
      </w:r>
      <w:r w:rsidRPr="00FA09B3">
        <w:rPr>
          <w:color w:val="993366"/>
        </w:rPr>
        <w:t>ENUMERATED</w:t>
      </w:r>
      <w:r>
        <w:t xml:space="preserve"> {n2,n4,n6}                                      </w:t>
      </w:r>
      <w:r w:rsidRPr="00FA09B3">
        <w:rPr>
          <w:color w:val="993366"/>
        </w:rPr>
        <w:t>OPTIONAL</w:t>
      </w:r>
      <w:r>
        <w:t>,</w:t>
      </w:r>
    </w:p>
    <w:p w14:paraId="757CCBEE" w14:textId="77777777" w:rsidR="00C4772F" w:rsidRPr="00FA09B3" w:rsidRDefault="00C4772F" w:rsidP="00C4772F">
      <w:pPr>
        <w:pStyle w:val="PL"/>
        <w:rPr>
          <w:color w:val="808080"/>
        </w:rPr>
      </w:pPr>
      <w:r w:rsidRPr="00FA09B3">
        <w:rPr>
          <w:color w:val="808080"/>
        </w:rPr>
        <w:t xml:space="preserve">    </w:t>
      </w:r>
      <w:r w:rsidRPr="007641EE">
        <w:rPr>
          <w:color w:val="808080"/>
        </w:rPr>
        <w:t>--</w:t>
      </w:r>
      <w:r>
        <w:rPr>
          <w:color w:val="808080"/>
        </w:rPr>
        <w:t xml:space="preserve"> R4-50-2: </w:t>
      </w:r>
      <w:r w:rsidRPr="00FA09B3">
        <w:rPr>
          <w:color w:val="808080"/>
        </w:rPr>
        <w:t>Additional processing time for OD-SSB activation and parameter update</w:t>
      </w:r>
    </w:p>
    <w:p w14:paraId="4FA85774" w14:textId="77777777" w:rsidR="00C4772F" w:rsidRPr="00FA09B3" w:rsidRDefault="00C4772F" w:rsidP="00C4772F">
      <w:pPr>
        <w:pStyle w:val="PL"/>
        <w:rPr>
          <w:rFonts w:eastAsia="DengXian"/>
          <w:lang w:eastAsia="zh-CN"/>
        </w:rPr>
      </w:pPr>
      <w:r>
        <w:t xml:space="preserve">    </w:t>
      </w:r>
      <w:r w:rsidRPr="00FA09B3">
        <w:t xml:space="preserve">od-SSB-AdditionalProcessingTime-r19                             </w:t>
      </w:r>
      <w:r w:rsidRPr="00FA09B3">
        <w:rPr>
          <w:color w:val="993366"/>
        </w:rPr>
        <w:t>ENUMERATED</w:t>
      </w:r>
      <w:r w:rsidRPr="00FA09B3">
        <w:t xml:space="preserve"> {supported}                                     </w:t>
      </w:r>
      <w:r w:rsidRPr="00FA09B3">
        <w:rPr>
          <w:color w:val="993366"/>
        </w:rPr>
        <w:t>OPTIONAL</w:t>
      </w:r>
      <w:r w:rsidRPr="00FA09B3">
        <w:t>,</w:t>
      </w:r>
    </w:p>
    <w:p w14:paraId="71AAA9C2" w14:textId="77777777" w:rsidR="00C4772F" w:rsidRPr="00FA09B3" w:rsidRDefault="00C4772F" w:rsidP="00C4772F">
      <w:pPr>
        <w:pStyle w:val="PL"/>
        <w:rPr>
          <w:color w:val="808080"/>
        </w:rPr>
      </w:pPr>
      <w:r w:rsidRPr="00FA09B3">
        <w:rPr>
          <w:color w:val="808080"/>
        </w:rPr>
        <w:t xml:space="preserve">    -- R4 61-1: Tx  output power enhancement for NR-NTN UE</w:t>
      </w:r>
    </w:p>
    <w:p w14:paraId="3B3F7488" w14:textId="77777777" w:rsidR="00C4772F" w:rsidRPr="00FA09B3" w:rsidRDefault="00C4772F" w:rsidP="00C4772F">
      <w:pPr>
        <w:pStyle w:val="PL"/>
        <w:rPr>
          <w:rFonts w:eastAsia="DengXian"/>
          <w:lang w:eastAsia="zh-CN"/>
        </w:rPr>
      </w:pPr>
      <w:r>
        <w:t xml:space="preserve">    ntn-PowerBoosting-ERedCap-r19                                     </w:t>
      </w:r>
      <w:r w:rsidRPr="00FA09B3">
        <w:rPr>
          <w:color w:val="993366"/>
        </w:rPr>
        <w:t>ENUMERATED</w:t>
      </w:r>
      <w:r>
        <w:t xml:space="preserve"> {supported}                                   </w:t>
      </w:r>
      <w:r w:rsidRPr="00FA09B3">
        <w:rPr>
          <w:color w:val="993366"/>
        </w:rPr>
        <w:t>OPTIONAL</w:t>
      </w:r>
    </w:p>
    <w:p w14:paraId="14DC67ED" w14:textId="375727F6" w:rsidR="00062245" w:rsidRPr="00EE6E73" w:rsidRDefault="00062245" w:rsidP="00EE6E73">
      <w:pPr>
        <w:pStyle w:val="PL"/>
      </w:pPr>
      <w:r>
        <w:rPr>
          <w:rFonts w:hint="eastAsia"/>
        </w:rPr>
        <w:t xml:space="preserve"> </w:t>
      </w:r>
      <w:r>
        <w:t xml:space="preserve">   ]]</w:t>
      </w:r>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409" w:name="_Toc60777476"/>
      <w:bookmarkStart w:id="410" w:name="_Toc193446521"/>
      <w:bookmarkStart w:id="411" w:name="_Toc193452326"/>
      <w:bookmarkStart w:id="412" w:name="_Toc193463598"/>
      <w:bookmarkStart w:id="413" w:name="_Toc201295885"/>
      <w:bookmarkStart w:id="414" w:name="MCCQCTEMPBM_00000604"/>
      <w:r w:rsidRPr="00EE6E73">
        <w:t>–</w:t>
      </w:r>
      <w:r w:rsidRPr="00EE6E73">
        <w:tab/>
      </w:r>
      <w:r w:rsidRPr="00EE6E73">
        <w:rPr>
          <w:i/>
        </w:rPr>
        <w:t>RF-ParametersMRDC</w:t>
      </w:r>
      <w:bookmarkEnd w:id="409"/>
      <w:bookmarkEnd w:id="410"/>
      <w:bookmarkEnd w:id="411"/>
      <w:bookmarkEnd w:id="412"/>
      <w:bookmarkEnd w:id="413"/>
    </w:p>
    <w:bookmarkEnd w:id="414"/>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pPr>
      <w:r w:rsidRPr="00EE6E73">
        <w:t xml:space="preserve">    ]]</w:t>
      </w:r>
      <w:r w:rsidR="00D17500">
        <w:t>,</w:t>
      </w:r>
    </w:p>
    <w:p w14:paraId="305B7AD4" w14:textId="77777777" w:rsidR="00D17500" w:rsidRPr="00EE6E73" w:rsidRDefault="00D17500" w:rsidP="00D17500">
      <w:pPr>
        <w:pStyle w:val="PL"/>
      </w:pPr>
      <w:r w:rsidRPr="00EE6E73">
        <w:t xml:space="preserve">    [[</w:t>
      </w:r>
    </w:p>
    <w:p w14:paraId="4083DFC5" w14:textId="32D8B30B" w:rsidR="00D17500" w:rsidRPr="00EE6E73" w:rsidRDefault="00D17500" w:rsidP="00D17500">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1E2C70B8" w14:textId="0C07DA85" w:rsidR="00D17500" w:rsidRPr="00EE6E73" w:rsidRDefault="00D17500" w:rsidP="00D17500">
      <w:pPr>
        <w:pStyle w:val="PL"/>
      </w:pPr>
      <w:r w:rsidRPr="00EE6E73">
        <w:t xml:space="preserve">    supportedBandCombinationList-UplinkTxSwitch-v1</w:t>
      </w:r>
      <w:r>
        <w:t>90</w:t>
      </w:r>
      <w:r w:rsidRPr="00EE6E73">
        <w:t>0   BandCombinationList-UplinkTxSwitch-v1</w:t>
      </w:r>
      <w:r>
        <w:t>90</w:t>
      </w:r>
      <w:r w:rsidRPr="00EE6E73">
        <w:t xml:space="preserve">0    </w:t>
      </w:r>
      <w:r w:rsidRPr="00EE6E73">
        <w:rPr>
          <w:color w:val="993366"/>
        </w:rPr>
        <w:t>OPTIONAL</w:t>
      </w:r>
    </w:p>
    <w:p w14:paraId="44836F06" w14:textId="29ED08C1" w:rsidR="00D17500" w:rsidRPr="00EE6E73" w:rsidRDefault="00D17500" w:rsidP="00D17500">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415" w:name="_Toc60777477"/>
      <w:bookmarkStart w:id="416" w:name="_Toc193446522"/>
      <w:bookmarkStart w:id="417" w:name="_Toc193452327"/>
      <w:bookmarkStart w:id="418" w:name="_Toc193463599"/>
      <w:bookmarkStart w:id="419" w:name="_Toc201295886"/>
      <w:bookmarkStart w:id="420" w:name="MCCQCTEMPBM_00000605"/>
      <w:r w:rsidRPr="00EE6E73">
        <w:rPr>
          <w:rFonts w:eastAsia="Malgun Gothic"/>
        </w:rPr>
        <w:t>–</w:t>
      </w:r>
      <w:r w:rsidRPr="00EE6E73">
        <w:rPr>
          <w:rFonts w:eastAsia="Malgun Gothic"/>
        </w:rPr>
        <w:tab/>
      </w:r>
      <w:r w:rsidRPr="00EE6E73">
        <w:rPr>
          <w:rFonts w:eastAsia="Malgun Gothic"/>
          <w:i/>
        </w:rPr>
        <w:t>RLC-Parameters</w:t>
      </w:r>
      <w:bookmarkEnd w:id="415"/>
      <w:bookmarkEnd w:id="416"/>
      <w:bookmarkEnd w:id="417"/>
      <w:bookmarkEnd w:id="418"/>
      <w:bookmarkEnd w:id="419"/>
    </w:p>
    <w:bookmarkEnd w:id="420"/>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7AF1B6F" w14:textId="67B42ED0" w:rsidR="00C4772F" w:rsidRDefault="001B2C9D" w:rsidP="00C4772F">
      <w:pPr>
        <w:pStyle w:val="PL"/>
      </w:pPr>
      <w:r w:rsidRPr="00EE6E73">
        <w:t xml:space="preserve">    ]]</w:t>
      </w:r>
      <w:r w:rsidR="00C4772F">
        <w:t>,</w:t>
      </w:r>
    </w:p>
    <w:p w14:paraId="03BC3E34" w14:textId="77777777" w:rsidR="00C4772F" w:rsidRDefault="00C4772F" w:rsidP="00C4772F">
      <w:pPr>
        <w:pStyle w:val="PL"/>
        <w:rPr>
          <w:rFonts w:eastAsia="DengXian"/>
          <w:lang w:eastAsia="zh-CN"/>
        </w:rPr>
      </w:pPr>
      <w:r w:rsidRPr="00D839FF">
        <w:t xml:space="preserve">    </w:t>
      </w:r>
      <w:r>
        <w:rPr>
          <w:rFonts w:eastAsia="DengXian"/>
          <w:lang w:eastAsia="zh-CN"/>
        </w:rPr>
        <w:t>[[</w:t>
      </w:r>
    </w:p>
    <w:p w14:paraId="67AB124D" w14:textId="77777777" w:rsidR="00C4772F" w:rsidRDefault="00C4772F" w:rsidP="00C4772F">
      <w:pPr>
        <w:pStyle w:val="PL"/>
        <w:rPr>
          <w:color w:val="993366"/>
        </w:rPr>
      </w:pPr>
      <w:r w:rsidRPr="00D839FF">
        <w:t xml:space="preserve">    </w:t>
      </w:r>
      <w:r w:rsidRPr="00D53026">
        <w:rPr>
          <w:rFonts w:eastAsia="DengXian"/>
          <w:lang w:eastAsia="zh-CN"/>
        </w:rPr>
        <w:t>remainingTimeBasedRetransmission</w:t>
      </w:r>
      <w:r w:rsidRPr="00AA210D">
        <w:rPr>
          <w:rFonts w:eastAsia="DengXian"/>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28EA03C4" w14:textId="77777777" w:rsidR="00C4772F" w:rsidRDefault="00C4772F" w:rsidP="00C4772F">
      <w:pPr>
        <w:pStyle w:val="PL"/>
        <w:rPr>
          <w:color w:val="993366"/>
        </w:rPr>
      </w:pPr>
      <w:r w:rsidRPr="00D839FF">
        <w:t xml:space="preserve">    </w:t>
      </w:r>
      <w:r w:rsidRPr="00D53026">
        <w:rPr>
          <w:rFonts w:eastAsia="DengXian"/>
          <w:lang w:eastAsia="zh-CN"/>
        </w:rPr>
        <w:t>remainingTimeBased</w:t>
      </w:r>
      <w:r>
        <w:rPr>
          <w:rFonts w:eastAsia="DengXian"/>
          <w:lang w:eastAsia="zh-CN"/>
        </w:rPr>
        <w:t>Polling</w:t>
      </w:r>
      <w:r w:rsidRPr="00D53026">
        <w:rPr>
          <w:rFonts w:eastAsia="DengXian"/>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349F5058" w14:textId="77777777" w:rsidR="00C4772F" w:rsidRDefault="00C4772F" w:rsidP="00C4772F">
      <w:pPr>
        <w:pStyle w:val="PL"/>
        <w:rPr>
          <w:color w:val="993366"/>
        </w:rPr>
      </w:pPr>
      <w:r w:rsidRPr="00D839FF">
        <w:t xml:space="preserve">    </w:t>
      </w:r>
      <w:r w:rsidRPr="00F2062D">
        <w:rPr>
          <w:rFonts w:eastAsia="DengXian"/>
          <w:lang w:eastAsia="zh-CN"/>
        </w:rPr>
        <w:t>rxRLC-Discard-r19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5EDA0726" w14:textId="77777777" w:rsidR="00C4772F" w:rsidRDefault="00C4772F" w:rsidP="00C4772F">
      <w:pPr>
        <w:pStyle w:val="PL"/>
        <w:rPr>
          <w:rFonts w:eastAsia="DengXian"/>
          <w:lang w:eastAsia="zh-CN"/>
        </w:rPr>
      </w:pPr>
      <w:r w:rsidRPr="00D839FF">
        <w:t xml:space="preserve">    </w:t>
      </w:r>
      <w:r w:rsidRPr="0046599B">
        <w:rPr>
          <w:rFonts w:eastAsia="DengXian"/>
          <w:lang w:eastAsia="zh-CN"/>
        </w:rPr>
        <w:t>tx</w:t>
      </w:r>
      <w:r>
        <w:rPr>
          <w:rFonts w:eastAsia="DengXian"/>
          <w:lang w:eastAsia="zh-CN"/>
        </w:rPr>
        <w:t>RLC-</w:t>
      </w:r>
      <w:r w:rsidRPr="0046599B">
        <w:rPr>
          <w:rFonts w:eastAsia="DengXian"/>
          <w:lang w:eastAsia="zh-CN"/>
        </w:rPr>
        <w:t>Stop</w:t>
      </w:r>
      <w:r>
        <w:rPr>
          <w:rFonts w:eastAsia="DengXian"/>
          <w:lang w:eastAsia="zh-CN"/>
        </w:rPr>
        <w:t>ReTx</w:t>
      </w:r>
      <w:r w:rsidRPr="0046599B">
        <w:rPr>
          <w:rFonts w:eastAsia="DengXian"/>
          <w:lang w:eastAsia="zh-CN"/>
        </w:rPr>
        <w:t>DiscardedSDU-r19</w:t>
      </w:r>
      <w:r w:rsidRPr="00D839FF">
        <w:t xml:space="preserve">  </w:t>
      </w:r>
      <w:r w:rsidRPr="00D839FF">
        <w:rPr>
          <w:color w:val="993366"/>
        </w:rPr>
        <w:t>ENUMERATED</w:t>
      </w:r>
      <w:r w:rsidRPr="00D839FF">
        <w:t xml:space="preserve"> {supported}  </w:t>
      </w:r>
      <w:r w:rsidRPr="00D839FF">
        <w:rPr>
          <w:color w:val="993366"/>
        </w:rPr>
        <w:t>OPTIONAL</w:t>
      </w:r>
    </w:p>
    <w:p w14:paraId="6B0478B1" w14:textId="352A353D" w:rsidR="00394471" w:rsidRPr="00EE6E73" w:rsidRDefault="00C4772F" w:rsidP="00971A59">
      <w:pPr>
        <w:pStyle w:val="PL"/>
      </w:pPr>
      <w:r w:rsidRPr="00D839FF">
        <w:t xml:space="preserve">    </w:t>
      </w:r>
      <w:r>
        <w:rPr>
          <w:rFonts w:eastAsia="DengXian" w:hint="eastAsia"/>
          <w:lang w:eastAsia="zh-CN"/>
        </w:rPr>
        <w:t>]</w:t>
      </w:r>
      <w:r>
        <w:rPr>
          <w:rFonts w:eastAsia="DengXian"/>
          <w:lang w:eastAsia="zh-CN"/>
        </w:rPr>
        <w:t>]</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421" w:name="_Toc60777478"/>
      <w:bookmarkStart w:id="422" w:name="_Toc193446523"/>
      <w:bookmarkStart w:id="423" w:name="_Toc193452328"/>
      <w:bookmarkStart w:id="424" w:name="_Toc193463600"/>
      <w:bookmarkStart w:id="425" w:name="_Toc201295887"/>
      <w:bookmarkStart w:id="426" w:name="MCCQCTEMPBM_00000606"/>
      <w:r w:rsidRPr="00EE6E73">
        <w:rPr>
          <w:rFonts w:eastAsia="Malgun Gothic"/>
        </w:rPr>
        <w:t>–</w:t>
      </w:r>
      <w:r w:rsidRPr="00EE6E73">
        <w:rPr>
          <w:rFonts w:eastAsia="Malgun Gothic"/>
        </w:rPr>
        <w:tab/>
      </w:r>
      <w:r w:rsidRPr="00EE6E73">
        <w:rPr>
          <w:rFonts w:eastAsia="Malgun Gothic"/>
          <w:i/>
        </w:rPr>
        <w:t>SDAP-Parameters</w:t>
      </w:r>
      <w:bookmarkEnd w:id="421"/>
      <w:bookmarkEnd w:id="422"/>
      <w:bookmarkEnd w:id="423"/>
      <w:bookmarkEnd w:id="424"/>
      <w:bookmarkEnd w:id="425"/>
    </w:p>
    <w:bookmarkEnd w:id="426"/>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427" w:name="_Toc193446524"/>
      <w:bookmarkStart w:id="428" w:name="_Toc193452329"/>
      <w:bookmarkStart w:id="429" w:name="_Toc193463601"/>
      <w:bookmarkStart w:id="430" w:name="_Toc201295888"/>
      <w:bookmarkStart w:id="431" w:name="MCCQCTEMPBM_00000607"/>
      <w:bookmarkStart w:id="432" w:name="_Toc60777479"/>
      <w:r w:rsidRPr="00EE6E73">
        <w:t>–</w:t>
      </w:r>
      <w:r w:rsidRPr="00EE6E73">
        <w:tab/>
      </w:r>
      <w:r w:rsidRPr="00EE6E73">
        <w:rPr>
          <w:i/>
        </w:rPr>
        <w:t>SharedSpectrumChAccessParamsPerBand</w:t>
      </w:r>
      <w:bookmarkEnd w:id="427"/>
      <w:bookmarkEnd w:id="428"/>
      <w:bookmarkEnd w:id="429"/>
      <w:bookmarkEnd w:id="430"/>
    </w:p>
    <w:bookmarkEnd w:id="431"/>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433" w:name="_Toc193446525"/>
      <w:bookmarkStart w:id="434" w:name="_Toc193452330"/>
      <w:bookmarkStart w:id="435" w:name="_Toc193463602"/>
      <w:bookmarkStart w:id="436" w:name="_Toc201295889"/>
      <w:bookmarkStart w:id="437" w:name="MCCQCTEMPBM_00000608"/>
      <w:r w:rsidRPr="00EE6E73">
        <w:t>–</w:t>
      </w:r>
      <w:r w:rsidRPr="00EE6E73">
        <w:tab/>
        <w:t>S</w:t>
      </w:r>
      <w:r w:rsidRPr="00EE6E73">
        <w:rPr>
          <w:i/>
          <w:iCs/>
        </w:rPr>
        <w:t>haredSpectrumChAccessParamsSidelinkPerBand</w:t>
      </w:r>
      <w:bookmarkEnd w:id="433"/>
      <w:bookmarkEnd w:id="434"/>
      <w:bookmarkEnd w:id="435"/>
      <w:bookmarkEnd w:id="436"/>
    </w:p>
    <w:bookmarkEnd w:id="437"/>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438" w:name="_Toc193446526"/>
      <w:bookmarkStart w:id="439" w:name="_Toc193452331"/>
      <w:bookmarkStart w:id="440" w:name="_Toc193463603"/>
      <w:bookmarkStart w:id="441" w:name="_Toc201295890"/>
      <w:bookmarkStart w:id="442" w:name="MCCQCTEMPBM_00000609"/>
      <w:r w:rsidRPr="00EE6E73">
        <w:t>–</w:t>
      </w:r>
      <w:r w:rsidRPr="00EE6E73">
        <w:tab/>
      </w:r>
      <w:r w:rsidRPr="00EE6E73">
        <w:rPr>
          <w:i/>
          <w:iCs/>
        </w:rPr>
        <w:t>SidelinkParameters</w:t>
      </w:r>
      <w:bookmarkEnd w:id="432"/>
      <w:bookmarkEnd w:id="438"/>
      <w:bookmarkEnd w:id="439"/>
      <w:bookmarkEnd w:id="440"/>
      <w:bookmarkEnd w:id="441"/>
    </w:p>
    <w:bookmarkEnd w:id="442"/>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820F6D4" w14:textId="06127489" w:rsidR="00BF1DD2" w:rsidRDefault="001B2C9D" w:rsidP="00BF1DD2">
      <w:pPr>
        <w:pStyle w:val="PL"/>
        <w:rPr>
          <w:rFonts w:eastAsia="MS Mincho"/>
        </w:rPr>
      </w:pPr>
      <w:r w:rsidRPr="00EE6E73">
        <w:rPr>
          <w:rFonts w:eastAsia="MS Mincho"/>
        </w:rPr>
        <w:t xml:space="preserve">    ]]</w:t>
      </w:r>
      <w:r w:rsidR="00BF1DD2">
        <w:rPr>
          <w:rFonts w:eastAsia="MS Mincho"/>
        </w:rPr>
        <w:t>,</w:t>
      </w:r>
    </w:p>
    <w:p w14:paraId="43A9CEC6" w14:textId="77777777" w:rsidR="00BF1DD2" w:rsidRDefault="00BF1DD2" w:rsidP="00BF1DD2">
      <w:pPr>
        <w:pStyle w:val="PL"/>
        <w:rPr>
          <w:rFonts w:eastAsia="MS Mincho"/>
        </w:rPr>
      </w:pPr>
      <w:r>
        <w:rPr>
          <w:rFonts w:eastAsia="MS Mincho"/>
        </w:rPr>
        <w:t xml:space="preserve">    [[</w:t>
      </w:r>
    </w:p>
    <w:p w14:paraId="646E5EC4" w14:textId="6DC4DB28" w:rsidR="00BF1DD2" w:rsidRDefault="00BF1DD2" w:rsidP="00BF1DD2">
      <w:pPr>
        <w:pStyle w:val="PL"/>
        <w:rPr>
          <w:rFonts w:eastAsia="MS Mincho"/>
        </w:rPr>
      </w:pPr>
      <w:r>
        <w:t xml:space="preserve">    </w:t>
      </w:r>
      <w:r>
        <w:rPr>
          <w:rFonts w:eastAsia="MS Mincho"/>
        </w:rPr>
        <w:t>relayUE-MH-OperationL2-r19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r>
        <w:rPr>
          <w:rFonts w:eastAsia="MS Mincho"/>
        </w:rPr>
        <w:t>,</w:t>
      </w:r>
    </w:p>
    <w:p w14:paraId="79366110" w14:textId="658AD056" w:rsidR="00BF1DD2" w:rsidRDefault="00BF1DD2" w:rsidP="00BF1DD2">
      <w:pPr>
        <w:pStyle w:val="PL"/>
        <w:rPr>
          <w:rFonts w:eastAsia="MS Mincho"/>
        </w:rPr>
      </w:pPr>
      <w:r>
        <w:t xml:space="preserve">    </w:t>
      </w:r>
      <w:r>
        <w:rPr>
          <w:rFonts w:eastAsia="MS Mincho"/>
        </w:rPr>
        <w:t>remoteUE-MH-OperationL2-r19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p>
    <w:p w14:paraId="1C974B15" w14:textId="2DD13078" w:rsidR="00721523" w:rsidRPr="00EE6E73" w:rsidRDefault="00BF1DD2" w:rsidP="000B7317">
      <w:pPr>
        <w:pStyle w:val="PL"/>
        <w:rPr>
          <w:rFonts w:eastAsia="MS Mincho"/>
        </w:rPr>
      </w:pPr>
      <w:r>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443" w:name="_Toc193446527"/>
      <w:bookmarkStart w:id="444" w:name="_Toc193452332"/>
      <w:bookmarkStart w:id="445" w:name="_Toc193463604"/>
      <w:bookmarkStart w:id="446" w:name="_Toc201295891"/>
      <w:bookmarkStart w:id="447" w:name="MCCQCTEMPBM_00000610"/>
      <w:r w:rsidRPr="00EE6E73">
        <w:t>–</w:t>
      </w:r>
      <w:r w:rsidRPr="00EE6E73">
        <w:tab/>
      </w:r>
      <w:r w:rsidRPr="00EE6E73">
        <w:rPr>
          <w:i/>
          <w:iCs/>
        </w:rPr>
        <w:t>SimultaneousRxTxPerBandPair</w:t>
      </w:r>
      <w:bookmarkEnd w:id="443"/>
      <w:bookmarkEnd w:id="444"/>
      <w:bookmarkEnd w:id="445"/>
      <w:bookmarkEnd w:id="446"/>
    </w:p>
    <w:bookmarkEnd w:id="447"/>
    <w:p w14:paraId="2A29BA40" w14:textId="77777777" w:rsidR="00B55A01" w:rsidRPr="00EE6E73" w:rsidRDefault="00B55A01" w:rsidP="00B55A01">
      <w:r w:rsidRPr="00EE6E73">
        <w:t xml:space="preserve">The IE </w:t>
      </w:r>
      <w:bookmarkStart w:id="448" w:name="_Hlk80719536"/>
      <w:r w:rsidRPr="00EE6E73">
        <w:rPr>
          <w:i/>
        </w:rPr>
        <w:t>SimultaneousRxTxPerBandPair</w:t>
      </w:r>
      <w:r w:rsidRPr="00EE6E73">
        <w:t xml:space="preserve"> </w:t>
      </w:r>
      <w:bookmarkEnd w:id="448"/>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449" w:name="_Toc60777480"/>
      <w:bookmarkStart w:id="450" w:name="_Toc193446528"/>
      <w:bookmarkStart w:id="451" w:name="_Toc193452333"/>
      <w:bookmarkStart w:id="452" w:name="_Toc193463605"/>
      <w:bookmarkStart w:id="453" w:name="_Toc201295892"/>
      <w:bookmarkStart w:id="454" w:name="MCCQCTEMPBM_00000611"/>
      <w:r w:rsidRPr="00EE6E73">
        <w:t>–</w:t>
      </w:r>
      <w:r w:rsidRPr="00EE6E73">
        <w:tab/>
      </w:r>
      <w:r w:rsidRPr="00EE6E73">
        <w:rPr>
          <w:i/>
        </w:rPr>
        <w:t>SON-Parameters</w:t>
      </w:r>
      <w:bookmarkEnd w:id="449"/>
      <w:bookmarkEnd w:id="450"/>
      <w:bookmarkEnd w:id="451"/>
      <w:bookmarkEnd w:id="452"/>
      <w:bookmarkEnd w:id="453"/>
    </w:p>
    <w:bookmarkEnd w:id="454"/>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68392F48" w14:textId="6559A50C" w:rsidR="004F32E3" w:rsidRDefault="001B2C9D" w:rsidP="004F32E3">
      <w:pPr>
        <w:pStyle w:val="PL"/>
        <w:rPr>
          <w:rFonts w:eastAsiaTheme="minorEastAsia"/>
          <w:lang w:eastAsia="zh-CN"/>
        </w:rPr>
      </w:pPr>
      <w:r w:rsidRPr="00EE6E73">
        <w:t xml:space="preserve">    ]]</w:t>
      </w:r>
      <w:r w:rsidR="004F32E3">
        <w:rPr>
          <w:rFonts w:eastAsiaTheme="minorEastAsia"/>
          <w:lang w:eastAsia="zh-CN"/>
        </w:rPr>
        <w:t>,</w:t>
      </w:r>
    </w:p>
    <w:p w14:paraId="74D7BDBC" w14:textId="77777777" w:rsidR="004F32E3" w:rsidRDefault="004F32E3" w:rsidP="004F32E3">
      <w:pPr>
        <w:pStyle w:val="PL"/>
      </w:pPr>
      <w:r>
        <w:t xml:space="preserve">    [[</w:t>
      </w:r>
    </w:p>
    <w:p w14:paraId="1396DAAC" w14:textId="77777777" w:rsidR="004F32E3" w:rsidRDefault="004F32E3" w:rsidP="004F32E3">
      <w:pPr>
        <w:pStyle w:val="PL"/>
      </w:pPr>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{supported}    </w:t>
      </w:r>
      <w:r>
        <w:rPr>
          <w:color w:val="993366"/>
        </w:rPr>
        <w:t>OPTIONAL</w:t>
      </w:r>
      <w:r>
        <w:t>,</w:t>
      </w:r>
    </w:p>
    <w:p w14:paraId="1D4FB840" w14:textId="77777777" w:rsidR="004F32E3" w:rsidRDefault="004F32E3" w:rsidP="004F32E3">
      <w:pPr>
        <w:pStyle w:val="PL"/>
        <w:rPr>
          <w:rFonts w:eastAsiaTheme="minorEastAsia"/>
          <w:color w:val="993366"/>
          <w:lang w:eastAsia="zh-CN"/>
        </w:rPr>
      </w:pPr>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{supported}    </w:t>
      </w:r>
      <w:r>
        <w:rPr>
          <w:color w:val="993366"/>
        </w:rPr>
        <w:t>OPTIONAL</w:t>
      </w:r>
    </w:p>
    <w:p w14:paraId="4B292112" w14:textId="0441814E" w:rsidR="00394471" w:rsidRPr="009B09E6" w:rsidRDefault="004F32E3" w:rsidP="00EE6E73">
      <w:pPr>
        <w:pStyle w:val="PL"/>
        <w:rPr>
          <w:rFonts w:eastAsia="DengXian"/>
          <w:lang w:eastAsia="zh-CN"/>
        </w:rPr>
      </w:pPr>
      <w:r>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455" w:name="_Toc60777481"/>
      <w:bookmarkStart w:id="456" w:name="_Toc193446529"/>
      <w:bookmarkStart w:id="457" w:name="_Toc193452334"/>
      <w:bookmarkStart w:id="458" w:name="_Toc193463606"/>
      <w:bookmarkStart w:id="459" w:name="_Toc201295893"/>
      <w:bookmarkStart w:id="460" w:name="MCCQCTEMPBM_00000612"/>
      <w:r w:rsidRPr="00EE6E73">
        <w:t>–</w:t>
      </w:r>
      <w:r w:rsidRPr="00EE6E73">
        <w:tab/>
      </w:r>
      <w:r w:rsidRPr="00EE6E73">
        <w:rPr>
          <w:i/>
        </w:rPr>
        <w:t>SpatialRelationsSRS-Pos</w:t>
      </w:r>
      <w:bookmarkEnd w:id="455"/>
      <w:bookmarkEnd w:id="456"/>
      <w:bookmarkEnd w:id="457"/>
      <w:bookmarkEnd w:id="458"/>
      <w:bookmarkEnd w:id="459"/>
    </w:p>
    <w:bookmarkEnd w:id="460"/>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461" w:name="_Toc193446530"/>
      <w:bookmarkStart w:id="462" w:name="_Toc193452335"/>
      <w:bookmarkStart w:id="463" w:name="_Toc193463607"/>
      <w:bookmarkStart w:id="464" w:name="_Toc201295894"/>
      <w:bookmarkStart w:id="465" w:name="MCCQCTEMPBM_00000613"/>
      <w:r w:rsidRPr="00EE6E73">
        <w:t>–</w:t>
      </w:r>
      <w:r w:rsidRPr="00EE6E73">
        <w:tab/>
      </w:r>
      <w:r w:rsidRPr="00EE6E73">
        <w:rPr>
          <w:i/>
          <w:iCs/>
        </w:rPr>
        <w:t>SRS-AllPosResourcesRRC-Inactive</w:t>
      </w:r>
      <w:bookmarkEnd w:id="461"/>
      <w:bookmarkEnd w:id="462"/>
      <w:bookmarkEnd w:id="463"/>
      <w:bookmarkEnd w:id="464"/>
    </w:p>
    <w:bookmarkEnd w:id="465"/>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466" w:name="_Toc60777482"/>
      <w:bookmarkStart w:id="467" w:name="_Toc193446531"/>
      <w:bookmarkStart w:id="468" w:name="_Toc193452336"/>
      <w:bookmarkStart w:id="469" w:name="_Toc193463608"/>
      <w:bookmarkStart w:id="470" w:name="_Toc201295895"/>
      <w:bookmarkStart w:id="471" w:name="MCCQCTEMPBM_00000614"/>
      <w:r w:rsidRPr="00EE6E73">
        <w:t>–</w:t>
      </w:r>
      <w:r w:rsidRPr="00EE6E73">
        <w:tab/>
      </w:r>
      <w:r w:rsidRPr="00EE6E73">
        <w:rPr>
          <w:i/>
          <w:noProof/>
        </w:rPr>
        <w:t>SRS-SwitchingTimeNR</w:t>
      </w:r>
      <w:bookmarkEnd w:id="466"/>
      <w:bookmarkEnd w:id="467"/>
      <w:bookmarkEnd w:id="468"/>
      <w:bookmarkEnd w:id="469"/>
      <w:bookmarkEnd w:id="470"/>
    </w:p>
    <w:bookmarkEnd w:id="471"/>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472" w:name="_Toc60777483"/>
      <w:bookmarkStart w:id="473" w:name="_Toc193446532"/>
      <w:bookmarkStart w:id="474" w:name="_Toc193452337"/>
      <w:bookmarkStart w:id="475" w:name="_Toc193463609"/>
      <w:bookmarkStart w:id="476" w:name="_Toc201295896"/>
      <w:bookmarkStart w:id="477" w:name="MCCQCTEMPBM_00000615"/>
      <w:r w:rsidRPr="00EE6E73">
        <w:t>–</w:t>
      </w:r>
      <w:r w:rsidRPr="00EE6E73">
        <w:tab/>
      </w:r>
      <w:r w:rsidRPr="00EE6E73">
        <w:rPr>
          <w:i/>
          <w:noProof/>
        </w:rPr>
        <w:t>SRS-SwitchingTimeEUTRA</w:t>
      </w:r>
      <w:bookmarkEnd w:id="472"/>
      <w:bookmarkEnd w:id="473"/>
      <w:bookmarkEnd w:id="474"/>
      <w:bookmarkEnd w:id="475"/>
      <w:bookmarkEnd w:id="476"/>
    </w:p>
    <w:bookmarkEnd w:id="477"/>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478" w:name="_Toc193446533"/>
      <w:bookmarkStart w:id="479" w:name="_Toc193452338"/>
      <w:bookmarkStart w:id="480" w:name="_Toc193463610"/>
      <w:bookmarkStart w:id="481" w:name="_Toc201295897"/>
      <w:bookmarkStart w:id="482" w:name="MCCQCTEMPBM_00000616"/>
      <w:bookmarkStart w:id="483" w:name="_Toc60777484"/>
      <w:r w:rsidRPr="00EE6E73">
        <w:t>–</w:t>
      </w:r>
      <w:r w:rsidRPr="00EE6E73">
        <w:tab/>
      </w:r>
      <w:r w:rsidRPr="00EE6E73">
        <w:rPr>
          <w:i/>
          <w:iCs/>
          <w:noProof/>
        </w:rPr>
        <w:t>SupportedAggBandwidth</w:t>
      </w:r>
      <w:bookmarkEnd w:id="478"/>
      <w:bookmarkEnd w:id="479"/>
      <w:bookmarkEnd w:id="480"/>
      <w:bookmarkEnd w:id="481"/>
    </w:p>
    <w:bookmarkEnd w:id="482"/>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484" w:name="_Toc193446534"/>
      <w:bookmarkStart w:id="485" w:name="_Toc193452339"/>
      <w:bookmarkStart w:id="486" w:name="_Toc193463611"/>
      <w:bookmarkStart w:id="487" w:name="_Toc201295898"/>
      <w:bookmarkStart w:id="488" w:name="MCCQCTEMPBM_00000617"/>
      <w:r w:rsidRPr="00EE6E73">
        <w:t>–</w:t>
      </w:r>
      <w:r w:rsidRPr="00EE6E73">
        <w:tab/>
      </w:r>
      <w:r w:rsidRPr="00EE6E73">
        <w:rPr>
          <w:i/>
          <w:noProof/>
        </w:rPr>
        <w:t>SupportedBandwidth</w:t>
      </w:r>
      <w:bookmarkEnd w:id="483"/>
      <w:bookmarkEnd w:id="484"/>
      <w:bookmarkEnd w:id="485"/>
      <w:bookmarkEnd w:id="486"/>
      <w:bookmarkEnd w:id="487"/>
    </w:p>
    <w:bookmarkEnd w:id="488"/>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489" w:name="_Toc60777485"/>
      <w:bookmarkStart w:id="490" w:name="_Toc193446535"/>
      <w:bookmarkStart w:id="491" w:name="_Toc193452340"/>
      <w:bookmarkStart w:id="492" w:name="_Toc193463612"/>
      <w:bookmarkStart w:id="493" w:name="_Toc201295899"/>
      <w:bookmarkStart w:id="494" w:name="MCCQCTEMPBM_00000618"/>
      <w:r w:rsidRPr="00EE6E73">
        <w:t>–</w:t>
      </w:r>
      <w:r w:rsidRPr="00EE6E73">
        <w:tab/>
      </w:r>
      <w:r w:rsidRPr="00EE6E73">
        <w:rPr>
          <w:i/>
        </w:rPr>
        <w:t>UE-BasedPerfMeas-Parameters</w:t>
      </w:r>
      <w:bookmarkEnd w:id="489"/>
      <w:bookmarkEnd w:id="490"/>
      <w:bookmarkEnd w:id="491"/>
      <w:bookmarkEnd w:id="492"/>
      <w:bookmarkEnd w:id="493"/>
    </w:p>
    <w:bookmarkEnd w:id="494"/>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312DFBF8" w14:textId="265FF7E3" w:rsidR="0097076B" w:rsidRDefault="001B2C9D" w:rsidP="0097076B">
      <w:pPr>
        <w:pStyle w:val="PL"/>
        <w:rPr>
          <w:rFonts w:eastAsiaTheme="minorEastAsia"/>
          <w:lang w:eastAsia="zh-CN"/>
        </w:rPr>
      </w:pPr>
      <w:r w:rsidRPr="00EE6E73">
        <w:t xml:space="preserve">    ]]</w:t>
      </w:r>
      <w:r w:rsidR="0097076B">
        <w:rPr>
          <w:rFonts w:eastAsiaTheme="minorEastAsia"/>
          <w:lang w:eastAsia="zh-CN"/>
        </w:rPr>
        <w:t>,</w:t>
      </w:r>
    </w:p>
    <w:p w14:paraId="4C28272B" w14:textId="77777777" w:rsidR="0097076B" w:rsidRDefault="0097076B" w:rsidP="0097076B">
      <w:pPr>
        <w:pStyle w:val="PL"/>
      </w:pPr>
      <w:r>
        <w:t xml:space="preserve">    [[</w:t>
      </w:r>
    </w:p>
    <w:p w14:paraId="3B7380CD" w14:textId="77777777" w:rsidR="0097076B" w:rsidRDefault="0097076B" w:rsidP="0097076B">
      <w:pPr>
        <w:pStyle w:val="PL"/>
        <w:tabs>
          <w:tab w:val="clear" w:pos="768"/>
          <w:tab w:val="clear" w:pos="2688"/>
          <w:tab w:val="clear" w:pos="3072"/>
          <w:tab w:val="clear" w:pos="3456"/>
          <w:tab w:val="clear" w:pos="3840"/>
          <w:tab w:val="left" w:pos="2600"/>
          <w:tab w:val="left" w:pos="3772"/>
        </w:tabs>
        <w:rPr>
          <w:rFonts w:eastAsiaTheme="minorEastAsia"/>
          <w:lang w:eastAsia="zh-CN"/>
        </w:rPr>
      </w:pPr>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{supported}  </w:t>
      </w:r>
      <w:r>
        <w:rPr>
          <w:color w:val="993366"/>
        </w:rPr>
        <w:t>OPTIONAL</w:t>
      </w:r>
    </w:p>
    <w:p w14:paraId="4FA27CF4" w14:textId="31CCC73D" w:rsidR="00394471" w:rsidRPr="00906E9A" w:rsidRDefault="0097076B">
      <w:pPr>
        <w:pStyle w:val="PL"/>
        <w:rPr>
          <w:rFonts w:eastAsia="DengXian"/>
          <w:lang w:eastAsia="zh-CN"/>
        </w:rPr>
      </w:pPr>
      <w:r>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495" w:name="_Toc60777486"/>
      <w:bookmarkStart w:id="496" w:name="_Toc193446536"/>
      <w:bookmarkStart w:id="497" w:name="_Toc193452341"/>
      <w:bookmarkStart w:id="498" w:name="_Toc193463613"/>
      <w:bookmarkStart w:id="499" w:name="_Toc201295900"/>
      <w:bookmarkStart w:id="500" w:name="MCCQCTEMPBM_00000619"/>
      <w:r w:rsidRPr="00EE6E73">
        <w:t>–</w:t>
      </w:r>
      <w:r w:rsidRPr="00EE6E73">
        <w:tab/>
      </w:r>
      <w:r w:rsidRPr="00EE6E73">
        <w:rPr>
          <w:i/>
          <w:noProof/>
        </w:rPr>
        <w:t>UE-CapabilityRAT-ContainerList</w:t>
      </w:r>
      <w:bookmarkEnd w:id="495"/>
      <w:bookmarkEnd w:id="496"/>
      <w:bookmarkEnd w:id="497"/>
      <w:bookmarkEnd w:id="498"/>
      <w:bookmarkEnd w:id="499"/>
    </w:p>
    <w:bookmarkEnd w:id="500"/>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501" w:name="_Toc60777487"/>
      <w:bookmarkStart w:id="502" w:name="_Toc193446537"/>
      <w:bookmarkStart w:id="503" w:name="_Toc193452342"/>
      <w:bookmarkStart w:id="504" w:name="_Toc193463614"/>
      <w:bookmarkStart w:id="505" w:name="_Toc201295901"/>
      <w:bookmarkStart w:id="506" w:name="MCCQCTEMPBM_00000620"/>
      <w:r w:rsidRPr="00EE6E73">
        <w:t>–</w:t>
      </w:r>
      <w:r w:rsidRPr="00EE6E73">
        <w:tab/>
      </w:r>
      <w:r w:rsidRPr="00EE6E73">
        <w:rPr>
          <w:i/>
        </w:rPr>
        <w:t>UE-CapabilityRAT-RequestList</w:t>
      </w:r>
      <w:bookmarkEnd w:id="501"/>
      <w:bookmarkEnd w:id="502"/>
      <w:bookmarkEnd w:id="503"/>
      <w:bookmarkEnd w:id="504"/>
      <w:bookmarkEnd w:id="505"/>
    </w:p>
    <w:bookmarkEnd w:id="506"/>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507" w:name="_Toc60777489"/>
      <w:bookmarkStart w:id="508" w:name="_Toc193446539"/>
      <w:bookmarkStart w:id="509" w:name="_Toc193452344"/>
      <w:bookmarkStart w:id="510" w:name="_Toc193463616"/>
      <w:bookmarkStart w:id="511" w:name="_Toc201295903"/>
      <w:bookmarkStart w:id="512" w:name="MCCQCTEMPBM_00000622"/>
      <w:r w:rsidRPr="00EE6E73">
        <w:t>–</w:t>
      </w:r>
      <w:r w:rsidRPr="00EE6E73">
        <w:tab/>
      </w:r>
      <w:r w:rsidRPr="00EE6E73">
        <w:rPr>
          <w:i/>
        </w:rPr>
        <w:t>UE-CapabilityRequestFilterNR</w:t>
      </w:r>
      <w:bookmarkEnd w:id="507"/>
      <w:bookmarkEnd w:id="508"/>
      <w:bookmarkEnd w:id="509"/>
      <w:bookmarkEnd w:id="510"/>
      <w:bookmarkEnd w:id="511"/>
    </w:p>
    <w:bookmarkEnd w:id="512"/>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513" w:name="_Toc60777488"/>
      <w:bookmarkStart w:id="514" w:name="_Toc193446538"/>
      <w:bookmarkStart w:id="515" w:name="_Toc193452343"/>
      <w:bookmarkStart w:id="516" w:name="_Toc193463615"/>
      <w:bookmarkStart w:id="517" w:name="_Toc201295902"/>
      <w:bookmarkStart w:id="518" w:name="MCCQCTEMPBM_00000621"/>
      <w:bookmarkStart w:id="519" w:name="_Toc60777490"/>
      <w:bookmarkStart w:id="520" w:name="_Toc193446540"/>
      <w:bookmarkStart w:id="521" w:name="_Toc193452345"/>
      <w:bookmarkStart w:id="522" w:name="_Toc193463617"/>
      <w:bookmarkStart w:id="523" w:name="_Toc201295904"/>
      <w:bookmarkStart w:id="524" w:name="MCCQCTEMPBM_00000623"/>
      <w:r w:rsidRPr="00EE6E73">
        <w:t>–</w:t>
      </w:r>
      <w:r w:rsidRPr="00EE6E73">
        <w:tab/>
      </w:r>
      <w:r w:rsidRPr="00EE6E73">
        <w:rPr>
          <w:i/>
        </w:rPr>
        <w:t>UE-CapabilityRequestFilterCommon</w:t>
      </w:r>
      <w:bookmarkEnd w:id="513"/>
      <w:bookmarkEnd w:id="514"/>
      <w:bookmarkEnd w:id="515"/>
      <w:bookmarkEnd w:id="516"/>
      <w:bookmarkEnd w:id="517"/>
    </w:p>
    <w:bookmarkEnd w:id="518"/>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r w:rsidRPr="00EE6E73">
              <w:rPr>
                <w:rFonts w:eastAsia="DengXian"/>
                <w:b/>
                <w:bCs/>
                <w:i/>
                <w:iCs/>
              </w:rPr>
              <w:t>fallbackGroupFiveRequest</w:t>
            </w:r>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r w:rsidRPr="00EE6E73">
              <w:rPr>
                <w:rFonts w:eastAsia="DengXian"/>
                <w:b/>
                <w:bCs/>
                <w:i/>
                <w:iCs/>
              </w:rPr>
              <w:t>lowerMSDRequest</w:t>
            </w:r>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519"/>
      <w:bookmarkEnd w:id="520"/>
      <w:bookmarkEnd w:id="521"/>
      <w:bookmarkEnd w:id="522"/>
      <w:bookmarkEnd w:id="523"/>
    </w:p>
    <w:bookmarkEnd w:id="524"/>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5A1DC65C" w:rsidR="001B2C9D" w:rsidRPr="00EE6E73" w:rsidRDefault="001B2C9D" w:rsidP="00EE6E73">
      <w:pPr>
        <w:pStyle w:val="PL"/>
      </w:pPr>
      <w:r w:rsidRPr="00EE6E73">
        <w:t xml:space="preserve">    nonCriticalExtension                </w:t>
      </w:r>
      <w:r w:rsidR="0097076B" w:rsidRPr="00EE6E73">
        <w:t>UE-MRDC-Capability-v1</w:t>
      </w:r>
      <w:r w:rsidR="0097076B">
        <w:t>9</w:t>
      </w:r>
      <w:r w:rsidR="0097076B" w:rsidRPr="00EE6E73">
        <w:t>00</w:t>
      </w:r>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EE80130" w14:textId="77777777" w:rsidR="0097076B" w:rsidRPr="00EE6E73" w:rsidRDefault="0097076B" w:rsidP="0097076B">
      <w:pPr>
        <w:pStyle w:val="PL"/>
      </w:pPr>
      <w:r w:rsidRPr="00EE6E73">
        <w:t>UE-MRDC-Capability-v1</w:t>
      </w:r>
      <w:r>
        <w:t>9</w:t>
      </w:r>
      <w:r w:rsidRPr="00EE6E73">
        <w:t xml:space="preserve">00 ::=        </w:t>
      </w:r>
      <w:r w:rsidRPr="00EE6E73">
        <w:rPr>
          <w:color w:val="993366"/>
        </w:rPr>
        <w:t>SEQUENCE</w:t>
      </w:r>
      <w:r w:rsidRPr="00EE6E73">
        <w:t xml:space="preserve"> {</w:t>
      </w:r>
    </w:p>
    <w:p w14:paraId="65825A7D" w14:textId="77777777" w:rsidR="0097076B" w:rsidRPr="00EE6E73" w:rsidRDefault="0097076B" w:rsidP="0097076B">
      <w:pPr>
        <w:pStyle w:val="PL"/>
      </w:pPr>
      <w:r w:rsidRPr="00EE6E73">
        <w:t xml:space="preserve">    measAndMobParametersMRDC-v1</w:t>
      </w:r>
      <w:r>
        <w:t>90</w:t>
      </w:r>
      <w:r w:rsidRPr="00EE6E73">
        <w:t>0      MeasAndMobParametersMRDC-v1</w:t>
      </w:r>
      <w:r>
        <w:t>90</w:t>
      </w:r>
      <w:r w:rsidRPr="00EE6E73">
        <w:t xml:space="preserve">0                                                  </w:t>
      </w:r>
      <w:r w:rsidRPr="00EE6E73">
        <w:rPr>
          <w:color w:val="993366"/>
        </w:rPr>
        <w:t>OPTIONAL</w:t>
      </w:r>
      <w:r w:rsidRPr="00EE6E73">
        <w:t>,</w:t>
      </w:r>
    </w:p>
    <w:p w14:paraId="54D65543" w14:textId="77777777" w:rsidR="0097076B" w:rsidRPr="00EE6E73" w:rsidRDefault="0097076B" w:rsidP="0097076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D91BBBD" w14:textId="77777777" w:rsidR="0097076B" w:rsidRPr="00EE6E73" w:rsidRDefault="0097076B" w:rsidP="0097076B">
      <w:pPr>
        <w:pStyle w:val="PL"/>
      </w:pPr>
      <w:r w:rsidRPr="00EE6E73">
        <w:t>}</w:t>
      </w:r>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525" w:name="_Toc60777491"/>
      <w:bookmarkStart w:id="526" w:name="_Toc193446541"/>
      <w:bookmarkStart w:id="527" w:name="_Toc193452346"/>
      <w:bookmarkStart w:id="528" w:name="_Toc193463618"/>
      <w:bookmarkStart w:id="529" w:name="_Toc201295905"/>
      <w:bookmarkStart w:id="530" w:name="_Hlk54199415"/>
      <w:bookmarkStart w:id="531" w:name="MCCQCTEMPBM_00000624"/>
      <w:r w:rsidRPr="00EE6E73">
        <w:t>–</w:t>
      </w:r>
      <w:r w:rsidRPr="00EE6E73">
        <w:tab/>
      </w:r>
      <w:r w:rsidRPr="00EE6E73">
        <w:rPr>
          <w:i/>
          <w:noProof/>
        </w:rPr>
        <w:t>UE-NR-Capability</w:t>
      </w:r>
      <w:bookmarkEnd w:id="525"/>
      <w:bookmarkEnd w:id="526"/>
      <w:bookmarkEnd w:id="527"/>
      <w:bookmarkEnd w:id="528"/>
      <w:bookmarkEnd w:id="529"/>
    </w:p>
    <w:bookmarkEnd w:id="530"/>
    <w:bookmarkEnd w:id="531"/>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532"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532"/>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533" w:name="_Hlk130562710"/>
      <w:r w:rsidRPr="00EE6E73">
        <w:t>redCapParameters-v1740                   RedCapParameters-v1740,</w:t>
      </w:r>
    </w:p>
    <w:bookmarkEnd w:id="533"/>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38C51BE9" w:rsidR="000D36ED" w:rsidRPr="00EE6E73" w:rsidRDefault="000D36ED" w:rsidP="002A45D2">
      <w:pPr>
        <w:pStyle w:val="PL"/>
      </w:pPr>
      <w:r w:rsidRPr="00EE6E73">
        <w:t xml:space="preserve">    nonCriticalExtension                     </w:t>
      </w:r>
      <w:r w:rsidR="00BD0F11" w:rsidRPr="00D839FF">
        <w:t>UE-NR-Capability-v1</w:t>
      </w:r>
      <w:r w:rsidR="00BD0F11">
        <w:t>900</w:t>
      </w:r>
      <w:r w:rsidRPr="00EE6E73">
        <w:t xml:space="preserve">                                       </w:t>
      </w:r>
      <w:r w:rsidRPr="00EE6E73">
        <w:rPr>
          <w:color w:val="993366"/>
        </w:rPr>
        <w:t>OPTIONAL</w:t>
      </w:r>
    </w:p>
    <w:p w14:paraId="040499D4" w14:textId="0BE849A4" w:rsidR="000D36ED" w:rsidRDefault="000D36ED" w:rsidP="00EE6E73">
      <w:pPr>
        <w:pStyle w:val="PL"/>
      </w:pPr>
      <w:r w:rsidRPr="00EE6E73">
        <w:t>}</w:t>
      </w:r>
    </w:p>
    <w:p w14:paraId="695DDDBC" w14:textId="77777777" w:rsidR="00BD0F11" w:rsidRPr="00EE6E73" w:rsidRDefault="00BD0F11" w:rsidP="00EE6E73">
      <w:pPr>
        <w:pStyle w:val="PL"/>
      </w:pPr>
    </w:p>
    <w:p w14:paraId="1C4D0CDA" w14:textId="77777777" w:rsidR="00BD0F11" w:rsidRDefault="00BD0F11" w:rsidP="00BD0F11">
      <w:pPr>
        <w:pStyle w:val="PL"/>
      </w:pPr>
      <w:r w:rsidRPr="00D839FF">
        <w:t>UE-NR-Capability-v1</w:t>
      </w:r>
      <w:r>
        <w:t xml:space="preserve">900 ::=               </w:t>
      </w:r>
      <w:r w:rsidRPr="00556D6C">
        <w:rPr>
          <w:color w:val="993366"/>
        </w:rPr>
        <w:t>SEQUENCE</w:t>
      </w:r>
      <w:r>
        <w:t xml:space="preserve"> {</w:t>
      </w:r>
    </w:p>
    <w:p w14:paraId="35990CA0" w14:textId="77777777" w:rsidR="00162C67" w:rsidRDefault="00162C67" w:rsidP="00162C67">
      <w:pPr>
        <w:pStyle w:val="PL"/>
      </w:pPr>
      <w:r>
        <w:rPr>
          <w:rFonts w:hint="eastAsia"/>
        </w:rPr>
        <w:t xml:space="preserve"> </w:t>
      </w:r>
      <w:r>
        <w:t xml:space="preserve">   aiml-Parameters-r19                      AIML-Parameters-r19                                          </w:t>
      </w:r>
      <w:r w:rsidRPr="009D266B">
        <w:rPr>
          <w:color w:val="993366"/>
        </w:rPr>
        <w:t>OPTIONAL</w:t>
      </w:r>
      <w:r>
        <w:rPr>
          <w:color w:val="993366"/>
        </w:rPr>
        <w:t>,</w:t>
      </w:r>
    </w:p>
    <w:p w14:paraId="7D7BB80F" w14:textId="77777777" w:rsidR="00BD0F11" w:rsidRDefault="00BD0F11" w:rsidP="00BD0F11">
      <w:pPr>
        <w:pStyle w:val="PL"/>
      </w:pPr>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r>
        <w:t>,</w:t>
      </w:r>
    </w:p>
    <w:p w14:paraId="2F78BBB1" w14:textId="77777777" w:rsidR="00BD0F11" w:rsidRPr="00825157" w:rsidRDefault="00BD0F11" w:rsidP="00BD0F11">
      <w:pPr>
        <w:pStyle w:val="PL"/>
        <w:rPr>
          <w:color w:val="808080"/>
        </w:rPr>
      </w:pPr>
      <w:r w:rsidRPr="00825157">
        <w:rPr>
          <w:rFonts w:hint="eastAsia"/>
          <w:color w:val="808080"/>
        </w:rPr>
        <w:t xml:space="preserve"> </w:t>
      </w:r>
      <w:r w:rsidRPr="00825157">
        <w:rPr>
          <w:color w:val="808080"/>
        </w:rPr>
        <w:t xml:space="preserve">   -- R4 61-2: Support of (e)RedCap UE with FR1-NTN</w:t>
      </w:r>
    </w:p>
    <w:p w14:paraId="45C54061" w14:textId="77777777" w:rsidR="00BD0F11" w:rsidRPr="00FA09B3" w:rsidRDefault="00BD0F11" w:rsidP="00BD0F11">
      <w:pPr>
        <w:pStyle w:val="PL"/>
        <w:rPr>
          <w:rFonts w:eastAsia="DengXian"/>
          <w:lang w:eastAsia="zh-CN"/>
        </w:rPr>
      </w:pPr>
      <w:r>
        <w:rPr>
          <w:rFonts w:hint="eastAsia"/>
        </w:rPr>
        <w:t xml:space="preserve"> </w:t>
      </w:r>
      <w:r>
        <w:t xml:space="preserve">   ntn-ERedCap-FR1-r19                      </w:t>
      </w:r>
      <w:r w:rsidRPr="00825157">
        <w:rPr>
          <w:color w:val="993366"/>
        </w:rPr>
        <w:t>ENUMERATED</w:t>
      </w:r>
      <w:r>
        <w:t xml:space="preserve"> {supported}                                       </w:t>
      </w:r>
      <w:r w:rsidRPr="00825157">
        <w:rPr>
          <w:color w:val="993366"/>
        </w:rPr>
        <w:t>OPTIONAL</w:t>
      </w:r>
      <w:r>
        <w:t>,</w:t>
      </w:r>
    </w:p>
    <w:p w14:paraId="20E04A75" w14:textId="77777777" w:rsidR="00BD0F11" w:rsidRDefault="00BD0F11" w:rsidP="009B09E6">
      <w:pPr>
        <w:pStyle w:val="PL"/>
        <w:rPr>
          <w:rFonts w:eastAsia="Batang"/>
          <w:noProof/>
          <w:lang w:eastAsia="sv-SE"/>
        </w:rPr>
      </w:pPr>
      <w:r>
        <w:rPr>
          <w:rFonts w:hint="eastAsia"/>
        </w:rPr>
        <w:t xml:space="preserve"> </w:t>
      </w:r>
      <w:r>
        <w:t xml:space="preserve">   onDemandSIB1-r19                         </w:t>
      </w:r>
      <w:r>
        <w:rPr>
          <w:color w:val="993366"/>
        </w:rPr>
        <w:t>ENUMERATED</w:t>
      </w:r>
      <w:r>
        <w:t xml:space="preserve"> {supported}                                       </w:t>
      </w:r>
      <w:r>
        <w:rPr>
          <w:color w:val="993366"/>
        </w:rPr>
        <w:t>OPTIONAL</w:t>
      </w:r>
      <w:r>
        <w:t>,</w:t>
      </w:r>
    </w:p>
    <w:p w14:paraId="4F4D7CBE" w14:textId="77777777" w:rsidR="00BD0F11" w:rsidRDefault="00BD0F11" w:rsidP="00BD0F11">
      <w:pPr>
        <w:pStyle w:val="PL"/>
      </w:pPr>
      <w:r w:rsidRPr="00EE6E73">
        <w:t xml:space="preserve">    nonCriticalExtension                     </w:t>
      </w:r>
      <w:r w:rsidRPr="00556D6C">
        <w:rPr>
          <w:color w:val="993366"/>
        </w:rPr>
        <w:t>SEQUENCE</w:t>
      </w:r>
      <w:r>
        <w:t>{}</w:t>
      </w:r>
      <w:r w:rsidRPr="00EE6E73">
        <w:t xml:space="preserve">                                                   </w:t>
      </w:r>
      <w:r w:rsidRPr="00EE6E73">
        <w:rPr>
          <w:color w:val="993366"/>
        </w:rPr>
        <w:t>OPTIONAL</w:t>
      </w:r>
    </w:p>
    <w:p w14:paraId="6AB7738A" w14:textId="77777777" w:rsidR="00BD0F11" w:rsidRDefault="00BD0F11" w:rsidP="00BD0F11">
      <w:pPr>
        <w:pStyle w:val="PL"/>
      </w:pPr>
      <w:r>
        <w:t>}</w:t>
      </w:r>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534" w:name="_Toc193446542"/>
      <w:bookmarkStart w:id="535" w:name="_Toc193452347"/>
      <w:bookmarkStart w:id="536" w:name="_Toc193463619"/>
      <w:bookmarkStart w:id="537" w:name="_Toc201295906"/>
      <w:bookmarkStart w:id="538" w:name="MCCQCTEMPBM_00000625"/>
      <w:r w:rsidRPr="00EE6E73">
        <w:t>–</w:t>
      </w:r>
      <w:r w:rsidRPr="00EE6E73">
        <w:tab/>
      </w:r>
      <w:r w:rsidRPr="00EE6E73">
        <w:rPr>
          <w:i/>
          <w:iCs/>
        </w:rPr>
        <w:t>UE-RadioPagingInfo</w:t>
      </w:r>
      <w:bookmarkEnd w:id="534"/>
      <w:bookmarkEnd w:id="535"/>
      <w:bookmarkEnd w:id="536"/>
      <w:bookmarkEnd w:id="537"/>
    </w:p>
    <w:bookmarkEnd w:id="538"/>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3D94DE43" w14:textId="77777777" w:rsidR="00BD0F11" w:rsidRDefault="00BD0F11" w:rsidP="00BD0F11">
      <w:pPr>
        <w:pStyle w:val="PL"/>
      </w:pPr>
      <w:r w:rsidRPr="00D839FF">
        <w:t>UE-RadioPagingInfo-r1</w:t>
      </w:r>
      <w:r>
        <w:t>9</w:t>
      </w:r>
      <w:r w:rsidRPr="00D839FF">
        <w:t xml:space="preserve"> ::=            </w:t>
      </w:r>
      <w:r w:rsidRPr="00D839FF">
        <w:rPr>
          <w:color w:val="993366"/>
        </w:rPr>
        <w:t>SEQUENCE</w:t>
      </w:r>
      <w:r w:rsidRPr="00D839FF">
        <w:t xml:space="preserve"> {</w:t>
      </w:r>
    </w:p>
    <w:p w14:paraId="131F7C3F" w14:textId="77777777" w:rsidR="00BD0F11" w:rsidRDefault="00BD0F11" w:rsidP="00BD0F11">
      <w:pPr>
        <w:pStyle w:val="PL"/>
      </w:pPr>
      <w:r>
        <w:rPr>
          <w:rFonts w:hint="eastAsia"/>
        </w:rPr>
        <w:t xml:space="preserve"> </w:t>
      </w:r>
      <w:r>
        <w:t xml:space="preserve">   lpwus-SupportedBandList-r19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LPWUS-SupportedBandInfo-r19</w:t>
      </w:r>
      <w:r>
        <w:rPr>
          <w:rFonts w:hint="eastAsia"/>
        </w:rPr>
        <w:t xml:space="preserve"> </w:t>
      </w:r>
      <w:r>
        <w:t xml:space="preserve">       </w:t>
      </w:r>
      <w:r w:rsidRPr="00825157">
        <w:rPr>
          <w:rFonts w:eastAsia="Batang"/>
          <w:noProof/>
          <w:color w:val="993366"/>
        </w:rPr>
        <w:t>OPTIONAL</w:t>
      </w:r>
      <w:r>
        <w:t>,</w:t>
      </w:r>
    </w:p>
    <w:p w14:paraId="4F46CAB6" w14:textId="6193E5EF" w:rsidR="00BD0F11" w:rsidRDefault="00BD0F11" w:rsidP="00BD0F11">
      <w:pPr>
        <w:pStyle w:val="PL"/>
        <w:rPr>
          <w:rFonts w:eastAsia="Batang"/>
          <w:noProof/>
        </w:rPr>
      </w:pPr>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r>
        <w:t>supported</w:t>
      </w:r>
      <w:r>
        <w:rPr>
          <w:rFonts w:eastAsia="Batang"/>
          <w:noProof/>
        </w:rPr>
        <w:t xml:space="preserve">}           </w:t>
      </w:r>
      <w:r w:rsidR="003C5B2B">
        <w:rPr>
          <w:rFonts w:eastAsia="Batang"/>
          <w:noProof/>
        </w:rPr>
        <w:t xml:space="preserve">  </w:t>
      </w:r>
      <w:r>
        <w:rPr>
          <w:rFonts w:eastAsia="Batang"/>
          <w:noProof/>
        </w:rPr>
        <w:t xml:space="preserve">                                          </w:t>
      </w:r>
      <w:r>
        <w:rPr>
          <w:rFonts w:eastAsia="Batang"/>
          <w:noProof/>
          <w:color w:val="993366"/>
        </w:rPr>
        <w:t>OPTIONAL</w:t>
      </w:r>
      <w:r>
        <w:rPr>
          <w:rFonts w:eastAsia="Batang"/>
          <w:noProof/>
        </w:rPr>
        <w:t>,</w:t>
      </w:r>
    </w:p>
    <w:p w14:paraId="682B6B95" w14:textId="2CEE25DB" w:rsidR="00BD0F11" w:rsidRDefault="00BD0F11" w:rsidP="002549CA">
      <w:pPr>
        <w:pStyle w:val="PL"/>
        <w:rPr>
          <w:rFonts w:eastAsia="Batang"/>
          <w:noProof/>
        </w:rPr>
      </w:pPr>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p>
    <w:p w14:paraId="0D140591" w14:textId="77777777" w:rsidR="00BD0F11" w:rsidRDefault="00BD0F11" w:rsidP="00BD0F11">
      <w:pPr>
        <w:pStyle w:val="PL"/>
      </w:pPr>
      <w:r>
        <w:rPr>
          <w:rFonts w:hint="eastAsia"/>
        </w:rPr>
        <w:t xml:space="preserve"> </w:t>
      </w:r>
      <w:r>
        <w:t xml:space="preserve">   ...</w:t>
      </w:r>
    </w:p>
    <w:p w14:paraId="54263EC7" w14:textId="77777777" w:rsidR="00BD0F11" w:rsidRDefault="00BD0F11" w:rsidP="00BD0F11">
      <w:pPr>
        <w:pStyle w:val="PL"/>
      </w:pPr>
      <w:r>
        <w:rPr>
          <w:rFonts w:hint="eastAsia"/>
        </w:rPr>
        <w:t>}</w:t>
      </w:r>
    </w:p>
    <w:p w14:paraId="34CAED1F" w14:textId="5D917998" w:rsidR="008D1455" w:rsidRDefault="008D1455" w:rsidP="00EE6E73">
      <w:pPr>
        <w:pStyle w:val="PL"/>
      </w:pPr>
    </w:p>
    <w:p w14:paraId="0E905106" w14:textId="518118F0" w:rsidR="00D71163" w:rsidRDefault="00D71163" w:rsidP="00EE6E73">
      <w:pPr>
        <w:pStyle w:val="PL"/>
      </w:pPr>
    </w:p>
    <w:p w14:paraId="5B249596" w14:textId="77777777" w:rsidR="00BD0F11" w:rsidRDefault="00BD0F11" w:rsidP="00BD0F11">
      <w:pPr>
        <w:pStyle w:val="PL"/>
        <w:rPr>
          <w:color w:val="993366"/>
        </w:rPr>
      </w:pPr>
      <w:r w:rsidRPr="00556D6C">
        <w:t xml:space="preserve">LPWUS-SupportedBandInfo-r19 ::=   </w:t>
      </w:r>
      <w:r>
        <w:rPr>
          <w:color w:val="993366"/>
        </w:rPr>
        <w:t xml:space="preserve">SEQUENCE </w:t>
      </w:r>
      <w:r w:rsidRPr="00556D6C">
        <w:t>{</w:t>
      </w:r>
    </w:p>
    <w:p w14:paraId="258B8E0F" w14:textId="77777777" w:rsidR="00BD0F11" w:rsidRDefault="00BD0F11" w:rsidP="00BD0F11">
      <w:pPr>
        <w:pStyle w:val="PL"/>
      </w:pPr>
      <w:r>
        <w:rPr>
          <w:rFonts w:hint="eastAsia"/>
        </w:rPr>
        <w:t xml:space="preserve"> </w:t>
      </w:r>
      <w:r>
        <w:t xml:space="preserve">   supportedBandIndicator-r19            </w:t>
      </w:r>
      <w:r w:rsidRPr="00EE6E73">
        <w:t>FreqBandIndicatorNR,</w:t>
      </w:r>
    </w:p>
    <w:p w14:paraId="75D5A4DF" w14:textId="77777777" w:rsidR="00BD0F11" w:rsidRPr="00FA2B63" w:rsidRDefault="00BD0F11" w:rsidP="00BD0F11">
      <w:pPr>
        <w:pStyle w:val="PL"/>
      </w:pPr>
      <w:r>
        <w:rPr>
          <w:rFonts w:hint="eastAsia"/>
        </w:rPr>
        <w:t xml:space="preserve"> </w:t>
      </w:r>
      <w:r>
        <w:t xml:space="preserve">  </w:t>
      </w:r>
      <w:r w:rsidRPr="00556D6C">
        <w:rPr>
          <w:color w:val="808080"/>
        </w:rPr>
        <w:t xml:space="preserve"> -- R1 62-1: LP-WUS operation in IDLE/INACTIVE mode based on OOK signal</w:t>
      </w:r>
    </w:p>
    <w:p w14:paraId="2022ED89"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 xml:space="preserve">{supported} </w:t>
      </w:r>
      <w:r>
        <w:rPr>
          <w:color w:val="993366"/>
        </w:rPr>
        <w:t xml:space="preserve">                                     OPTIONAL</w:t>
      </w:r>
      <w:r w:rsidRPr="00825157">
        <w:t>,</w:t>
      </w:r>
    </w:p>
    <w:p w14:paraId="76FF513F"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62-1a: LP-WUS operation in IDLE/INACTIVE mode based on OFDM overlaid sequence</w:t>
      </w:r>
    </w:p>
    <w:p w14:paraId="3BDCCBBB"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lpwus-OFDM-r19</w:t>
      </w:r>
      <w:r>
        <w:rPr>
          <w:color w:val="993366"/>
        </w:rPr>
        <w:t xml:space="preserve">                ENUMERATED </w:t>
      </w:r>
      <w:r w:rsidRPr="00825157">
        <w:t xml:space="preserve">{supported} </w:t>
      </w:r>
      <w:r>
        <w:rPr>
          <w:color w:val="993366"/>
        </w:rPr>
        <w:t xml:space="preserve">                                     OPTIONAL</w:t>
      </w:r>
      <w:r w:rsidRPr="00825157">
        <w:t>,</w:t>
      </w:r>
    </w:p>
    <w:p w14:paraId="2080A9DD"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62-1b: LP-SS based RRM measurement in IDLE/INACTIVE mode when LP-SS overlaid sequence is configured</w:t>
      </w:r>
    </w:p>
    <w:p w14:paraId="03015077" w14:textId="4878747A" w:rsidR="00BD0F11" w:rsidRDefault="00BD0F11" w:rsidP="00BD0F11">
      <w:pPr>
        <w:pStyle w:val="PL"/>
      </w:pPr>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{supported}</w:t>
      </w:r>
      <w:r>
        <w:rPr>
          <w:color w:val="993366"/>
        </w:rPr>
        <w:t xml:space="preserve">                                      OPTIONAL</w:t>
      </w:r>
      <w:r w:rsidRPr="00825157">
        <w:t>,</w:t>
      </w:r>
    </w:p>
    <w:p w14:paraId="020B637C" w14:textId="3B46F1FB" w:rsidR="00BD0F11" w:rsidRDefault="00BD0F11" w:rsidP="00BD0F11">
      <w:pPr>
        <w:pStyle w:val="PL"/>
      </w:pPr>
      <w:r w:rsidRPr="00D71163">
        <w:rPr>
          <w:rFonts w:hint="eastAsia"/>
        </w:rPr>
        <w:t xml:space="preserve"> </w:t>
      </w:r>
      <w:r w:rsidRPr="00D71163">
        <w:t xml:space="preserve">   </w:t>
      </w:r>
      <w:r w:rsidRPr="00FA09B3">
        <w:t xml:space="preserve">minimumTimeGap-r19  </w:t>
      </w:r>
      <w:ins w:id="539" w:author="Ericsson Martin" w:date="2025-09-26T11:09:00Z" w16du:dateUtc="2025-09-26T09:09:00Z">
        <w:r w:rsidR="00F278BC" w:rsidRPr="00F278BC">
          <w:t>[RIL]: E038, LPWUS</w:t>
        </w:r>
      </w:ins>
      <w:r w:rsidRPr="00FA09B3">
        <w:t xml:space="preserve">                  </w:t>
      </w:r>
      <w:r w:rsidRPr="00FA09B3">
        <w:rPr>
          <w:color w:val="993366"/>
        </w:rPr>
        <w:t>SEQUENCE</w:t>
      </w:r>
      <w:r>
        <w:t xml:space="preserve"> {</w:t>
      </w:r>
    </w:p>
    <w:p w14:paraId="09F431F7" w14:textId="77777777" w:rsidR="00BD0F11" w:rsidRDefault="00BD0F11" w:rsidP="00BD0F11">
      <w:pPr>
        <w:pStyle w:val="PL"/>
      </w:pPr>
      <w:r w:rsidRPr="00D71163">
        <w:rPr>
          <w:rFonts w:hint="eastAsia"/>
        </w:rPr>
        <w:t xml:space="preserve"> </w:t>
      </w:r>
      <w:r w:rsidRPr="00D71163">
        <w:t xml:space="preserve">   </w:t>
      </w:r>
      <w:r>
        <w:t xml:space="preserve">    wakeUpDelay-SSB-Periodicity-LessThan20ms-r19     </w:t>
      </w:r>
      <w:r w:rsidRPr="00FA09B3">
        <w:rPr>
          <w:color w:val="993366"/>
        </w:rPr>
        <w:t>ENUMERATED</w:t>
      </w:r>
      <w:r>
        <w:t xml:space="preserve"> {ms70, ms500, ms900}                             </w:t>
      </w:r>
      <w:r w:rsidRPr="00FA09B3">
        <w:rPr>
          <w:color w:val="993366"/>
        </w:rPr>
        <w:t>OPTIONAL</w:t>
      </w:r>
      <w:r>
        <w:t>,</w:t>
      </w:r>
    </w:p>
    <w:p w14:paraId="782D80C2" w14:textId="77777777" w:rsidR="00BD0F11" w:rsidRDefault="00BD0F11" w:rsidP="00BD0F11">
      <w:pPr>
        <w:pStyle w:val="PL"/>
      </w:pPr>
      <w:r w:rsidRPr="00D71163">
        <w:rPr>
          <w:rFonts w:hint="eastAsia"/>
        </w:rPr>
        <w:t xml:space="preserve"> </w:t>
      </w:r>
      <w:r w:rsidRPr="00D71163">
        <w:t xml:space="preserve">   </w:t>
      </w:r>
      <w:r>
        <w:t xml:space="preserve">    wakeUpDelay-SSB-Periodicity-40ms-r19             </w:t>
      </w:r>
      <w:r w:rsidRPr="00FA09B3">
        <w:rPr>
          <w:color w:val="993366"/>
        </w:rPr>
        <w:t>ENUMERATED</w:t>
      </w:r>
      <w:r>
        <w:t xml:space="preserve"> {ms130, ms600, ms1000}                           </w:t>
      </w:r>
      <w:r w:rsidRPr="00FA09B3">
        <w:rPr>
          <w:color w:val="993366"/>
        </w:rPr>
        <w:t>OPTIONAL</w:t>
      </w:r>
      <w:r>
        <w:t>,</w:t>
      </w:r>
    </w:p>
    <w:p w14:paraId="04B193DF" w14:textId="77777777" w:rsidR="00BD0F11" w:rsidRDefault="00BD0F11" w:rsidP="00BD0F11">
      <w:pPr>
        <w:pStyle w:val="PL"/>
      </w:pPr>
      <w:r w:rsidRPr="00D71163">
        <w:rPr>
          <w:rFonts w:hint="eastAsia"/>
        </w:rPr>
        <w:t xml:space="preserve"> </w:t>
      </w:r>
      <w:r w:rsidRPr="00D71163">
        <w:t xml:space="preserve">   </w:t>
      </w:r>
      <w:r>
        <w:t xml:space="preserve">    wakeUpDelay-SSB-Periodicity-80ms-r19             </w:t>
      </w:r>
      <w:r w:rsidRPr="00FA09B3">
        <w:rPr>
          <w:color w:val="993366"/>
        </w:rPr>
        <w:t>ENUMERATED</w:t>
      </w:r>
      <w:r>
        <w:t xml:space="preserve"> {ms250, ms800, ms1200}                           </w:t>
      </w:r>
      <w:r w:rsidRPr="00FA09B3">
        <w:rPr>
          <w:color w:val="993366"/>
        </w:rPr>
        <w:t>OPTIONAL</w:t>
      </w:r>
      <w:r>
        <w:t>,</w:t>
      </w:r>
    </w:p>
    <w:p w14:paraId="2B8290E1" w14:textId="77777777" w:rsidR="00BD0F11" w:rsidRDefault="00BD0F11" w:rsidP="00BD0F11">
      <w:pPr>
        <w:pStyle w:val="PL"/>
      </w:pPr>
      <w:r w:rsidRPr="00D71163">
        <w:rPr>
          <w:rFonts w:hint="eastAsia"/>
        </w:rPr>
        <w:t xml:space="preserve"> </w:t>
      </w:r>
      <w:r w:rsidRPr="00D71163">
        <w:t xml:space="preserve">   </w:t>
      </w:r>
      <w:r>
        <w:t xml:space="preserve">    wakeUpDelay-SSB-Periodicity-160ms-r19            </w:t>
      </w:r>
      <w:r w:rsidRPr="00FA09B3">
        <w:rPr>
          <w:color w:val="993366"/>
        </w:rPr>
        <w:t>ENUMERATED</w:t>
      </w:r>
      <w:r>
        <w:t xml:space="preserve"> {ms490, ms1200, ms1600}                           </w:t>
      </w:r>
      <w:r w:rsidRPr="00FA09B3">
        <w:rPr>
          <w:color w:val="993366"/>
        </w:rPr>
        <w:t>OPTIONAL</w:t>
      </w:r>
    </w:p>
    <w:p w14:paraId="4AFCCA6D" w14:textId="77777777" w:rsidR="00BD0F11" w:rsidRPr="00FA09B3" w:rsidRDefault="00BD0F11" w:rsidP="00BD0F11">
      <w:pPr>
        <w:pStyle w:val="PL"/>
      </w:pPr>
      <w:r w:rsidRPr="00D71163">
        <w:rPr>
          <w:rFonts w:hint="eastAsia"/>
        </w:rPr>
        <w:t xml:space="preserve"> </w:t>
      </w:r>
      <w:r w:rsidRPr="00D71163">
        <w:t xml:space="preserve">   </w:t>
      </w:r>
      <w:r>
        <w:t>}</w:t>
      </w:r>
    </w:p>
    <w:p w14:paraId="5EEE8466" w14:textId="77777777" w:rsidR="00BD0F11" w:rsidRPr="00556D6C" w:rsidRDefault="00BD0F11" w:rsidP="00BD0F11">
      <w:pPr>
        <w:pStyle w:val="PL"/>
      </w:pPr>
      <w:r w:rsidRPr="00556D6C">
        <w:t>}</w:t>
      </w:r>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044322A7" w14:textId="77777777" w:rsidR="008214FE" w:rsidRDefault="008214FE" w:rsidP="008214FE">
      <w:pPr>
        <w:pStyle w:val="Note-Boxed"/>
        <w:jc w:val="center"/>
        <w:rPr>
          <w:rFonts w:ascii="Times New Roman" w:eastAsia="Malgun Gothic" w:hAnsi="Times New Roman" w:cs="Times New Roman"/>
          <w:lang w:val="en-US"/>
        </w:rPr>
      </w:pPr>
      <w:bookmarkStart w:id="540" w:name="_Toc60777633"/>
      <w:bookmarkStart w:id="541" w:name="_Toc193446753"/>
      <w:bookmarkStart w:id="542" w:name="_Toc193452558"/>
      <w:bookmarkStart w:id="543" w:name="_Toc193463834"/>
      <w:bookmarkStart w:id="544" w:name="_Toc201296121"/>
      <w:bookmarkEnd w:id="8"/>
      <w:bookmarkEnd w:id="9"/>
      <w:bookmarkEnd w:id="10"/>
      <w:bookmarkEnd w:id="11"/>
      <w:bookmarkEnd w:id="12"/>
      <w:bookmarkEnd w:id="13"/>
      <w:bookmarkEnd w:id="14"/>
      <w:bookmarkEnd w:id="15"/>
      <w:bookmarkEnd w:id="16"/>
      <w:bookmarkEnd w:id="17"/>
      <w:bookmarkEnd w:id="18"/>
      <w:bookmarkEnd w:id="19"/>
      <w:bookmarkEnd w:id="30"/>
      <w:r>
        <w:rPr>
          <w:rFonts w:ascii="Times New Roman" w:eastAsia="SimSun" w:hAnsi="Times New Roman" w:cs="Times New Roman"/>
          <w:lang w:eastAsia="zh-CN"/>
        </w:rPr>
        <w:t>NEXT</w:t>
      </w:r>
      <w:r>
        <w:rPr>
          <w:rFonts w:ascii="Times New Roman" w:hAnsi="Times New Roman" w:cs="Times New Roman"/>
          <w:lang w:val="en-US"/>
        </w:rPr>
        <w:t xml:space="preserve"> CHANGE</w:t>
      </w:r>
    </w:p>
    <w:p w14:paraId="4EB0337F" w14:textId="77777777" w:rsidR="009F58A7" w:rsidRPr="00EE6E73" w:rsidRDefault="009F58A7" w:rsidP="009F58A7">
      <w:pPr>
        <w:pStyle w:val="Heading1"/>
      </w:pPr>
      <w:bookmarkStart w:id="545" w:name="_Toc60777629"/>
      <w:bookmarkStart w:id="546" w:name="_Toc193446749"/>
      <w:bookmarkStart w:id="547" w:name="_Toc193452554"/>
      <w:bookmarkStart w:id="548" w:name="_Toc193463830"/>
      <w:bookmarkStart w:id="549" w:name="_Toc201296117"/>
      <w:r w:rsidRPr="00EE6E73">
        <w:t>11</w:t>
      </w:r>
      <w:r w:rsidRPr="00EE6E73">
        <w:tab/>
        <w:t>Radio information related interactions between network nodes</w:t>
      </w:r>
      <w:bookmarkEnd w:id="545"/>
      <w:bookmarkEnd w:id="546"/>
      <w:bookmarkEnd w:id="547"/>
      <w:bookmarkEnd w:id="548"/>
      <w:bookmarkEnd w:id="549"/>
    </w:p>
    <w:p w14:paraId="58B47DBB" w14:textId="77777777" w:rsidR="009F58A7" w:rsidRPr="00EE6E73" w:rsidRDefault="009F58A7" w:rsidP="009F58A7">
      <w:pPr>
        <w:pStyle w:val="Heading2"/>
      </w:pPr>
      <w:bookmarkStart w:id="550" w:name="_Toc60777630"/>
      <w:bookmarkStart w:id="551" w:name="_Toc193446750"/>
      <w:bookmarkStart w:id="552" w:name="_Toc193452555"/>
      <w:bookmarkStart w:id="553" w:name="_Toc193463831"/>
      <w:bookmarkStart w:id="554" w:name="_Toc201296118"/>
      <w:r w:rsidRPr="00EE6E73">
        <w:t>11.1</w:t>
      </w:r>
      <w:r w:rsidRPr="00EE6E73">
        <w:tab/>
        <w:t>General</w:t>
      </w:r>
      <w:bookmarkEnd w:id="550"/>
      <w:bookmarkEnd w:id="551"/>
      <w:bookmarkEnd w:id="552"/>
      <w:bookmarkEnd w:id="553"/>
      <w:bookmarkEnd w:id="554"/>
    </w:p>
    <w:p w14:paraId="1F484CAC" w14:textId="77777777" w:rsidR="009F58A7" w:rsidRPr="00EE6E73" w:rsidRDefault="009F58A7" w:rsidP="009F58A7">
      <w:r w:rsidRPr="00EE6E73">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3B21EE1" w14:textId="77777777" w:rsidR="009F58A7" w:rsidRPr="00EE6E73" w:rsidRDefault="009F58A7" w:rsidP="009F58A7">
      <w:pPr>
        <w:pStyle w:val="Heading2"/>
      </w:pPr>
      <w:bookmarkStart w:id="555" w:name="_Toc60777631"/>
      <w:bookmarkStart w:id="556" w:name="_Toc193446751"/>
      <w:bookmarkStart w:id="557" w:name="_Toc193452556"/>
      <w:bookmarkStart w:id="558" w:name="_Toc193463832"/>
      <w:bookmarkStart w:id="559" w:name="_Toc201296119"/>
      <w:r w:rsidRPr="00EE6E73">
        <w:t>11.2</w:t>
      </w:r>
      <w:r w:rsidRPr="00EE6E73">
        <w:tab/>
        <w:t>Inter-node RRC messages</w:t>
      </w:r>
      <w:bookmarkEnd w:id="555"/>
      <w:bookmarkEnd w:id="556"/>
      <w:bookmarkEnd w:id="557"/>
      <w:bookmarkEnd w:id="558"/>
      <w:bookmarkEnd w:id="559"/>
    </w:p>
    <w:p w14:paraId="535760A6" w14:textId="77777777" w:rsidR="009F58A7" w:rsidRPr="00EE6E73" w:rsidRDefault="009F58A7" w:rsidP="009F58A7">
      <w:pPr>
        <w:pStyle w:val="Heading3"/>
      </w:pPr>
      <w:bookmarkStart w:id="560" w:name="_Toc60777632"/>
      <w:bookmarkStart w:id="561" w:name="_Toc193446752"/>
      <w:bookmarkStart w:id="562" w:name="_Toc193452557"/>
      <w:bookmarkStart w:id="563" w:name="_Toc193463833"/>
      <w:bookmarkStart w:id="564" w:name="_Toc201296120"/>
      <w:r w:rsidRPr="00EE6E73">
        <w:t>11.2.1</w:t>
      </w:r>
      <w:r w:rsidRPr="00EE6E73">
        <w:tab/>
        <w:t>General</w:t>
      </w:r>
      <w:bookmarkEnd w:id="560"/>
      <w:bookmarkEnd w:id="561"/>
      <w:bookmarkEnd w:id="562"/>
      <w:bookmarkEnd w:id="563"/>
      <w:bookmarkEnd w:id="564"/>
    </w:p>
    <w:p w14:paraId="5A23A203" w14:textId="77777777" w:rsidR="009F58A7" w:rsidRPr="00EE6E73" w:rsidRDefault="009F58A7" w:rsidP="009F58A7">
      <w:r w:rsidRPr="00EE6E73">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NR-InterNodeDefinitions DEFINITIONS AUTOMATIC TAGS ::=</w:t>
      </w:r>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ARFCN-ValueNR,</w:t>
      </w:r>
    </w:p>
    <w:p w14:paraId="24584D48" w14:textId="77777777" w:rsidR="009F58A7" w:rsidRPr="00EE6E73" w:rsidRDefault="009F58A7" w:rsidP="009F58A7">
      <w:pPr>
        <w:pStyle w:val="PL"/>
      </w:pPr>
      <w:r w:rsidRPr="00EE6E73">
        <w:t xml:space="preserve">    ARFCN-ValueEUTRA,</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CellIdentity,</w:t>
      </w:r>
    </w:p>
    <w:p w14:paraId="6812A81E" w14:textId="77777777" w:rsidR="009F58A7" w:rsidRPr="00EE6E73" w:rsidRDefault="009F58A7" w:rsidP="009F58A7">
      <w:pPr>
        <w:pStyle w:val="PL"/>
      </w:pPr>
      <w:r w:rsidRPr="00EE6E73">
        <w:t xml:space="preserve">    CGI-InfoEUTRA,</w:t>
      </w:r>
    </w:p>
    <w:p w14:paraId="2EC8739F" w14:textId="77777777" w:rsidR="009F58A7" w:rsidRPr="00EE6E73" w:rsidRDefault="009F58A7" w:rsidP="009F58A7">
      <w:pPr>
        <w:pStyle w:val="PL"/>
      </w:pPr>
      <w:r w:rsidRPr="00EE6E73">
        <w:t xml:space="preserve">    CGI-InfoNR,</w:t>
      </w:r>
    </w:p>
    <w:p w14:paraId="5B0863BE" w14:textId="77777777" w:rsidR="009F58A7" w:rsidRPr="00EE6E73" w:rsidRDefault="009F58A7" w:rsidP="009F58A7">
      <w:pPr>
        <w:pStyle w:val="PL"/>
      </w:pPr>
      <w:r w:rsidRPr="00EE6E73">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CSI-RS-CellMobility,</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EUTRA-PhysCellId,</w:t>
      </w:r>
    </w:p>
    <w:p w14:paraId="129C31A1" w14:textId="77777777" w:rsidR="009F58A7" w:rsidRPr="00EE6E73" w:rsidRDefault="009F58A7" w:rsidP="009F58A7">
      <w:pPr>
        <w:pStyle w:val="PL"/>
      </w:pPr>
      <w:r w:rsidRPr="00EE6E73">
        <w:t xml:space="preserve">    FeatureSetDownlinkPerCC-Id,</w:t>
      </w:r>
    </w:p>
    <w:p w14:paraId="0D28A889" w14:textId="77777777" w:rsidR="009F58A7" w:rsidRPr="00EE6E73" w:rsidRDefault="009F58A7" w:rsidP="009F58A7">
      <w:pPr>
        <w:pStyle w:val="PL"/>
      </w:pPr>
      <w:r w:rsidRPr="00EE6E73">
        <w:t xml:space="preserve">    FeatureSetUplinkPerCC-Id,</w:t>
      </w:r>
    </w:p>
    <w:p w14:paraId="6BD64857" w14:textId="77777777" w:rsidR="009F58A7" w:rsidRPr="00EE6E73" w:rsidRDefault="009F58A7" w:rsidP="009F58A7">
      <w:pPr>
        <w:pStyle w:val="PL"/>
      </w:pPr>
      <w:r w:rsidRPr="00EE6E73">
        <w:t xml:space="preserve">    FlightPathInfoReport-r18,</w:t>
      </w:r>
    </w:p>
    <w:p w14:paraId="16A210C4" w14:textId="77777777" w:rsidR="009F58A7" w:rsidRPr="00EE6E73" w:rsidRDefault="009F58A7" w:rsidP="009F58A7">
      <w:pPr>
        <w:pStyle w:val="PL"/>
      </w:pPr>
      <w:r w:rsidRPr="00EE6E73">
        <w:t xml:space="preserve">    FreqBandIndicatorNR,</w:t>
      </w:r>
    </w:p>
    <w:p w14:paraId="6269FD0D" w14:textId="77777777" w:rsidR="009F58A7" w:rsidRPr="00EE6E73" w:rsidRDefault="009F58A7" w:rsidP="009F58A7">
      <w:pPr>
        <w:pStyle w:val="PL"/>
      </w:pPr>
      <w:r w:rsidRPr="00EE6E73">
        <w:t xml:space="preserve">    GapConfig,</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maxBandComb,</w:t>
      </w:r>
    </w:p>
    <w:p w14:paraId="01AEE060" w14:textId="77777777" w:rsidR="009F58A7" w:rsidRPr="00EE6E73" w:rsidRDefault="009F58A7" w:rsidP="009F58A7">
      <w:pPr>
        <w:pStyle w:val="PL"/>
      </w:pPr>
      <w:r w:rsidRPr="00EE6E73">
        <w:t xml:space="preserve">    maxBands,</w:t>
      </w:r>
    </w:p>
    <w:p w14:paraId="2CE282A4" w14:textId="77777777" w:rsidR="009F58A7" w:rsidRPr="00EE6E73" w:rsidRDefault="009F58A7" w:rsidP="009F58A7">
      <w:pPr>
        <w:pStyle w:val="PL"/>
      </w:pPr>
      <w:r w:rsidRPr="00EE6E73">
        <w:t xml:space="preserve">    maxBandsEUTRA,</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maxCellSFTD,</w:t>
      </w:r>
    </w:p>
    <w:p w14:paraId="0793B4EA" w14:textId="77777777" w:rsidR="009F58A7" w:rsidRPr="00EE6E73" w:rsidRDefault="009F58A7" w:rsidP="009F58A7">
      <w:pPr>
        <w:pStyle w:val="PL"/>
      </w:pPr>
      <w:r w:rsidRPr="00EE6E73">
        <w:t xml:space="preserve">    maxFeatureSetsPerBand,</w:t>
      </w:r>
    </w:p>
    <w:p w14:paraId="48901933" w14:textId="77777777" w:rsidR="009F58A7" w:rsidRPr="00EE6E73" w:rsidRDefault="009F58A7" w:rsidP="009F58A7">
      <w:pPr>
        <w:pStyle w:val="PL"/>
      </w:pPr>
      <w:r w:rsidRPr="00EE6E73">
        <w:t xml:space="preserve">    maxFreq,</w:t>
      </w:r>
    </w:p>
    <w:p w14:paraId="5B23891A" w14:textId="77777777" w:rsidR="009F58A7" w:rsidRPr="00EE6E73" w:rsidRDefault="009F58A7" w:rsidP="009F58A7">
      <w:pPr>
        <w:pStyle w:val="PL"/>
      </w:pPr>
      <w:r w:rsidRPr="00EE6E73">
        <w:t xml:space="preserve">    maxFreqIDC-MRDC,</w:t>
      </w:r>
    </w:p>
    <w:p w14:paraId="7D4F8089" w14:textId="77777777" w:rsidR="009F58A7" w:rsidRPr="00EE6E73" w:rsidRDefault="009F58A7" w:rsidP="009F58A7">
      <w:pPr>
        <w:pStyle w:val="PL"/>
      </w:pPr>
      <w:r w:rsidRPr="00EE6E73">
        <w:t xml:space="preserve">    maxNrofCombIDC,</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maxNrofPhysicalResourceBlocks,</w:t>
      </w:r>
    </w:p>
    <w:p w14:paraId="26B17CB8" w14:textId="77777777" w:rsidR="009F58A7" w:rsidRPr="00EE6E73" w:rsidRDefault="009F58A7" w:rsidP="009F58A7">
      <w:pPr>
        <w:pStyle w:val="PL"/>
      </w:pPr>
      <w:r w:rsidRPr="00EE6E73">
        <w:t xml:space="preserve">    maxNrofSCells,</w:t>
      </w:r>
    </w:p>
    <w:p w14:paraId="020A6129" w14:textId="77777777" w:rsidR="009F58A7" w:rsidRPr="00EE6E73" w:rsidRDefault="009F58A7" w:rsidP="009F58A7">
      <w:pPr>
        <w:pStyle w:val="PL"/>
      </w:pPr>
      <w:r w:rsidRPr="00EE6E73">
        <w:t xml:space="preserve">    maxNrofServingCells,</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maxNrofServingCellsEUTRA,</w:t>
      </w:r>
    </w:p>
    <w:p w14:paraId="2F4D065B" w14:textId="77777777" w:rsidR="009F58A7" w:rsidRPr="00EE6E73" w:rsidRDefault="009F58A7" w:rsidP="009F58A7">
      <w:pPr>
        <w:pStyle w:val="PL"/>
      </w:pPr>
      <w:r w:rsidRPr="00EE6E73">
        <w:t xml:space="preserve">    maxNrofIndexesToReport,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maxSimultaneousBands,</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MeasQuantityResults,</w:t>
      </w:r>
    </w:p>
    <w:p w14:paraId="22FBB23E" w14:textId="77777777" w:rsidR="009F58A7" w:rsidRPr="00EE6E73" w:rsidRDefault="009F58A7" w:rsidP="009F58A7">
      <w:pPr>
        <w:pStyle w:val="PL"/>
      </w:pPr>
      <w:r w:rsidRPr="00EE6E73">
        <w:t xml:space="preserve">    MeasResultCellListSFTD-EUTRA,</w:t>
      </w:r>
    </w:p>
    <w:p w14:paraId="2CF1CC44" w14:textId="77777777" w:rsidR="009F58A7" w:rsidRPr="00EE6E73" w:rsidRDefault="009F58A7" w:rsidP="009F58A7">
      <w:pPr>
        <w:pStyle w:val="PL"/>
      </w:pPr>
      <w:r w:rsidRPr="00EE6E73">
        <w:t xml:space="preserve">    MeasResultCellListSFTD-NR,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MeasResultSCG-Failure,</w:t>
      </w:r>
    </w:p>
    <w:p w14:paraId="6B3C90BE" w14:textId="77777777" w:rsidR="009F58A7" w:rsidRPr="00EE6E73" w:rsidRDefault="009F58A7" w:rsidP="009F58A7">
      <w:pPr>
        <w:pStyle w:val="PL"/>
      </w:pPr>
      <w:r w:rsidRPr="00EE6E73">
        <w:t xml:space="preserve">    MeasResultServFreqListEUTRA-SCG,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OverheatingAssistance,</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PhysCellId,</w:t>
      </w:r>
    </w:p>
    <w:p w14:paraId="72A07006" w14:textId="77777777" w:rsidR="009F58A7" w:rsidRPr="00EE6E73" w:rsidRDefault="009F58A7" w:rsidP="009F58A7">
      <w:pPr>
        <w:pStyle w:val="PL"/>
      </w:pPr>
      <w:r w:rsidRPr="00EE6E73">
        <w:t xml:space="preserve">    RadioBearerConfig,</w:t>
      </w:r>
    </w:p>
    <w:p w14:paraId="0FF6897F" w14:textId="77777777" w:rsidR="009F58A7" w:rsidRPr="00EE6E73" w:rsidRDefault="009F58A7" w:rsidP="009F58A7">
      <w:pPr>
        <w:pStyle w:val="PL"/>
      </w:pPr>
      <w:r w:rsidRPr="00EE6E73">
        <w:t xml:space="preserve">    RAN-NotificationAreaInfo,</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ReportConfigNR,</w:t>
      </w:r>
    </w:p>
    <w:p w14:paraId="0D414289" w14:textId="77777777" w:rsidR="009F58A7" w:rsidRPr="00EE6E73" w:rsidRDefault="009F58A7" w:rsidP="009F58A7">
      <w:pPr>
        <w:pStyle w:val="PL"/>
      </w:pPr>
      <w:r w:rsidRPr="00EE6E73">
        <w:t xml:space="preserve">    RRCReconfiguration,</w:t>
      </w:r>
    </w:p>
    <w:p w14:paraId="1BA22D4E" w14:textId="77777777" w:rsidR="009F58A7" w:rsidRPr="00EE6E73" w:rsidRDefault="009F58A7" w:rsidP="009F58A7">
      <w:pPr>
        <w:pStyle w:val="PL"/>
      </w:pPr>
      <w:r w:rsidRPr="00EE6E73">
        <w:t xml:space="preserve">    ServCellIndex,</w:t>
      </w:r>
    </w:p>
    <w:p w14:paraId="37B0D145" w14:textId="77777777" w:rsidR="009F58A7" w:rsidRPr="00EE6E73" w:rsidRDefault="009F58A7" w:rsidP="009F58A7">
      <w:pPr>
        <w:pStyle w:val="PL"/>
      </w:pPr>
      <w:r w:rsidRPr="00EE6E73">
        <w:t xml:space="preserve">    SetupRelease,</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t xml:space="preserve">    SSB-MTC,</w:t>
      </w:r>
    </w:p>
    <w:p w14:paraId="63F4F304" w14:textId="77777777" w:rsidR="009F58A7" w:rsidRPr="00EE6E73" w:rsidRDefault="009F58A7" w:rsidP="009F58A7">
      <w:pPr>
        <w:pStyle w:val="PL"/>
      </w:pPr>
      <w:r w:rsidRPr="00EE6E73">
        <w:t xml:space="preserve">    SSB-ToMeasure,</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ShortMAC-I,</w:t>
      </w:r>
    </w:p>
    <w:p w14:paraId="4EAF62B9" w14:textId="77777777" w:rsidR="009F58A7" w:rsidRPr="00EE6E73" w:rsidRDefault="009F58A7" w:rsidP="009F58A7">
      <w:pPr>
        <w:pStyle w:val="PL"/>
      </w:pPr>
      <w:r w:rsidRPr="00EE6E73">
        <w:t xml:space="preserve">    SubcarrierSpacing,</w:t>
      </w:r>
    </w:p>
    <w:p w14:paraId="396B427A" w14:textId="77777777" w:rsidR="009F58A7" w:rsidRPr="00EE6E73" w:rsidRDefault="009F58A7" w:rsidP="009F58A7">
      <w:pPr>
        <w:pStyle w:val="PL"/>
      </w:pPr>
      <w:r w:rsidRPr="00EE6E73">
        <w:t xml:space="preserve">    UEAssistanceInformation,</w:t>
      </w:r>
    </w:p>
    <w:p w14:paraId="62E2120B" w14:textId="77777777" w:rsidR="009F58A7" w:rsidRPr="00EE6E73" w:rsidRDefault="009F58A7" w:rsidP="009F58A7">
      <w:pPr>
        <w:pStyle w:val="PL"/>
      </w:pPr>
      <w:r w:rsidRPr="00EE6E73">
        <w:t xml:space="preserve">    UE-CapabilityRAT-ContainerList,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SRS-ResourceId,</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68558011" w14:textId="77777777" w:rsidR="00B766C2" w:rsidRDefault="009F58A7" w:rsidP="00B766C2">
      <w:pPr>
        <w:pStyle w:val="PL"/>
      </w:pPr>
      <w:r w:rsidRPr="00EE6E73">
        <w:t xml:space="preserve">    UE-RadioPagingInfo-r17</w:t>
      </w:r>
      <w:r w:rsidR="00B766C2">
        <w:t>,</w:t>
      </w:r>
    </w:p>
    <w:p w14:paraId="0D640C3A" w14:textId="26E46BEA" w:rsidR="009F58A7" w:rsidRPr="00EE6E73" w:rsidRDefault="00B766C2" w:rsidP="009F58A7">
      <w:pPr>
        <w:pStyle w:val="PL"/>
      </w:pPr>
      <w:r>
        <w:rPr>
          <w:rFonts w:hint="eastAsia"/>
        </w:rPr>
        <w:t xml:space="preserve"> </w:t>
      </w:r>
      <w:r>
        <w:t xml:space="preserve">   UE-RadioPagingInfo-r19</w:t>
      </w:r>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EE6E73" w:rsidRDefault="009F58A7" w:rsidP="009F58A7">
      <w:pPr>
        <w:pStyle w:val="PL"/>
        <w:rPr>
          <w:color w:val="808080"/>
        </w:rPr>
      </w:pPr>
      <w:r w:rsidRPr="00EE6E73">
        <w:rPr>
          <w:color w:val="808080"/>
        </w:rPr>
        <w:t>-- TAG-NR-INTER-NODE-DEFINITIONS-STOP</w:t>
      </w:r>
    </w:p>
    <w:p w14:paraId="39A01E1E" w14:textId="6B1CE2E6" w:rsidR="009F58A7" w:rsidRPr="009F58A7" w:rsidRDefault="009F58A7" w:rsidP="009F58A7">
      <w:pPr>
        <w:pStyle w:val="PL"/>
        <w:rPr>
          <w:color w:val="808080"/>
        </w:rPr>
      </w:pPr>
      <w:r w:rsidRPr="00EE6E73">
        <w:rPr>
          <w:color w:val="808080"/>
        </w:rPr>
        <w:t>-- ASN1STOP</w:t>
      </w:r>
    </w:p>
    <w:p w14:paraId="27395392" w14:textId="76F57370" w:rsidR="006549BA" w:rsidRPr="00EE6E73" w:rsidRDefault="006549BA" w:rsidP="006549BA">
      <w:pPr>
        <w:pStyle w:val="Heading3"/>
      </w:pPr>
      <w:r w:rsidRPr="00EE6E73">
        <w:t>11.2.2</w:t>
      </w:r>
      <w:r w:rsidRPr="00EE6E73">
        <w:tab/>
        <w:t>Message definitions</w:t>
      </w:r>
      <w:bookmarkEnd w:id="540"/>
      <w:bookmarkEnd w:id="541"/>
      <w:bookmarkEnd w:id="542"/>
      <w:bookmarkEnd w:id="543"/>
      <w:bookmarkEnd w:id="544"/>
    </w:p>
    <w:p w14:paraId="6CF02F87" w14:textId="77777777" w:rsidR="006549BA" w:rsidRPr="00EE6E73" w:rsidRDefault="006549BA" w:rsidP="006549BA">
      <w:pPr>
        <w:pStyle w:val="Heading4"/>
      </w:pPr>
      <w:bookmarkStart w:id="565" w:name="_Toc60777639"/>
      <w:bookmarkStart w:id="566" w:name="_Toc193446760"/>
      <w:bookmarkStart w:id="567" w:name="_Toc193452565"/>
      <w:bookmarkStart w:id="568" w:name="_Toc193463841"/>
      <w:bookmarkStart w:id="569" w:name="_Toc201296128"/>
      <w:bookmarkStart w:id="570" w:name="MCCQCTEMPBM_00000793"/>
      <w:r w:rsidRPr="00EE6E73">
        <w:t>–</w:t>
      </w:r>
      <w:r w:rsidRPr="00EE6E73">
        <w:tab/>
      </w:r>
      <w:r w:rsidRPr="00EE6E73">
        <w:rPr>
          <w:i/>
        </w:rPr>
        <w:t>UERadioPagingInformation</w:t>
      </w:r>
      <w:bookmarkEnd w:id="565"/>
      <w:bookmarkEnd w:id="566"/>
      <w:bookmarkEnd w:id="567"/>
      <w:bookmarkEnd w:id="568"/>
      <w:bookmarkEnd w:id="569"/>
    </w:p>
    <w:bookmarkEnd w:id="570"/>
    <w:p w14:paraId="555C3465" w14:textId="77777777" w:rsidR="006549BA" w:rsidRPr="00EE6E73" w:rsidRDefault="006549BA" w:rsidP="006549BA">
      <w:r w:rsidRPr="00EE6E73">
        <w:t>This message is used to transfer radio paging information, covering both upload to and download from the 5GC, and between gNBs.</w:t>
      </w:r>
    </w:p>
    <w:p w14:paraId="4D52E553" w14:textId="77777777" w:rsidR="006549BA" w:rsidRPr="00EE6E73" w:rsidRDefault="006549BA" w:rsidP="006549BA">
      <w:pPr>
        <w:pStyle w:val="B1"/>
        <w:rPr>
          <w:rFonts w:eastAsia="SimSun"/>
        </w:rPr>
      </w:pPr>
      <w:r w:rsidRPr="00EE6E73">
        <w:t xml:space="preserve">Direction: </w:t>
      </w:r>
      <w:r w:rsidRPr="00EE6E73">
        <w:rPr>
          <w:rFonts w:eastAsia="SimSun"/>
        </w:rPr>
        <w:t>g</w:t>
      </w:r>
      <w:r w:rsidRPr="00EE6E73">
        <w:t xml:space="preserve">NB to/ from </w:t>
      </w:r>
      <w:r w:rsidRPr="00EE6E73">
        <w:rPr>
          <w:rFonts w:eastAsia="SimSun"/>
        </w:rPr>
        <w:t xml:space="preserve">5GC </w:t>
      </w:r>
      <w:r w:rsidRPr="00EE6E73">
        <w:t>and gNB to/from gNB</w:t>
      </w:r>
    </w:p>
    <w:p w14:paraId="00348ACE" w14:textId="77777777" w:rsidR="006549BA" w:rsidRPr="00EE6E73" w:rsidRDefault="006549BA" w:rsidP="006549BA">
      <w:pPr>
        <w:pStyle w:val="TH"/>
      </w:pPr>
      <w:r w:rsidRPr="00EE6E73">
        <w:rPr>
          <w:bCs/>
          <w:i/>
          <w:iCs/>
        </w:rPr>
        <w:t xml:space="preserve">UERadioPagingInformation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r w:rsidRPr="00EE6E73">
        <w:t xml:space="preserve">UERadioPagingInformation ::=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r w:rsidRPr="00EE6E73">
        <w:rPr>
          <w:color w:val="993366"/>
        </w:rPr>
        <w:t>CHOICE</w:t>
      </w:r>
      <w:r w:rsidRPr="00EE6E73">
        <w:t>{</w:t>
      </w:r>
    </w:p>
    <w:p w14:paraId="13BFB3DE" w14:textId="77777777" w:rsidR="006549BA" w:rsidRPr="00EE6E73" w:rsidRDefault="006549BA" w:rsidP="006549BA">
      <w:pPr>
        <w:pStyle w:val="PL"/>
      </w:pPr>
      <w:r w:rsidRPr="00EE6E73">
        <w:t xml:space="preserve">            ueRadioPagingInformation            UERadioPagingInformation-IEs,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r w:rsidRPr="00EE6E73">
        <w:t xml:space="preserve">UERadioPagingInformation-IEs ::=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supportedBandListNRForPaging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6F08E2C1" w14:textId="77777777" w:rsidR="006549BA" w:rsidRPr="00EE6E73" w:rsidRDefault="006549BA" w:rsidP="006549BA">
      <w:pPr>
        <w:pStyle w:val="PL"/>
      </w:pPr>
      <w:r w:rsidRPr="00EE6E73">
        <w:t xml:space="preserve">    nonCriticalExtension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 xml:space="preserve">UERadioPagingInformation-v15e0-IEs ::=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{supported}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{supported}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{supported}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{supported}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{supported}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{supported}          </w:t>
      </w:r>
      <w:r w:rsidRPr="00EE6E73">
        <w:rPr>
          <w:color w:val="993366"/>
        </w:rPr>
        <w:t>OPTIONAL</w:t>
      </w:r>
      <w:r w:rsidRPr="00EE6E73">
        <w:t>,</w:t>
      </w:r>
    </w:p>
    <w:p w14:paraId="4DDE5CA3" w14:textId="77777777" w:rsidR="006549BA" w:rsidRPr="00EE6E73" w:rsidRDefault="006549BA" w:rsidP="006549BA">
      <w:pPr>
        <w:pStyle w:val="PL"/>
      </w:pPr>
      <w:r w:rsidRPr="00EE6E73">
        <w:t xml:space="preserve">    nonCriticalExtension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 xml:space="preserve">UERadioPagingInformation-v1700-IEs ::=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two}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375F4A05" w14:textId="77777777" w:rsidR="006549BA" w:rsidRPr="00EE6E73" w:rsidRDefault="006549BA" w:rsidP="006549BA">
      <w:pPr>
        <w:pStyle w:val="PL"/>
      </w:pPr>
      <w:r w:rsidRPr="00EE6E73">
        <w:t xml:space="preserve">    nonCriticalExtension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 xml:space="preserve">UERadioPagingInformation-v1800-IEs ::=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two}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{supported}                               </w:t>
      </w:r>
      <w:r w:rsidRPr="00EE6E73">
        <w:rPr>
          <w:color w:val="993366"/>
        </w:rPr>
        <w:t>OPTIONAL</w:t>
      </w:r>
      <w:r w:rsidRPr="00EE6E73">
        <w:t>,</w:t>
      </w:r>
    </w:p>
    <w:p w14:paraId="7A5E6984" w14:textId="77777777" w:rsidR="006549BA" w:rsidRPr="00EE6E73" w:rsidRDefault="006549BA" w:rsidP="006549BA">
      <w:pPr>
        <w:pStyle w:val="PL"/>
      </w:pPr>
      <w:r w:rsidRPr="00EE6E73">
        <w:t xml:space="preserve">    nonCriticalExtension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 xml:space="preserve">UERadioPagingInformation-v1840-IEs ::=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{supported}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{supported}                   </w:t>
      </w:r>
      <w:r w:rsidRPr="00EE6E73">
        <w:rPr>
          <w:color w:val="993366"/>
        </w:rPr>
        <w:t>OPTIONAL</w:t>
      </w:r>
      <w:r w:rsidRPr="00EE6E73">
        <w:t>,</w:t>
      </w:r>
    </w:p>
    <w:p w14:paraId="6DE357B3" w14:textId="0F5F66EC" w:rsidR="006549BA" w:rsidRPr="00EE6E73" w:rsidRDefault="006549BA" w:rsidP="006549BA">
      <w:pPr>
        <w:pStyle w:val="PL"/>
      </w:pPr>
      <w:r w:rsidRPr="00EE6E73">
        <w:t xml:space="preserve">    nonCriticalExtension                   </w:t>
      </w:r>
      <w:r w:rsidR="00907056" w:rsidRPr="00D839FF">
        <w:t>UERadioPagingInformation-v1</w:t>
      </w:r>
      <w:r w:rsidR="00907056">
        <w:t>900</w:t>
      </w:r>
      <w:r w:rsidR="00907056" w:rsidRPr="00D839FF">
        <w:t>-IEs</w:t>
      </w:r>
      <w:r w:rsidRPr="00EE6E73">
        <w:t xml:space="preserve">                   </w:t>
      </w:r>
      <w:r w:rsidRPr="00EE6E73">
        <w:rPr>
          <w:color w:val="993366"/>
        </w:rPr>
        <w:t>OPTIONAL</w:t>
      </w:r>
    </w:p>
    <w:p w14:paraId="45A86803" w14:textId="77777777" w:rsidR="006549BA" w:rsidRPr="00EE6E73" w:rsidRDefault="006549BA" w:rsidP="006549BA">
      <w:pPr>
        <w:pStyle w:val="PL"/>
      </w:pPr>
      <w:r w:rsidRPr="00EE6E73">
        <w:t>}</w:t>
      </w:r>
    </w:p>
    <w:p w14:paraId="4FFB6F31" w14:textId="77777777" w:rsidR="00B766C2" w:rsidRPr="00D839FF" w:rsidRDefault="00B766C2" w:rsidP="00B766C2">
      <w:pPr>
        <w:pStyle w:val="PL"/>
      </w:pPr>
      <w:r w:rsidRPr="00D839FF">
        <w:t>UERadioPagingInformation-v1</w:t>
      </w:r>
      <w:r>
        <w:t>900</w:t>
      </w:r>
      <w:r w:rsidRPr="00D839FF">
        <w:t xml:space="preserve">-IEs ::= </w:t>
      </w:r>
      <w:r w:rsidRPr="00D839FF">
        <w:rPr>
          <w:color w:val="993366"/>
        </w:rPr>
        <w:t>SEQUENCE</w:t>
      </w:r>
      <w:r w:rsidRPr="00D839FF">
        <w:t xml:space="preserve"> {</w:t>
      </w:r>
    </w:p>
    <w:p w14:paraId="7BE57D71" w14:textId="77777777" w:rsidR="00B766C2" w:rsidRPr="00D839FF" w:rsidRDefault="00B766C2" w:rsidP="00B766C2">
      <w:pPr>
        <w:pStyle w:val="PL"/>
      </w:pPr>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p>
    <w:p w14:paraId="2E0A65AB" w14:textId="77777777" w:rsidR="00B766C2" w:rsidRPr="00D839FF" w:rsidRDefault="00B766C2" w:rsidP="00B766C2">
      <w:pPr>
        <w:pStyle w:val="PL"/>
      </w:pPr>
      <w:r w:rsidRPr="00D839FF">
        <w:t xml:space="preserve">    nonCriticalExtension                   </w:t>
      </w:r>
      <w:r w:rsidRPr="00D839FF">
        <w:rPr>
          <w:color w:val="993366"/>
        </w:rPr>
        <w:t>SEQUENCE</w:t>
      </w:r>
      <w:r w:rsidRPr="00D839FF">
        <w:t xml:space="preserve"> {}     </w:t>
      </w:r>
      <w:r>
        <w:t xml:space="preserve">            </w:t>
      </w:r>
      <w:r w:rsidRPr="00D839FF">
        <w:t xml:space="preserve">                         </w:t>
      </w:r>
      <w:r w:rsidRPr="00D839FF">
        <w:rPr>
          <w:color w:val="993366"/>
        </w:rPr>
        <w:t>OPTIONAL</w:t>
      </w:r>
    </w:p>
    <w:p w14:paraId="5FEB1049" w14:textId="77777777" w:rsidR="00B766C2" w:rsidRPr="00D839FF" w:rsidRDefault="00B766C2" w:rsidP="00B766C2">
      <w:pPr>
        <w:pStyle w:val="PL"/>
      </w:pPr>
      <w:r w:rsidRPr="00D839FF">
        <w:t>}</w:t>
      </w:r>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r w:rsidRPr="00EE6E73">
              <w:rPr>
                <w:bCs/>
                <w:i/>
                <w:iCs/>
                <w:lang w:eastAsia="en-GB"/>
              </w:rPr>
              <w:t xml:space="preserve">UERadioPagingInformation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r w:rsidRPr="00EE6E73">
              <w:rPr>
                <w:b/>
                <w:bCs/>
                <w:i/>
                <w:iCs/>
                <w:lang w:eastAsia="sv-SE"/>
              </w:rPr>
              <w:t>supportedBandList</w:t>
            </w:r>
            <w:r w:rsidRPr="00EE6E73">
              <w:rPr>
                <w:rFonts w:eastAsia="SimSun"/>
                <w:b/>
                <w:bCs/>
                <w:i/>
                <w:iCs/>
              </w:rPr>
              <w:t>NR</w:t>
            </w:r>
            <w:r w:rsidRPr="00EE6E73">
              <w:rPr>
                <w:b/>
                <w:bCs/>
                <w:i/>
                <w:iCs/>
                <w:lang w:eastAsia="sv-SE"/>
              </w:rPr>
              <w:t>ForPaging</w:t>
            </w:r>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SimSun"/>
                <w:lang w:eastAsia="sv-SE"/>
              </w:rPr>
              <w:t xml:space="preserve">NR </w:t>
            </w:r>
            <w:r w:rsidRPr="00EE6E73">
              <w:rPr>
                <w:lang w:eastAsia="sv-SE"/>
              </w:rPr>
              <w:t xml:space="preserve">frequency bands which are derived by the </w:t>
            </w:r>
            <w:r w:rsidRPr="00EE6E73">
              <w:rPr>
                <w:rFonts w:eastAsia="SimSun"/>
                <w:lang w:eastAsia="sv-SE"/>
              </w:rPr>
              <w:t>g</w:t>
            </w:r>
            <w:r w:rsidRPr="00EE6E73">
              <w:rPr>
                <w:lang w:eastAsia="sv-SE"/>
              </w:rPr>
              <w:t xml:space="preserve">NB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r w:rsidRPr="00EE6E73">
              <w:rPr>
                <w:b/>
                <w:bCs/>
                <w:i/>
                <w:iCs/>
                <w:lang w:eastAsia="sv-SE"/>
              </w:rPr>
              <w:t>halfDuplexFDD-TypeA-RedCap</w:t>
            </w:r>
          </w:p>
          <w:p w14:paraId="0D66B67C" w14:textId="77777777" w:rsidR="006549BA" w:rsidRPr="00EE6E73" w:rsidRDefault="006549BA" w:rsidP="00D95A37">
            <w:pPr>
              <w:pStyle w:val="TAL"/>
              <w:rPr>
                <w:b/>
                <w:bCs/>
                <w:i/>
                <w:iCs/>
                <w:lang w:eastAsia="sv-SE"/>
              </w:rPr>
            </w:pPr>
            <w:r w:rsidRPr="00EE6E73">
              <w:rPr>
                <w:lang w:eastAsia="sv-SE"/>
              </w:rPr>
              <w:t>Indicates whether the (e)RedCap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r w:rsidRPr="00EE6E73">
              <w:rPr>
                <w:b/>
                <w:bCs/>
                <w:i/>
                <w:iCs/>
                <w:lang w:eastAsia="sv-SE"/>
              </w:rPr>
              <w:t>inactiveStatePO-Determination</w:t>
            </w:r>
          </w:p>
          <w:p w14:paraId="16A14112" w14:textId="77777777" w:rsidR="006549BA" w:rsidRPr="00EE6E73" w:rsidRDefault="006549BA" w:rsidP="00D95A37">
            <w:pPr>
              <w:pStyle w:val="TAL"/>
              <w:rPr>
                <w:lang w:eastAsia="sv-SE"/>
              </w:rPr>
            </w:pPr>
            <w:r w:rsidRPr="00EE6E73">
              <w:rPr>
                <w:lang w:eastAsia="sv-SE"/>
              </w:rPr>
              <w:t>Indicates whether the UE supports to use the same i_s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r w:rsidRPr="00EE6E73">
              <w:rPr>
                <w:b/>
                <w:bCs/>
                <w:i/>
                <w:iCs/>
                <w:lang w:eastAsia="sv-SE"/>
              </w:rPr>
              <w:t>numberOfRxERedCap</w:t>
            </w:r>
          </w:p>
          <w:p w14:paraId="08F7ECE8" w14:textId="77777777" w:rsidR="006549BA" w:rsidRPr="00EE6E73" w:rsidRDefault="006549BA" w:rsidP="00D95A37">
            <w:pPr>
              <w:pStyle w:val="TAL"/>
              <w:rPr>
                <w:b/>
                <w:bCs/>
                <w:i/>
                <w:iCs/>
                <w:lang w:eastAsia="sv-SE"/>
              </w:rPr>
            </w:pPr>
            <w:r w:rsidRPr="00EE6E73">
              <w:rPr>
                <w:lang w:eastAsia="sv-SE"/>
              </w:rPr>
              <w:t>Indicates the number of Rx branches supported by an eRedCap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r w:rsidRPr="00EE6E73">
              <w:rPr>
                <w:b/>
                <w:bCs/>
                <w:i/>
                <w:iCs/>
                <w:lang w:eastAsia="sv-SE"/>
              </w:rPr>
              <w:t>numberOfRxRedCap</w:t>
            </w:r>
          </w:p>
          <w:p w14:paraId="50713A84" w14:textId="77777777" w:rsidR="006549BA" w:rsidRPr="00EE6E73" w:rsidRDefault="006549BA" w:rsidP="00D95A37">
            <w:pPr>
              <w:pStyle w:val="TAL"/>
              <w:rPr>
                <w:lang w:eastAsia="sv-SE"/>
              </w:rPr>
            </w:pPr>
            <w:r w:rsidRPr="00EE6E73">
              <w:rPr>
                <w:lang w:eastAsia="sv-SE"/>
              </w:rPr>
              <w:t>Indicates the number of Rx branches supported by a RedCap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r w:rsidRPr="00EE6E73">
              <w:rPr>
                <w:b/>
                <w:bCs/>
                <w:i/>
                <w:iCs/>
                <w:lang w:eastAsia="sv-SE"/>
              </w:rPr>
              <w:t>ue-RadioPagingInfo</w:t>
            </w:r>
          </w:p>
          <w:p w14:paraId="760D29BB" w14:textId="4DE1C32B" w:rsidR="006549BA" w:rsidRPr="00EE6E73" w:rsidRDefault="006549BA" w:rsidP="00D95A37">
            <w:pPr>
              <w:pStyle w:val="TAL"/>
              <w:rPr>
                <w:lang w:eastAsia="sv-SE"/>
              </w:rPr>
            </w:pPr>
            <w:r w:rsidRPr="00EE6E73">
              <w:rPr>
                <w:lang w:eastAsia="sv-SE"/>
              </w:rPr>
              <w:t>The field is used to transfer UE capability information used for paging. The gNB generates the ue-RadioPagingInfo</w:t>
            </w:r>
            <w:r>
              <w:rPr>
                <w:lang w:eastAsia="sv-SE"/>
              </w:rPr>
              <w:t>-r17</w:t>
            </w:r>
            <w:r w:rsidRPr="00EE6E73">
              <w:rPr>
                <w:lang w:eastAsia="sv-SE"/>
              </w:rPr>
              <w:t xml:space="preserve"> and the contained UE capability information is absent when not supported by the UE.</w:t>
            </w:r>
            <w:r>
              <w:rPr>
                <w:lang w:eastAsia="sv-SE"/>
              </w:rPr>
              <w:t xml:space="preserve"> The content of </w:t>
            </w:r>
            <w:r w:rsidRPr="00FA09B3">
              <w:rPr>
                <w:i/>
                <w:iCs/>
                <w:lang w:eastAsia="sv-SE"/>
              </w:rPr>
              <w:t>ue-RadioPagingInfo-r19</w:t>
            </w:r>
            <w:r>
              <w:rPr>
                <w:lang w:eastAsia="sv-SE"/>
              </w:rPr>
              <w:t xml:space="preserve"> is generated by the UE.</w:t>
            </w:r>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571" w:name="_Toc60777640"/>
      <w:bookmarkStart w:id="572" w:name="_Toc193446761"/>
      <w:bookmarkStart w:id="573" w:name="_Toc193452566"/>
      <w:bookmarkStart w:id="574" w:name="_Toc193463842"/>
      <w:bookmarkStart w:id="575" w:name="_Toc201296129"/>
      <w:bookmarkStart w:id="576" w:name="MCCQCTEMPBM_00000794"/>
      <w:r w:rsidRPr="00EE6E73">
        <w:t>–</w:t>
      </w:r>
      <w:r w:rsidRPr="00EE6E73">
        <w:tab/>
      </w:r>
      <w:r w:rsidRPr="00EE6E73">
        <w:rPr>
          <w:i/>
        </w:rPr>
        <w:t>UERadioAccessCapabilityInformation</w:t>
      </w:r>
      <w:bookmarkEnd w:id="571"/>
      <w:bookmarkEnd w:id="572"/>
      <w:bookmarkEnd w:id="573"/>
      <w:bookmarkEnd w:id="574"/>
      <w:bookmarkEnd w:id="575"/>
    </w:p>
    <w:bookmarkEnd w:id="576"/>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ng-eNB or gNB to/ from 5GC</w:t>
      </w:r>
    </w:p>
    <w:p w14:paraId="4DE5C387" w14:textId="77777777" w:rsidR="006549BA" w:rsidRPr="00EE6E73" w:rsidRDefault="006549BA" w:rsidP="006549BA">
      <w:pPr>
        <w:pStyle w:val="TH"/>
        <w:tabs>
          <w:tab w:val="left" w:pos="4820"/>
        </w:tabs>
      </w:pPr>
      <w:r w:rsidRPr="00EE6E73">
        <w:rPr>
          <w:bCs/>
          <w:i/>
          <w:iCs/>
        </w:rPr>
        <w:t>UERadioAccessCapabilityInformation</w:t>
      </w:r>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r w:rsidRPr="00EE6E73">
        <w:t xml:space="preserve">UERadioAccessCapabilityInformation ::=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r w:rsidRPr="00EE6E73">
        <w:rPr>
          <w:color w:val="993366"/>
        </w:rPr>
        <w:t>CHOICE</w:t>
      </w:r>
      <w:r w:rsidRPr="00EE6E73">
        <w:t>{</w:t>
      </w:r>
    </w:p>
    <w:p w14:paraId="50529FEC" w14:textId="77777777" w:rsidR="006549BA" w:rsidRPr="00EE6E73" w:rsidRDefault="006549BA" w:rsidP="006549BA">
      <w:pPr>
        <w:pStyle w:val="PL"/>
      </w:pPr>
      <w:r w:rsidRPr="00EE6E73">
        <w:t xml:space="preserve">            ueRadioAccessCapabilityInformation    UERadioAccessCapabilityInformation-IEs,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r w:rsidRPr="00EE6E73">
        <w:t xml:space="preserve">UERadioAccessCapabilityInformation-IEs ::=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ue-RadioAccessCapabilityInfo               </w:t>
      </w:r>
      <w:r w:rsidRPr="00EE6E73">
        <w:rPr>
          <w:color w:val="993366"/>
        </w:rPr>
        <w:t>OCTET</w:t>
      </w:r>
      <w:r w:rsidRPr="00EE6E73">
        <w:t xml:space="preserve"> </w:t>
      </w:r>
      <w:r w:rsidRPr="00EE6E73">
        <w:rPr>
          <w:color w:val="993366"/>
        </w:rPr>
        <w:t>STRING</w:t>
      </w:r>
      <w:r w:rsidRPr="00EE6E73">
        <w:t xml:space="preserve"> (CONTAINING UE-CapabilityRAT-ContainerList),</w:t>
      </w:r>
    </w:p>
    <w:p w14:paraId="43000E6B"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gNB that retrieves MRDC related capability containers ensures that the set of included MRDC containers is consistent w.r.t. the feature set related information.</w:t>
            </w:r>
          </w:p>
        </w:tc>
      </w:tr>
    </w:tbl>
    <w:p w14:paraId="21145CC9" w14:textId="506E796C" w:rsidR="00681C8B" w:rsidRDefault="00681C8B" w:rsidP="00681C8B">
      <w:pPr>
        <w:pStyle w:val="Note-Boxed"/>
        <w:jc w:val="center"/>
        <w:rPr>
          <w:rFonts w:ascii="Times New Roman" w:eastAsia="Malgun Gothic" w:hAnsi="Times New Roman" w:cs="Times New Roman"/>
          <w:lang w:val="en-US"/>
        </w:rPr>
      </w:pPr>
      <w:r>
        <w:rPr>
          <w:rFonts w:ascii="Times New Roman" w:eastAsia="SimSun" w:hAnsi="Times New Roman" w:cs="Times New Roman"/>
          <w:lang w:eastAsia="zh-CN"/>
        </w:rPr>
        <w:t>END OF</w:t>
      </w:r>
      <w:r>
        <w:rPr>
          <w:rFonts w:ascii="Times New Roman" w:hAnsi="Times New Roman" w:cs="Times New Roman"/>
          <w:lang w:val="en-US"/>
        </w:rPr>
        <w:t xml:space="preserve"> CHANGE</w:t>
      </w:r>
    </w:p>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4905" w14:textId="77777777" w:rsidR="005C7733" w:rsidRPr="007B4B4C" w:rsidRDefault="005C7733">
      <w:pPr>
        <w:spacing w:after="0"/>
      </w:pPr>
      <w:r w:rsidRPr="007B4B4C">
        <w:separator/>
      </w:r>
    </w:p>
  </w:endnote>
  <w:endnote w:type="continuationSeparator" w:id="0">
    <w:p w14:paraId="20686979" w14:textId="77777777" w:rsidR="005C7733" w:rsidRPr="007B4B4C" w:rsidRDefault="005C7733">
      <w:pPr>
        <w:spacing w:after="0"/>
      </w:pPr>
      <w:r w:rsidRPr="007B4B4C">
        <w:continuationSeparator/>
      </w:r>
    </w:p>
  </w:endnote>
  <w:endnote w:type="continuationNotice" w:id="1">
    <w:p w14:paraId="6BF791BF" w14:textId="77777777" w:rsidR="005C7733" w:rsidRPr="007B4B4C" w:rsidRDefault="005C7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0A86" w14:textId="77777777" w:rsidR="005C7733" w:rsidRPr="007B4B4C" w:rsidRDefault="005C7733">
      <w:pPr>
        <w:spacing w:after="0"/>
      </w:pPr>
      <w:r w:rsidRPr="007B4B4C">
        <w:separator/>
      </w:r>
    </w:p>
  </w:footnote>
  <w:footnote w:type="continuationSeparator" w:id="0">
    <w:p w14:paraId="461B8629" w14:textId="77777777" w:rsidR="005C7733" w:rsidRPr="007B4B4C" w:rsidRDefault="005C7733">
      <w:pPr>
        <w:spacing w:after="0"/>
      </w:pPr>
      <w:r w:rsidRPr="007B4B4C">
        <w:continuationSeparator/>
      </w:r>
    </w:p>
  </w:footnote>
  <w:footnote w:type="continuationNotice" w:id="1">
    <w:p w14:paraId="194AC59C" w14:textId="77777777" w:rsidR="005C7733" w:rsidRPr="007B4B4C" w:rsidRDefault="005C7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48E517C9"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FC6D1C">
      <w:rPr>
        <w:rFonts w:eastAsia="SimSun" w:hint="eastAsia"/>
        <w:b w:val="0"/>
        <w:bCs/>
        <w:noProof/>
      </w:rPr>
      <w:t>错误</w:t>
    </w:r>
    <w:r w:rsidR="00FC6D1C">
      <w:rPr>
        <w:rFonts w:eastAsia="SimSun" w:hint="eastAsia"/>
        <w:b w:val="0"/>
        <w:bCs/>
        <w:noProof/>
      </w:rPr>
      <w:t>!</w:t>
    </w:r>
    <w:r w:rsidR="00FC6D1C">
      <w:rPr>
        <w:rFonts w:eastAsia="SimSun" w:hint="eastAsia"/>
        <w:b w:val="0"/>
        <w:bCs/>
        <w:noProof/>
      </w:rPr>
      <w:t>文档中没有指定样式的文字。</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60BD8CE"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FC6D1C">
      <w:rPr>
        <w:rFonts w:eastAsia="SimSun" w:hint="eastAsia"/>
        <w:b w:val="0"/>
        <w:bCs/>
        <w:noProof/>
      </w:rPr>
      <w:t>错误</w:t>
    </w:r>
    <w:r w:rsidR="00FC6D1C">
      <w:rPr>
        <w:rFonts w:eastAsia="SimSun" w:hint="eastAsia"/>
        <w:b w:val="0"/>
        <w:bCs/>
        <w:noProof/>
      </w:rPr>
      <w:t>!</w:t>
    </w:r>
    <w:r w:rsidR="00FC6D1C">
      <w:rPr>
        <w:rFonts w:eastAsia="SimSun" w:hint="eastAsia"/>
        <w:b w:val="0"/>
        <w:bCs/>
        <w:noProof/>
      </w:rPr>
      <w:t>文档中没有指定样式的文字。</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762852">
    <w:abstractNumId w:val="0"/>
  </w:num>
  <w:num w:numId="2" w16cid:durableId="70127528">
    <w:abstractNumId w:val="33"/>
  </w:num>
  <w:num w:numId="3" w16cid:durableId="1303655706">
    <w:abstractNumId w:val="44"/>
  </w:num>
  <w:num w:numId="4" w16cid:durableId="1888758160">
    <w:abstractNumId w:val="41"/>
  </w:num>
  <w:num w:numId="5" w16cid:durableId="1677927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49189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797000">
    <w:abstractNumId w:val="10"/>
  </w:num>
  <w:num w:numId="8" w16cid:durableId="1619027242">
    <w:abstractNumId w:val="9"/>
  </w:num>
  <w:num w:numId="9" w16cid:durableId="459959792">
    <w:abstractNumId w:val="8"/>
  </w:num>
  <w:num w:numId="10" w16cid:durableId="1203060919">
    <w:abstractNumId w:val="7"/>
  </w:num>
  <w:num w:numId="11" w16cid:durableId="865214499">
    <w:abstractNumId w:val="6"/>
  </w:num>
  <w:num w:numId="12" w16cid:durableId="1137453739">
    <w:abstractNumId w:val="5"/>
  </w:num>
  <w:num w:numId="13" w16cid:durableId="1300497097">
    <w:abstractNumId w:val="4"/>
  </w:num>
  <w:num w:numId="14" w16cid:durableId="1839300460">
    <w:abstractNumId w:val="45"/>
  </w:num>
  <w:num w:numId="15" w16cid:durableId="95907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55656">
    <w:abstractNumId w:val="12"/>
  </w:num>
  <w:num w:numId="17" w16cid:durableId="1243759983">
    <w:abstractNumId w:val="46"/>
  </w:num>
  <w:num w:numId="18" w16cid:durableId="1775635225">
    <w:abstractNumId w:val="16"/>
  </w:num>
  <w:num w:numId="19" w16cid:durableId="1642880785">
    <w:abstractNumId w:val="53"/>
  </w:num>
  <w:num w:numId="20" w16cid:durableId="1195851775">
    <w:abstractNumId w:val="22"/>
  </w:num>
  <w:num w:numId="21" w16cid:durableId="687829627">
    <w:abstractNumId w:val="11"/>
  </w:num>
  <w:num w:numId="22" w16cid:durableId="1758743035">
    <w:abstractNumId w:val="48"/>
  </w:num>
  <w:num w:numId="23" w16cid:durableId="656305512">
    <w:abstractNumId w:val="24"/>
  </w:num>
  <w:num w:numId="24" w16cid:durableId="2087804444">
    <w:abstractNumId w:val="36"/>
  </w:num>
  <w:num w:numId="25" w16cid:durableId="2092656348">
    <w:abstractNumId w:val="17"/>
  </w:num>
  <w:num w:numId="26" w16cid:durableId="839924510">
    <w:abstractNumId w:val="15"/>
  </w:num>
  <w:num w:numId="27" w16cid:durableId="1242713787">
    <w:abstractNumId w:val="37"/>
  </w:num>
  <w:num w:numId="28" w16cid:durableId="1401905977">
    <w:abstractNumId w:val="52"/>
  </w:num>
  <w:num w:numId="29" w16cid:durableId="740055371">
    <w:abstractNumId w:val="26"/>
  </w:num>
  <w:num w:numId="30" w16cid:durableId="1846556336">
    <w:abstractNumId w:val="39"/>
  </w:num>
  <w:num w:numId="31" w16cid:durableId="455106654">
    <w:abstractNumId w:val="19"/>
  </w:num>
  <w:num w:numId="32" w16cid:durableId="206262127">
    <w:abstractNumId w:val="38"/>
  </w:num>
  <w:num w:numId="33" w16cid:durableId="1871067667">
    <w:abstractNumId w:val="18"/>
  </w:num>
  <w:num w:numId="34" w16cid:durableId="1931312167">
    <w:abstractNumId w:val="47"/>
  </w:num>
  <w:num w:numId="35" w16cid:durableId="1382052293">
    <w:abstractNumId w:val="54"/>
  </w:num>
  <w:num w:numId="36" w16cid:durableId="2003045339">
    <w:abstractNumId w:val="31"/>
  </w:num>
  <w:num w:numId="37" w16cid:durableId="630749059">
    <w:abstractNumId w:val="51"/>
  </w:num>
  <w:num w:numId="38" w16cid:durableId="1401949424">
    <w:abstractNumId w:val="55"/>
  </w:num>
  <w:num w:numId="39" w16cid:durableId="2113041384">
    <w:abstractNumId w:val="14"/>
  </w:num>
  <w:num w:numId="40" w16cid:durableId="941260124">
    <w:abstractNumId w:val="43"/>
  </w:num>
  <w:num w:numId="41" w16cid:durableId="331766263">
    <w:abstractNumId w:val="29"/>
  </w:num>
  <w:num w:numId="42" w16cid:durableId="834875621">
    <w:abstractNumId w:val="30"/>
  </w:num>
  <w:num w:numId="43" w16cid:durableId="996882133">
    <w:abstractNumId w:val="13"/>
  </w:num>
  <w:num w:numId="44" w16cid:durableId="188880598">
    <w:abstractNumId w:val="35"/>
  </w:num>
  <w:num w:numId="45" w16cid:durableId="1655794074">
    <w:abstractNumId w:val="28"/>
  </w:num>
  <w:num w:numId="46" w16cid:durableId="648510328">
    <w:abstractNumId w:val="20"/>
  </w:num>
  <w:num w:numId="47" w16cid:durableId="1106733823">
    <w:abstractNumId w:val="50"/>
  </w:num>
  <w:num w:numId="48" w16cid:durableId="1472483183">
    <w:abstractNumId w:val="27"/>
  </w:num>
  <w:num w:numId="49" w16cid:durableId="1532573590">
    <w:abstractNumId w:val="23"/>
  </w:num>
  <w:num w:numId="50" w16cid:durableId="804809057">
    <w:abstractNumId w:val="21"/>
  </w:num>
  <w:num w:numId="51" w16cid:durableId="268129339">
    <w:abstractNumId w:val="25"/>
  </w:num>
  <w:num w:numId="52" w16cid:durableId="1246695421">
    <w:abstractNumId w:val="49"/>
  </w:num>
  <w:num w:numId="53" w16cid:durableId="972909700">
    <w:abstractNumId w:val="40"/>
  </w:num>
  <w:num w:numId="54" w16cid:durableId="402336994">
    <w:abstractNumId w:val="42"/>
  </w:num>
  <w:num w:numId="55" w16cid:durableId="1046179929">
    <w:abstractNumId w:val="3"/>
  </w:num>
  <w:num w:numId="56" w16cid:durableId="1820994469">
    <w:abstractNumId w:val="2"/>
  </w:num>
  <w:num w:numId="57" w16cid:durableId="976178635">
    <w:abstractNumId w:val="1"/>
  </w:num>
  <w:num w:numId="58" w16cid:durableId="1496414021">
    <w:abstractNumId w:val="34"/>
  </w:num>
  <w:num w:numId="59" w16cid:durableId="123235495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ianxi Lu">
    <w15:presenceInfo w15:providerId="None" w15:userId="Qianxi Lu"/>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33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A25"/>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9CA"/>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3DD9"/>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E24"/>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2B"/>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2E3"/>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733"/>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57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EED"/>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8B"/>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784"/>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4FE"/>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4F3A"/>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E9A"/>
    <w:rsid w:val="00907056"/>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76B"/>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9E6"/>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9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5FB"/>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6EA"/>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6C2"/>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AE9"/>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11"/>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1DD2"/>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2F"/>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122"/>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CC"/>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8E7"/>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22F"/>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87"/>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8BC"/>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1C"/>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1D08"/>
    <w:pPr>
      <w:spacing w:after="180"/>
    </w:pPr>
    <w:rPr>
      <w:rFonts w:eastAsia="SimSun"/>
      <w:lang w:val="en-GB" w:eastAsia="en-US"/>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Normal"/>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overflowPunct w:val="0"/>
      <w:autoSpaceDE w:val="0"/>
      <w:autoSpaceDN w:val="0"/>
      <w:adjustRightInd w:val="0"/>
      <w:spacing w:after="0"/>
      <w:textAlignment w:val="baseline"/>
    </w:pPr>
    <w:rPr>
      <w:rFonts w:eastAsia="Times New Roman"/>
      <w:lang w:eastAsia="zh-CN"/>
    </w:r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BodyText2">
    <w:name w:val="Body Text 2"/>
    <w:basedOn w:val="Normal"/>
    <w:link w:val="BodyText2Char"/>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Closing">
    <w:name w:val="Closing"/>
    <w:basedOn w:val="Normal"/>
    <w:link w:val="Closing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ListParagraph">
    <w:name w:val="List Paragraph"/>
    <w:basedOn w:val="Normal"/>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locked/>
    <w:rsid w:val="00F71CD8"/>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Pages>
  <Words>118328</Words>
  <Characters>599925</Characters>
  <Application>Microsoft Office Word</Application>
  <DocSecurity>0</DocSecurity>
  <Lines>35289</Lines>
  <Paragraphs>22445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Ericsson Martin</cp:lastModifiedBy>
  <cp:revision>3</cp:revision>
  <cp:lastPrinted>2017-05-08T10:55:00Z</cp:lastPrinted>
  <dcterms:created xsi:type="dcterms:W3CDTF">2025-09-15T04:04:00Z</dcterms:created>
  <dcterms:modified xsi:type="dcterms:W3CDTF">2025-09-26T09:09:00Z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