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533A9BE6" w:rsidR="00487C55" w:rsidRDefault="00C42023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proofErr w:type="spellStart"/>
      <w:r>
        <w:t>UECap</w:t>
      </w:r>
      <w:proofErr w:type="spellEnd"/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661625A9" w:rsidR="00487C55" w:rsidRDefault="00193719" w:rsidP="00487C55">
      <w:pPr>
        <w:pStyle w:val="Heading1"/>
      </w:pPr>
      <w:r>
        <w:t>O002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3D169A40" w:rsidR="00487C55" w:rsidRDefault="00193719" w:rsidP="005223C5">
            <w:r>
              <w:t>O002</w:t>
            </w:r>
          </w:p>
        </w:tc>
        <w:tc>
          <w:tcPr>
            <w:tcW w:w="948" w:type="dxa"/>
          </w:tcPr>
          <w:p w14:paraId="29C7E316" w14:textId="0A168E99" w:rsidR="00487C55" w:rsidRDefault="00193719" w:rsidP="005223C5">
            <w:proofErr w:type="spellStart"/>
            <w:r w:rsidRPr="00FC6D1C">
              <w:t>UECap</w:t>
            </w:r>
            <w:proofErr w:type="spellEnd"/>
            <w:r>
              <w:t xml:space="preserve">, for </w:t>
            </w:r>
            <w:r w:rsidRPr="00193719">
              <w:t>NR_ENDC_RF_Ph4</w:t>
            </w:r>
          </w:p>
        </w:tc>
        <w:tc>
          <w:tcPr>
            <w:tcW w:w="1068" w:type="dxa"/>
          </w:tcPr>
          <w:p w14:paraId="745F7B2F" w14:textId="6AE9ACE5" w:rsidR="00487C55" w:rsidRPr="00193719" w:rsidRDefault="00193719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0E05C31F" w14:textId="3D5DEDC0" w:rsidR="00487C55" w:rsidRPr="00193719" w:rsidRDefault="00193719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M</w:t>
            </w:r>
            <w:r>
              <w:rPr>
                <w:rFonts w:eastAsia="DengXian"/>
              </w:rPr>
              <w:t>erging of 46-4, 46-5</w:t>
            </w:r>
          </w:p>
        </w:tc>
        <w:tc>
          <w:tcPr>
            <w:tcW w:w="1161" w:type="dxa"/>
          </w:tcPr>
          <w:p w14:paraId="0E1B3848" w14:textId="21609071" w:rsidR="00487C55" w:rsidRPr="00193719" w:rsidRDefault="00193719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454AE897" w14:textId="29B436A8" w:rsidR="00487C55" w:rsidRPr="00193719" w:rsidRDefault="00193719" w:rsidP="005223C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</w:t>
            </w:r>
            <w:proofErr w:type="spellStart"/>
            <w:r>
              <w:rPr>
                <w:rFonts w:eastAsia="DengXian"/>
              </w:rPr>
              <w:t>Qianxi</w:t>
            </w:r>
            <w:proofErr w:type="spellEnd"/>
            <w:r>
              <w:rPr>
                <w:rFonts w:eastAsia="DengXian"/>
              </w:rPr>
              <w:t>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2DD1D874" w:rsidR="00487C55" w:rsidRDefault="00193719" w:rsidP="005223C5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5D0E0398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193719">
        <w:rPr>
          <w:rFonts w:hint="eastAsia"/>
        </w:rPr>
        <w:t>C</w:t>
      </w:r>
      <w:r w:rsidR="00193719">
        <w:t xml:space="preserve">learly, 46-4 is a subset of 46-5, in the sense </w:t>
      </w:r>
      <w:r w:rsidR="00193719" w:rsidRPr="00193719">
        <w:t>that 46-4 supports a smaller number of MPR reduction combination compared to 46-5</w:t>
      </w:r>
      <w:r w:rsidR="00193719">
        <w:t>. So, there is no need for UE to simultaneously report the support of 46-4 and 46-5.</w:t>
      </w:r>
    </w:p>
    <w:p w14:paraId="76616C24" w14:textId="34A8CCE3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  <w:r w:rsidR="00193719" w:rsidRPr="00193719">
        <w:t>R2 implement 46-4 and 46-5 as two enumerate values of a same capability. If R2 cannot converge, ask R4 whether there is a reason that UE has to report the support of both 46-4 and 46-5 other than 46-5 only</w:t>
      </w:r>
      <w:r w:rsidR="00193719">
        <w:t xml:space="preserve"> using a LS.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3C88A029" w14:textId="77777777" w:rsidR="00FB09A7" w:rsidRDefault="00FB09A7" w:rsidP="00FB09A7">
      <w:pPr>
        <w:pStyle w:val="Heading1"/>
      </w:pPr>
      <w:r>
        <w:t>E038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B09A7" w14:paraId="14C0E85B" w14:textId="77777777" w:rsidTr="00190DEB">
        <w:tc>
          <w:tcPr>
            <w:tcW w:w="967" w:type="dxa"/>
          </w:tcPr>
          <w:p w14:paraId="60751631" w14:textId="77777777" w:rsidR="00FB09A7" w:rsidRDefault="00FB09A7" w:rsidP="00190DEB">
            <w:r>
              <w:t>RIL Id</w:t>
            </w:r>
          </w:p>
        </w:tc>
        <w:tc>
          <w:tcPr>
            <w:tcW w:w="948" w:type="dxa"/>
          </w:tcPr>
          <w:p w14:paraId="06E132B7" w14:textId="77777777" w:rsidR="00FB09A7" w:rsidRDefault="00FB09A7" w:rsidP="00190DEB">
            <w:r>
              <w:t>WI</w:t>
            </w:r>
          </w:p>
        </w:tc>
        <w:tc>
          <w:tcPr>
            <w:tcW w:w="1068" w:type="dxa"/>
          </w:tcPr>
          <w:p w14:paraId="086352F4" w14:textId="77777777" w:rsidR="00FB09A7" w:rsidRDefault="00FB09A7" w:rsidP="00190DEB">
            <w:r>
              <w:t>Class</w:t>
            </w:r>
          </w:p>
        </w:tc>
        <w:tc>
          <w:tcPr>
            <w:tcW w:w="2797" w:type="dxa"/>
          </w:tcPr>
          <w:p w14:paraId="6571FE28" w14:textId="77777777" w:rsidR="00FB09A7" w:rsidRDefault="00FB09A7" w:rsidP="00190DEB">
            <w:r>
              <w:t>Title</w:t>
            </w:r>
          </w:p>
        </w:tc>
        <w:tc>
          <w:tcPr>
            <w:tcW w:w="1161" w:type="dxa"/>
          </w:tcPr>
          <w:p w14:paraId="6130221D" w14:textId="77777777" w:rsidR="00FB09A7" w:rsidRDefault="00FB09A7" w:rsidP="00190DEB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E99ADB8" w14:textId="77777777" w:rsidR="00FB09A7" w:rsidRDefault="00FB09A7" w:rsidP="00190DEB">
            <w:r>
              <w:t>Delegate</w:t>
            </w:r>
          </w:p>
        </w:tc>
        <w:tc>
          <w:tcPr>
            <w:tcW w:w="993" w:type="dxa"/>
          </w:tcPr>
          <w:p w14:paraId="38AA36FF" w14:textId="77777777" w:rsidR="00FB09A7" w:rsidRDefault="00FB09A7" w:rsidP="00190DEB">
            <w:r>
              <w:t>Misc</w:t>
            </w:r>
          </w:p>
        </w:tc>
        <w:tc>
          <w:tcPr>
            <w:tcW w:w="850" w:type="dxa"/>
          </w:tcPr>
          <w:p w14:paraId="750CB597" w14:textId="77777777" w:rsidR="00FB09A7" w:rsidRDefault="00FB09A7" w:rsidP="00190DEB">
            <w:r>
              <w:t>File version</w:t>
            </w:r>
          </w:p>
        </w:tc>
        <w:tc>
          <w:tcPr>
            <w:tcW w:w="814" w:type="dxa"/>
          </w:tcPr>
          <w:p w14:paraId="039F63B6" w14:textId="77777777" w:rsidR="00FB09A7" w:rsidRDefault="00FB09A7" w:rsidP="00190DEB">
            <w:r>
              <w:t>Status</w:t>
            </w:r>
          </w:p>
        </w:tc>
      </w:tr>
      <w:tr w:rsidR="00FB09A7" w14:paraId="7D5D1CC7" w14:textId="77777777" w:rsidTr="00190DEB">
        <w:tc>
          <w:tcPr>
            <w:tcW w:w="967" w:type="dxa"/>
          </w:tcPr>
          <w:p w14:paraId="479E971E" w14:textId="77777777" w:rsidR="00FB09A7" w:rsidRDefault="00FB09A7" w:rsidP="00190DEB">
            <w:r>
              <w:t>E037</w:t>
            </w:r>
          </w:p>
        </w:tc>
        <w:tc>
          <w:tcPr>
            <w:tcW w:w="948" w:type="dxa"/>
          </w:tcPr>
          <w:p w14:paraId="2A182C3F" w14:textId="77777777" w:rsidR="00FB09A7" w:rsidRDefault="00FB09A7" w:rsidP="00190DEB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7C663843" w14:textId="4791A375" w:rsidR="00FB09A7" w:rsidRDefault="00FB09A7" w:rsidP="00190DEB">
            <w:r>
              <w:t>1</w:t>
            </w:r>
            <w:r>
              <w:t xml:space="preserve"> or 2</w:t>
            </w:r>
          </w:p>
        </w:tc>
        <w:tc>
          <w:tcPr>
            <w:tcW w:w="2797" w:type="dxa"/>
          </w:tcPr>
          <w:p w14:paraId="78895833" w14:textId="77777777" w:rsidR="00FB09A7" w:rsidRDefault="00FB09A7" w:rsidP="00190DEB">
            <w:r>
              <w:rPr>
                <w:rFonts w:eastAsia="MS Mincho"/>
              </w:rPr>
              <w:t xml:space="preserve">Clarify the </w:t>
            </w:r>
            <w:r w:rsidRPr="005D1F8C">
              <w:rPr>
                <w:rFonts w:eastAsia="MS Mincho"/>
                <w:i/>
                <w:iCs/>
              </w:rPr>
              <w:t>minimumTimeGap-r19</w:t>
            </w:r>
            <w:r>
              <w:rPr>
                <w:rFonts w:eastAsia="MS Mincho"/>
              </w:rPr>
              <w:t xml:space="preserve"> capability signalling</w:t>
            </w:r>
          </w:p>
        </w:tc>
        <w:tc>
          <w:tcPr>
            <w:tcW w:w="1161" w:type="dxa"/>
          </w:tcPr>
          <w:p w14:paraId="48099217" w14:textId="77777777" w:rsidR="00FB09A7" w:rsidRDefault="00FB09A7" w:rsidP="00190DEB">
            <w:r>
              <w:t>R2-25xxx</w:t>
            </w:r>
          </w:p>
        </w:tc>
        <w:tc>
          <w:tcPr>
            <w:tcW w:w="1559" w:type="dxa"/>
          </w:tcPr>
          <w:p w14:paraId="3236560C" w14:textId="77777777" w:rsidR="00FB09A7" w:rsidRDefault="00FB09A7" w:rsidP="00190DEB">
            <w:r>
              <w:t>Ericsson (Martin)</w:t>
            </w:r>
          </w:p>
        </w:tc>
        <w:tc>
          <w:tcPr>
            <w:tcW w:w="993" w:type="dxa"/>
          </w:tcPr>
          <w:p w14:paraId="698FCE18" w14:textId="77777777" w:rsidR="00FB09A7" w:rsidRDefault="00FB09A7" w:rsidP="00190DEB"/>
        </w:tc>
        <w:tc>
          <w:tcPr>
            <w:tcW w:w="850" w:type="dxa"/>
          </w:tcPr>
          <w:p w14:paraId="4CE2505A" w14:textId="77777777" w:rsidR="00FB09A7" w:rsidRDefault="00FB09A7" w:rsidP="00190DEB">
            <w:r>
              <w:t>V006</w:t>
            </w:r>
          </w:p>
        </w:tc>
        <w:tc>
          <w:tcPr>
            <w:tcW w:w="814" w:type="dxa"/>
          </w:tcPr>
          <w:p w14:paraId="21315A2C" w14:textId="77777777" w:rsidR="00FB09A7" w:rsidRDefault="00FB09A7" w:rsidP="00190DEB">
            <w:proofErr w:type="spellStart"/>
            <w:r>
              <w:t>ToDo</w:t>
            </w:r>
            <w:proofErr w:type="spellEnd"/>
          </w:p>
        </w:tc>
      </w:tr>
    </w:tbl>
    <w:p w14:paraId="7825F37A" w14:textId="77777777" w:rsidR="00FB09A7" w:rsidRDefault="00FB09A7" w:rsidP="00FB09A7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62FA92D1" w14:textId="77777777" w:rsidR="00FB09A7" w:rsidRDefault="00FB09A7" w:rsidP="00FB09A7">
      <w:pPr>
        <w:pStyle w:val="CommentText"/>
      </w:pPr>
      <w:r>
        <w:lastRenderedPageBreak/>
        <w:t xml:space="preserve">RAN1 agreed: </w:t>
      </w:r>
    </w:p>
    <w:p w14:paraId="41DF53BD" w14:textId="77777777" w:rsidR="00FB09A7" w:rsidRPr="00F40D5C" w:rsidRDefault="00FB09A7" w:rsidP="00FB09A7">
      <w:pPr>
        <w:tabs>
          <w:tab w:val="left" w:pos="1360"/>
        </w:tabs>
        <w:spacing w:after="0"/>
        <w:rPr>
          <w:rFonts w:eastAsia="DengXian"/>
          <w:sz w:val="16"/>
          <w:szCs w:val="16"/>
          <w:highlight w:val="green"/>
        </w:rPr>
      </w:pPr>
      <w:r w:rsidRPr="00F40D5C">
        <w:rPr>
          <w:rFonts w:eastAsia="DengXian" w:hint="eastAsia"/>
          <w:sz w:val="16"/>
          <w:szCs w:val="16"/>
          <w:highlight w:val="green"/>
        </w:rPr>
        <w:t>Agreement</w:t>
      </w:r>
    </w:p>
    <w:p w14:paraId="2F9C3E25" w14:textId="77777777" w:rsidR="00FB09A7" w:rsidRPr="00F40D5C" w:rsidRDefault="00FB09A7" w:rsidP="00FB09A7">
      <w:pPr>
        <w:spacing w:after="0"/>
        <w:rPr>
          <w:sz w:val="16"/>
          <w:szCs w:val="16"/>
        </w:rPr>
      </w:pPr>
      <w:r w:rsidRPr="00F40D5C">
        <w:rPr>
          <w:sz w:val="16"/>
          <w:szCs w:val="16"/>
        </w:rPr>
        <w:t>The 3 capabilities for UE’s wake-up delay in idle/inactive mode are defined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870"/>
        <w:gridCol w:w="1870"/>
        <w:gridCol w:w="1870"/>
      </w:tblGrid>
      <w:tr w:rsidR="00FB09A7" w:rsidRPr="00F40D5C" w14:paraId="2DE3738B" w14:textId="77777777" w:rsidTr="00190DEB">
        <w:tc>
          <w:tcPr>
            <w:tcW w:w="2055" w:type="dxa"/>
          </w:tcPr>
          <w:p w14:paraId="1808EC08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SSB periodicity (</w:t>
            </w:r>
            <w:proofErr w:type="spellStart"/>
            <w:r w:rsidRPr="00F40D5C">
              <w:rPr>
                <w:rFonts w:cs="Arial"/>
                <w:sz w:val="16"/>
                <w:szCs w:val="16"/>
              </w:rPr>
              <w:t>ms</w:t>
            </w:r>
            <w:proofErr w:type="spellEnd"/>
            <w:r w:rsidRPr="00F40D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70" w:type="dxa"/>
          </w:tcPr>
          <w:p w14:paraId="2953B989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Wake-up delay (</w:t>
            </w:r>
            <w:proofErr w:type="spellStart"/>
            <w:r w:rsidRPr="00F40D5C">
              <w:rPr>
                <w:rFonts w:cs="Arial"/>
                <w:sz w:val="16"/>
                <w:szCs w:val="16"/>
              </w:rPr>
              <w:t>ms</w:t>
            </w:r>
            <w:proofErr w:type="spellEnd"/>
            <w:r w:rsidRPr="00F40D5C">
              <w:rPr>
                <w:rFonts w:cs="Arial"/>
                <w:sz w:val="16"/>
                <w:szCs w:val="16"/>
              </w:rPr>
              <w:t>)</w:t>
            </w:r>
          </w:p>
          <w:p w14:paraId="0C019351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UE capability 1</w:t>
            </w:r>
          </w:p>
        </w:tc>
        <w:tc>
          <w:tcPr>
            <w:tcW w:w="1870" w:type="dxa"/>
          </w:tcPr>
          <w:p w14:paraId="337D3609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Wake-up delay (</w:t>
            </w:r>
            <w:proofErr w:type="spellStart"/>
            <w:r w:rsidRPr="00F40D5C">
              <w:rPr>
                <w:rFonts w:cs="Arial"/>
                <w:sz w:val="16"/>
                <w:szCs w:val="16"/>
              </w:rPr>
              <w:t>ms</w:t>
            </w:r>
            <w:proofErr w:type="spellEnd"/>
            <w:r w:rsidRPr="00F40D5C">
              <w:rPr>
                <w:rFonts w:cs="Arial"/>
                <w:sz w:val="16"/>
                <w:szCs w:val="16"/>
              </w:rPr>
              <w:t>)</w:t>
            </w:r>
          </w:p>
          <w:p w14:paraId="658EC62B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UE capability 2</w:t>
            </w:r>
          </w:p>
        </w:tc>
        <w:tc>
          <w:tcPr>
            <w:tcW w:w="1870" w:type="dxa"/>
          </w:tcPr>
          <w:p w14:paraId="315543BA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Wake-up delay (</w:t>
            </w:r>
            <w:proofErr w:type="spellStart"/>
            <w:r w:rsidRPr="00F40D5C">
              <w:rPr>
                <w:rFonts w:cs="Arial"/>
                <w:sz w:val="16"/>
                <w:szCs w:val="16"/>
              </w:rPr>
              <w:t>ms</w:t>
            </w:r>
            <w:proofErr w:type="spellEnd"/>
            <w:r w:rsidRPr="00F40D5C">
              <w:rPr>
                <w:rFonts w:cs="Arial"/>
                <w:sz w:val="16"/>
                <w:szCs w:val="16"/>
              </w:rPr>
              <w:t>)</w:t>
            </w:r>
          </w:p>
          <w:p w14:paraId="2F1403D3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UE capability 3</w:t>
            </w:r>
          </w:p>
        </w:tc>
      </w:tr>
      <w:tr w:rsidR="00FB09A7" w:rsidRPr="00F40D5C" w14:paraId="7F0CD88C" w14:textId="77777777" w:rsidTr="00190DEB">
        <w:tc>
          <w:tcPr>
            <w:tcW w:w="2055" w:type="dxa"/>
          </w:tcPr>
          <w:p w14:paraId="09D476B0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5/10/20</w:t>
            </w:r>
          </w:p>
        </w:tc>
        <w:tc>
          <w:tcPr>
            <w:tcW w:w="1870" w:type="dxa"/>
          </w:tcPr>
          <w:p w14:paraId="36D9F396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870" w:type="dxa"/>
          </w:tcPr>
          <w:p w14:paraId="62629D6D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870" w:type="dxa"/>
          </w:tcPr>
          <w:p w14:paraId="7C3E59ED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900</w:t>
            </w:r>
          </w:p>
        </w:tc>
      </w:tr>
      <w:tr w:rsidR="00FB09A7" w:rsidRPr="00F40D5C" w14:paraId="611A37CC" w14:textId="77777777" w:rsidTr="00190DEB">
        <w:tc>
          <w:tcPr>
            <w:tcW w:w="2055" w:type="dxa"/>
          </w:tcPr>
          <w:p w14:paraId="2ADC7204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870" w:type="dxa"/>
          </w:tcPr>
          <w:p w14:paraId="660EC05E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1870" w:type="dxa"/>
          </w:tcPr>
          <w:p w14:paraId="5EF6C9D6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1870" w:type="dxa"/>
          </w:tcPr>
          <w:p w14:paraId="3CAA01F7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1000</w:t>
            </w:r>
          </w:p>
        </w:tc>
      </w:tr>
      <w:tr w:rsidR="00FB09A7" w:rsidRPr="00F40D5C" w14:paraId="701BBAA1" w14:textId="77777777" w:rsidTr="00190DEB">
        <w:tc>
          <w:tcPr>
            <w:tcW w:w="2055" w:type="dxa"/>
          </w:tcPr>
          <w:p w14:paraId="45DB697F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870" w:type="dxa"/>
          </w:tcPr>
          <w:p w14:paraId="0D6B058E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1870" w:type="dxa"/>
          </w:tcPr>
          <w:p w14:paraId="5DC0D8F3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1870" w:type="dxa"/>
          </w:tcPr>
          <w:p w14:paraId="4A4FBD3D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1200</w:t>
            </w:r>
          </w:p>
        </w:tc>
      </w:tr>
      <w:tr w:rsidR="00FB09A7" w:rsidRPr="00F40D5C" w14:paraId="7E887361" w14:textId="77777777" w:rsidTr="00190DEB">
        <w:tc>
          <w:tcPr>
            <w:tcW w:w="2055" w:type="dxa"/>
          </w:tcPr>
          <w:p w14:paraId="72D39AC9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1870" w:type="dxa"/>
          </w:tcPr>
          <w:p w14:paraId="3AE60B3A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490</w:t>
            </w:r>
          </w:p>
        </w:tc>
        <w:tc>
          <w:tcPr>
            <w:tcW w:w="1870" w:type="dxa"/>
          </w:tcPr>
          <w:p w14:paraId="264993CD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1200</w:t>
            </w:r>
          </w:p>
        </w:tc>
        <w:tc>
          <w:tcPr>
            <w:tcW w:w="1870" w:type="dxa"/>
          </w:tcPr>
          <w:p w14:paraId="6FB7F03E" w14:textId="77777777" w:rsidR="00FB09A7" w:rsidRPr="00F40D5C" w:rsidRDefault="00FB09A7" w:rsidP="00190DE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F40D5C">
              <w:rPr>
                <w:rFonts w:cs="Arial"/>
                <w:sz w:val="16"/>
                <w:szCs w:val="16"/>
              </w:rPr>
              <w:t>1600</w:t>
            </w:r>
          </w:p>
        </w:tc>
      </w:tr>
    </w:tbl>
    <w:p w14:paraId="53BF4FFD" w14:textId="77777777" w:rsidR="00FB09A7" w:rsidRDefault="00FB09A7" w:rsidP="00FB09A7">
      <w:pPr>
        <w:pStyle w:val="CommentText"/>
      </w:pPr>
      <w:r>
        <w:t>The MEGA 38.306 and 38.331 include:</w:t>
      </w:r>
    </w:p>
    <w:p w14:paraId="6D6C9192" w14:textId="77777777" w:rsidR="00FB09A7" w:rsidRDefault="00FB09A7" w:rsidP="00FB09A7">
      <w:pPr>
        <w:pStyle w:val="CommentText"/>
      </w:pPr>
      <w:ins w:id="17" w:author="NR_LPWUS" w:date="2025-09-09T00:15:00Z">
        <w:r w:rsidRPr="003C421A">
          <w:rPr>
            <w:rFonts w:ascii="Arial" w:hAnsi="Arial" w:cs="Arial"/>
            <w:sz w:val="18"/>
            <w:szCs w:val="18"/>
          </w:rPr>
          <w:t>-</w:t>
        </w:r>
        <w:r w:rsidRPr="003C421A">
          <w:rPr>
            <w:rFonts w:ascii="Arial" w:hAnsi="Arial" w:cs="Arial"/>
            <w:sz w:val="18"/>
            <w:szCs w:val="18"/>
          </w:rPr>
          <w:tab/>
        </w:r>
        <w:r w:rsidRPr="003C421A">
          <w:rPr>
            <w:rFonts w:ascii="Arial" w:hAnsi="Arial" w:cs="Arial"/>
            <w:i/>
            <w:iCs/>
            <w:sz w:val="18"/>
            <w:szCs w:val="18"/>
          </w:rPr>
          <w:t>minimumTimeGap-r19</w:t>
        </w:r>
        <w:r w:rsidRPr="003C421A">
          <w:rPr>
            <w:rFonts w:ascii="Arial" w:hAnsi="Arial" w:cs="Arial"/>
            <w:sz w:val="18"/>
            <w:szCs w:val="18"/>
          </w:rPr>
          <w:t xml:space="preserve"> indicates the minimum time gap between LP-WUS reception and UE to start PDCCH monitoring</w:t>
        </w:r>
        <w:r w:rsidRPr="003C421A">
          <w:rPr>
            <w:rStyle w:val="CommentReference"/>
            <w:rFonts w:ascii="Arial" w:eastAsiaTheme="minorEastAsia" w:hAnsi="Arial" w:cs="Arial"/>
            <w:sz w:val="10"/>
            <w:szCs w:val="13"/>
            <w:lang w:eastAsia="en-US"/>
          </w:rPr>
          <w:t>.</w:t>
        </w:r>
      </w:ins>
    </w:p>
    <w:p w14:paraId="7919871F" w14:textId="77777777" w:rsidR="00FB09A7" w:rsidRDefault="00FB09A7" w:rsidP="00FB09A7">
      <w:pPr>
        <w:pStyle w:val="PL"/>
        <w:rPr>
          <w:ins w:id="18" w:author="NR_LPWUS" w:date="2025-09-09T02:47:00Z"/>
          <w:color w:val="993366"/>
        </w:rPr>
      </w:pPr>
      <w:ins w:id="19" w:author="NR_LPWUS" w:date="2025-09-09T02:47:00Z">
        <w:r w:rsidRPr="00556D6C">
          <w:t>LPWUS-SupportedBandInfo-r</w:t>
        </w:r>
        <w:proofErr w:type="gramStart"/>
        <w:r w:rsidRPr="00556D6C">
          <w:t>19 ::=</w:t>
        </w:r>
        <w:proofErr w:type="gramEnd"/>
        <w:r w:rsidRPr="00556D6C">
          <w:t xml:space="preserve">   </w:t>
        </w:r>
        <w:r>
          <w:rPr>
            <w:color w:val="993366"/>
          </w:rPr>
          <w:t xml:space="preserve">SEQUENCE </w:t>
        </w:r>
        <w:r w:rsidRPr="00556D6C">
          <w:t>{</w:t>
        </w:r>
      </w:ins>
    </w:p>
    <w:p w14:paraId="63619E7B" w14:textId="77777777" w:rsidR="00FB09A7" w:rsidRDefault="00FB09A7" w:rsidP="00FB09A7">
      <w:pPr>
        <w:pStyle w:val="PL"/>
        <w:rPr>
          <w:ins w:id="20" w:author="NR_LPWUS" w:date="2025-09-09T02:47:00Z"/>
        </w:rPr>
      </w:pPr>
      <w:ins w:id="21" w:author="NR_LPWUS" w:date="2025-09-09T02:47:00Z">
        <w:r>
          <w:rPr>
            <w:rFonts w:hint="eastAsia"/>
          </w:rPr>
          <w:t xml:space="preserve"> </w:t>
        </w:r>
        <w:r>
          <w:t xml:space="preserve">   supportedBandIndicator-r19            </w:t>
        </w:r>
        <w:proofErr w:type="spellStart"/>
        <w:r w:rsidRPr="00EE6E73">
          <w:t>FreqBandIndicatorNR</w:t>
        </w:r>
        <w:proofErr w:type="spellEnd"/>
        <w:r w:rsidRPr="00EE6E73">
          <w:t>,</w:t>
        </w:r>
      </w:ins>
    </w:p>
    <w:p w14:paraId="3309B604" w14:textId="77777777" w:rsidR="00FB09A7" w:rsidRPr="00FA2B63" w:rsidRDefault="00FB09A7" w:rsidP="00FB09A7">
      <w:pPr>
        <w:pStyle w:val="PL"/>
        <w:rPr>
          <w:ins w:id="22" w:author="NR_LPWUS" w:date="2025-09-09T02:47:00Z"/>
        </w:rPr>
      </w:pPr>
      <w:ins w:id="23" w:author="NR_LPWUS" w:date="2025-09-09T02:47:00Z">
        <w:r>
          <w:rPr>
            <w:rFonts w:hint="eastAsia"/>
          </w:rPr>
          <w:t xml:space="preserve"> </w:t>
        </w:r>
        <w:r>
          <w:t xml:space="preserve">  </w:t>
        </w:r>
        <w:r w:rsidRPr="00556D6C">
          <w:rPr>
            <w:color w:val="808080"/>
          </w:rPr>
          <w:t xml:space="preserve"> -- R1 62-1: LP-WUS operation in IDLE/INACTIVE mode based on OOK signal</w:t>
        </w:r>
      </w:ins>
    </w:p>
    <w:p w14:paraId="16988F6C" w14:textId="77777777" w:rsidR="00FB09A7" w:rsidRDefault="00FB09A7" w:rsidP="00FB09A7">
      <w:pPr>
        <w:pStyle w:val="PL"/>
        <w:rPr>
          <w:ins w:id="24" w:author="NR_LPWUS" w:date="2025-09-09T02:47:00Z"/>
          <w:color w:val="993366"/>
        </w:rPr>
      </w:pPr>
      <w:ins w:id="25" w:author="NR_LPWUS" w:date="2025-09-09T02:47:00Z">
        <w:r>
          <w:rPr>
            <w:rFonts w:hint="eastAsia"/>
            <w:color w:val="993366"/>
          </w:rPr>
          <w:t xml:space="preserve"> </w:t>
        </w:r>
        <w:r>
          <w:rPr>
            <w:color w:val="993366"/>
          </w:rPr>
          <w:t xml:space="preserve">   </w:t>
        </w:r>
        <w:r w:rsidRPr="00825157">
          <w:t xml:space="preserve">lpwus-OOK-r19  </w:t>
        </w:r>
        <w:r>
          <w:rPr>
            <w:color w:val="993366"/>
          </w:rPr>
          <w:t xml:space="preserve">               ENUMERATED </w:t>
        </w:r>
        <w:r w:rsidRPr="00825157">
          <w:t>{</w:t>
        </w:r>
        <w:proofErr w:type="gramStart"/>
        <w:r w:rsidRPr="00825157">
          <w:t xml:space="preserve">supported} </w:t>
        </w:r>
        <w:r>
          <w:rPr>
            <w:color w:val="993366"/>
          </w:rPr>
          <w:t xml:space="preserve">  </w:t>
        </w:r>
        <w:proofErr w:type="gramEnd"/>
        <w:r>
          <w:rPr>
            <w:color w:val="993366"/>
          </w:rPr>
          <w:t xml:space="preserve">                                   OPTIONAL</w:t>
        </w:r>
        <w:r w:rsidRPr="00825157">
          <w:t>,</w:t>
        </w:r>
      </w:ins>
    </w:p>
    <w:p w14:paraId="75C2DF26" w14:textId="77777777" w:rsidR="00FB09A7" w:rsidRPr="00FA2B63" w:rsidRDefault="00FB09A7" w:rsidP="00FB09A7">
      <w:pPr>
        <w:pStyle w:val="PL"/>
        <w:rPr>
          <w:ins w:id="26" w:author="NR_LPWUS" w:date="2025-09-09T02:47:00Z"/>
          <w:color w:val="808080"/>
        </w:rPr>
      </w:pPr>
      <w:ins w:id="27" w:author="NR_LPWUS" w:date="2025-09-09T02:47:00Z">
        <w:r w:rsidRPr="00556D6C">
          <w:rPr>
            <w:rFonts w:hint="eastAsia"/>
            <w:color w:val="808080"/>
          </w:rPr>
          <w:t xml:space="preserve"> </w:t>
        </w:r>
        <w:r w:rsidRPr="00556D6C">
          <w:rPr>
            <w:color w:val="808080"/>
          </w:rPr>
          <w:t xml:space="preserve">   -- R1 62-1a: LP-WUS operation in IDLE/INACTIVE mode based on OFDM overlaid sequence</w:t>
        </w:r>
      </w:ins>
    </w:p>
    <w:p w14:paraId="4FF7A87E" w14:textId="77777777" w:rsidR="00FB09A7" w:rsidRDefault="00FB09A7" w:rsidP="00FB09A7">
      <w:pPr>
        <w:pStyle w:val="PL"/>
        <w:rPr>
          <w:ins w:id="28" w:author="NR_LPWUS" w:date="2025-09-09T02:47:00Z"/>
          <w:color w:val="993366"/>
        </w:rPr>
      </w:pPr>
      <w:ins w:id="29" w:author="NR_LPWUS" w:date="2025-09-09T02:47:00Z">
        <w:r>
          <w:rPr>
            <w:rFonts w:hint="eastAsia"/>
            <w:color w:val="993366"/>
          </w:rPr>
          <w:t xml:space="preserve"> </w:t>
        </w:r>
        <w:r>
          <w:rPr>
            <w:color w:val="993366"/>
          </w:rPr>
          <w:t xml:space="preserve">   </w:t>
        </w:r>
        <w:r w:rsidRPr="00825157">
          <w:t>lpwus-OFDM-r19</w:t>
        </w:r>
        <w:r>
          <w:rPr>
            <w:color w:val="993366"/>
          </w:rPr>
          <w:t xml:space="preserve">                ENUMERATED </w:t>
        </w:r>
        <w:r w:rsidRPr="00825157">
          <w:t>{</w:t>
        </w:r>
        <w:proofErr w:type="gramStart"/>
        <w:r w:rsidRPr="00825157">
          <w:t xml:space="preserve">supported} </w:t>
        </w:r>
        <w:r>
          <w:rPr>
            <w:color w:val="993366"/>
          </w:rPr>
          <w:t xml:space="preserve">  </w:t>
        </w:r>
        <w:proofErr w:type="gramEnd"/>
        <w:r>
          <w:rPr>
            <w:color w:val="993366"/>
          </w:rPr>
          <w:t xml:space="preserve">                                   OPTIONAL</w:t>
        </w:r>
        <w:r w:rsidRPr="00825157">
          <w:t>,</w:t>
        </w:r>
      </w:ins>
    </w:p>
    <w:p w14:paraId="6B07D4FE" w14:textId="77777777" w:rsidR="00FB09A7" w:rsidRPr="00FA2B63" w:rsidRDefault="00FB09A7" w:rsidP="00FB09A7">
      <w:pPr>
        <w:pStyle w:val="PL"/>
        <w:rPr>
          <w:ins w:id="30" w:author="NR_LPWUS" w:date="2025-09-09T02:47:00Z"/>
          <w:color w:val="808080"/>
        </w:rPr>
      </w:pPr>
      <w:ins w:id="31" w:author="NR_LPWUS" w:date="2025-09-09T02:47:00Z">
        <w:r w:rsidRPr="00556D6C">
          <w:rPr>
            <w:rFonts w:hint="eastAsia"/>
            <w:color w:val="808080"/>
          </w:rPr>
          <w:t xml:space="preserve"> </w:t>
        </w:r>
        <w:r w:rsidRPr="00556D6C">
          <w:rPr>
            <w:color w:val="808080"/>
          </w:rPr>
          <w:t xml:space="preserve">   -- R1 62-1b: LP-SS based RRM measurement in IDLE/INACTIVE mode when LP-SS overlaid sequence is configured</w:t>
        </w:r>
      </w:ins>
    </w:p>
    <w:p w14:paraId="268311B5" w14:textId="77777777" w:rsidR="00FB09A7" w:rsidRDefault="00FB09A7" w:rsidP="00FB09A7">
      <w:pPr>
        <w:pStyle w:val="PL"/>
      </w:pPr>
      <w:ins w:id="32" w:author="NR_LPWUS" w:date="2025-09-09T02:47:00Z">
        <w:r>
          <w:rPr>
            <w:rFonts w:hint="eastAsia"/>
            <w:color w:val="993366"/>
          </w:rPr>
          <w:t xml:space="preserve"> </w:t>
        </w:r>
        <w:r>
          <w:rPr>
            <w:color w:val="993366"/>
          </w:rPr>
          <w:t xml:space="preserve">   </w:t>
        </w:r>
        <w:r w:rsidRPr="00825157">
          <w:t xml:space="preserve">lpwus-LP-SS-r19  </w:t>
        </w:r>
        <w:r>
          <w:rPr>
            <w:color w:val="993366"/>
          </w:rPr>
          <w:t xml:space="preserve">             ENUMERATED </w:t>
        </w:r>
        <w:r w:rsidRPr="00825157">
          <w:t>{</w:t>
        </w:r>
        <w:proofErr w:type="gramStart"/>
        <w:r w:rsidRPr="00825157">
          <w:t>supported}</w:t>
        </w:r>
        <w:r>
          <w:rPr>
            <w:color w:val="993366"/>
          </w:rPr>
          <w:t xml:space="preserve">   </w:t>
        </w:r>
        <w:proofErr w:type="gramEnd"/>
        <w:r>
          <w:rPr>
            <w:color w:val="993366"/>
          </w:rPr>
          <w:t xml:space="preserve">                                   OPTIONAL</w:t>
        </w:r>
        <w:r w:rsidRPr="00825157">
          <w:t>,</w:t>
        </w:r>
      </w:ins>
    </w:p>
    <w:p w14:paraId="0D4B02EE" w14:textId="77777777" w:rsidR="00FB09A7" w:rsidDel="00CE2122" w:rsidRDefault="00FB09A7" w:rsidP="00FB09A7">
      <w:pPr>
        <w:pStyle w:val="PL"/>
        <w:rPr>
          <w:ins w:id="33" w:author="NR_LPWUS" w:date="2025-09-09T02:47:00Z"/>
          <w:del w:id="34" w:author="Netw_Energy_NR_enh" w:date="2025-09-09T02:48:00Z"/>
        </w:rPr>
      </w:pPr>
    </w:p>
    <w:p w14:paraId="11BC2474" w14:textId="77777777" w:rsidR="00FB09A7" w:rsidRDefault="00FB09A7" w:rsidP="00FB09A7">
      <w:pPr>
        <w:pStyle w:val="PL"/>
        <w:rPr>
          <w:ins w:id="35" w:author="NR_LPWUS" w:date="2025-09-09T02:47:00Z"/>
        </w:rPr>
      </w:pPr>
      <w:ins w:id="36" w:author="NR_LPWUS" w:date="2025-09-09T02:47:00Z">
        <w:r w:rsidRPr="00D71163">
          <w:rPr>
            <w:rFonts w:hint="eastAsia"/>
          </w:rPr>
          <w:t xml:space="preserve"> </w:t>
        </w:r>
        <w:r w:rsidRPr="00D71163">
          <w:t xml:space="preserve">   </w:t>
        </w:r>
        <w:r w:rsidRPr="00FA09B3">
          <w:t xml:space="preserve">minimumTimeGap-r19                    </w:t>
        </w:r>
        <w:r w:rsidRPr="00FA09B3">
          <w:rPr>
            <w:color w:val="993366"/>
          </w:rPr>
          <w:t>SEQUENCE</w:t>
        </w:r>
        <w:r>
          <w:t xml:space="preserve"> {</w:t>
        </w:r>
      </w:ins>
    </w:p>
    <w:p w14:paraId="79CF2E42" w14:textId="77777777" w:rsidR="00FB09A7" w:rsidRDefault="00FB09A7" w:rsidP="00FB09A7">
      <w:pPr>
        <w:pStyle w:val="PL"/>
        <w:rPr>
          <w:ins w:id="37" w:author="NR_LPWUS" w:date="2025-09-09T02:47:00Z"/>
        </w:rPr>
      </w:pPr>
      <w:ins w:id="38" w:author="NR_LPWUS" w:date="2025-09-09T02:47:00Z">
        <w:r w:rsidRPr="00D71163">
          <w:rPr>
            <w:rFonts w:hint="eastAsia"/>
          </w:rPr>
          <w:t xml:space="preserve"> </w:t>
        </w:r>
        <w:r w:rsidRPr="00D71163">
          <w:t xml:space="preserve">   </w:t>
        </w:r>
        <w:r>
          <w:t xml:space="preserve">    wakeUpDelay-SSB-Periodicity-LessThan20ms-r19     </w:t>
        </w:r>
        <w:r w:rsidRPr="00FA09B3">
          <w:rPr>
            <w:color w:val="993366"/>
          </w:rPr>
          <w:t>ENUMERATED</w:t>
        </w:r>
        <w:r>
          <w:t xml:space="preserve"> {ms70, ms500, ms900}                             </w:t>
        </w:r>
        <w:r w:rsidRPr="00FA09B3">
          <w:rPr>
            <w:color w:val="993366"/>
          </w:rPr>
          <w:t>OPTIONAL</w:t>
        </w:r>
        <w:r>
          <w:t>,</w:t>
        </w:r>
      </w:ins>
    </w:p>
    <w:p w14:paraId="1C2E9C0E" w14:textId="77777777" w:rsidR="00FB09A7" w:rsidRDefault="00FB09A7" w:rsidP="00FB09A7">
      <w:pPr>
        <w:pStyle w:val="PL"/>
        <w:rPr>
          <w:ins w:id="39" w:author="NR_LPWUS" w:date="2025-09-09T02:47:00Z"/>
        </w:rPr>
      </w:pPr>
      <w:ins w:id="40" w:author="NR_LPWUS" w:date="2025-09-09T02:47:00Z">
        <w:r w:rsidRPr="00D71163">
          <w:rPr>
            <w:rFonts w:hint="eastAsia"/>
          </w:rPr>
          <w:t xml:space="preserve"> </w:t>
        </w:r>
        <w:r w:rsidRPr="00D71163">
          <w:t xml:space="preserve">   </w:t>
        </w:r>
        <w:r>
          <w:t xml:space="preserve">    wakeUpDelay-SSB-Periodicity-40ms-r19             </w:t>
        </w:r>
        <w:r w:rsidRPr="00FA09B3">
          <w:rPr>
            <w:color w:val="993366"/>
          </w:rPr>
          <w:t>ENUMERATED</w:t>
        </w:r>
        <w:r>
          <w:t xml:space="preserve"> {ms130, ms600, ms1000}                           </w:t>
        </w:r>
        <w:r w:rsidRPr="00FA09B3">
          <w:rPr>
            <w:color w:val="993366"/>
          </w:rPr>
          <w:t>OPTIONAL</w:t>
        </w:r>
        <w:r>
          <w:t>,</w:t>
        </w:r>
      </w:ins>
    </w:p>
    <w:p w14:paraId="43258526" w14:textId="77777777" w:rsidR="00FB09A7" w:rsidRDefault="00FB09A7" w:rsidP="00FB09A7">
      <w:pPr>
        <w:pStyle w:val="PL"/>
        <w:rPr>
          <w:ins w:id="41" w:author="NR_LPWUS" w:date="2025-09-09T02:47:00Z"/>
        </w:rPr>
      </w:pPr>
      <w:ins w:id="42" w:author="NR_LPWUS" w:date="2025-09-09T02:47:00Z">
        <w:r w:rsidRPr="00D71163">
          <w:rPr>
            <w:rFonts w:hint="eastAsia"/>
          </w:rPr>
          <w:t xml:space="preserve"> </w:t>
        </w:r>
        <w:r w:rsidRPr="00D71163">
          <w:t xml:space="preserve">   </w:t>
        </w:r>
        <w:r>
          <w:t xml:space="preserve">    wakeUpDelay-SSB-Periodicity-80ms-r19             </w:t>
        </w:r>
        <w:r w:rsidRPr="00FA09B3">
          <w:rPr>
            <w:color w:val="993366"/>
          </w:rPr>
          <w:t>ENUMERATED</w:t>
        </w:r>
        <w:r>
          <w:t xml:space="preserve"> {ms250, ms800, ms1200}                           </w:t>
        </w:r>
        <w:r w:rsidRPr="00FA09B3">
          <w:rPr>
            <w:color w:val="993366"/>
          </w:rPr>
          <w:t>OPTIONAL</w:t>
        </w:r>
        <w:r>
          <w:t>,</w:t>
        </w:r>
      </w:ins>
    </w:p>
    <w:p w14:paraId="1171E843" w14:textId="77777777" w:rsidR="00FB09A7" w:rsidRDefault="00FB09A7" w:rsidP="00FB09A7">
      <w:pPr>
        <w:pStyle w:val="PL"/>
        <w:rPr>
          <w:ins w:id="43" w:author="NR_LPWUS" w:date="2025-09-09T02:47:00Z"/>
        </w:rPr>
      </w:pPr>
      <w:ins w:id="44" w:author="NR_LPWUS" w:date="2025-09-09T02:47:00Z">
        <w:r w:rsidRPr="00D71163">
          <w:rPr>
            <w:rFonts w:hint="eastAsia"/>
          </w:rPr>
          <w:t xml:space="preserve"> </w:t>
        </w:r>
        <w:r w:rsidRPr="00D71163">
          <w:t xml:space="preserve">   </w:t>
        </w:r>
        <w:r>
          <w:t xml:space="preserve">    wakeUpDelay-SSB-Periodicity-160ms-r19            </w:t>
        </w:r>
        <w:r w:rsidRPr="00FA09B3">
          <w:rPr>
            <w:color w:val="993366"/>
          </w:rPr>
          <w:t>ENUMERATED</w:t>
        </w:r>
        <w:r>
          <w:t xml:space="preserve"> {ms490, ms1200, ms1600}                           </w:t>
        </w:r>
        <w:r w:rsidRPr="00FA09B3">
          <w:rPr>
            <w:color w:val="993366"/>
          </w:rPr>
          <w:t>OPTIONAL</w:t>
        </w:r>
      </w:ins>
    </w:p>
    <w:p w14:paraId="59E80391" w14:textId="77777777" w:rsidR="00FB09A7" w:rsidRPr="00FA09B3" w:rsidRDefault="00FB09A7" w:rsidP="00FB09A7">
      <w:pPr>
        <w:pStyle w:val="PL"/>
        <w:rPr>
          <w:ins w:id="45" w:author="NR_LPWUS" w:date="2025-09-09T02:47:00Z"/>
        </w:rPr>
      </w:pPr>
      <w:ins w:id="46" w:author="NR_LPWUS" w:date="2025-09-09T02:47:00Z">
        <w:r w:rsidRPr="00D71163">
          <w:rPr>
            <w:rFonts w:hint="eastAsia"/>
          </w:rPr>
          <w:t xml:space="preserve"> </w:t>
        </w:r>
        <w:r w:rsidRPr="00D71163">
          <w:t xml:space="preserve">   </w:t>
        </w:r>
        <w:r>
          <w:t>}</w:t>
        </w:r>
      </w:ins>
    </w:p>
    <w:p w14:paraId="34DDB87A" w14:textId="77777777" w:rsidR="00FB09A7" w:rsidRPr="00556D6C" w:rsidRDefault="00FB09A7" w:rsidP="00FB09A7">
      <w:pPr>
        <w:pStyle w:val="PL"/>
        <w:rPr>
          <w:ins w:id="47" w:author="NR_LPWUS" w:date="2025-09-09T02:47:00Z"/>
        </w:rPr>
      </w:pPr>
      <w:ins w:id="48" w:author="NR_LPWUS" w:date="2025-09-09T02:47:00Z">
        <w:r w:rsidRPr="00556D6C">
          <w:t>}</w:t>
        </w:r>
      </w:ins>
    </w:p>
    <w:p w14:paraId="78CD0B76" w14:textId="77777777" w:rsidR="00E40CFA" w:rsidRDefault="00E40CFA" w:rsidP="00E40CFA">
      <w:pPr>
        <w:pStyle w:val="CommentText"/>
      </w:pPr>
    </w:p>
    <w:p w14:paraId="7E714210" w14:textId="0ACD15E1" w:rsidR="00E40CFA" w:rsidRDefault="00E40CFA" w:rsidP="00E40CFA">
      <w:pPr>
        <w:pStyle w:val="CommentText"/>
      </w:pPr>
      <w:r>
        <w:t>It is not clear whether the UE is required to send at least one wake-up delay for one SSB periodicity, or a wake-up delay for each possible SSB periodicity. Furthermore, what is the implication when the UE did not signal a wake-up delay for the configured SSB periodicity in the cell?</w:t>
      </w:r>
    </w:p>
    <w:p w14:paraId="5A004D22" w14:textId="77777777" w:rsidR="00E40CFA" w:rsidRDefault="00E40CFA" w:rsidP="00E40CFA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589BEBCA" w14:textId="77777777" w:rsidR="00E40CFA" w:rsidRPr="000C5A55" w:rsidRDefault="00E40CFA" w:rsidP="00E40CFA">
      <w:pPr>
        <w:rPr>
          <w:bCs/>
        </w:rPr>
      </w:pPr>
      <w:r>
        <w:rPr>
          <w:bCs/>
        </w:rPr>
        <w:t xml:space="preserve">Based on offline discussion a proposal will be provided in a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</w:p>
    <w:p w14:paraId="70B1876F" w14:textId="77777777" w:rsidR="00E40CFA" w:rsidRDefault="00E40CFA" w:rsidP="00E40CFA">
      <w:r>
        <w:rPr>
          <w:b/>
        </w:rPr>
        <w:t>[Comments]</w:t>
      </w:r>
      <w:r>
        <w:t>:</w:t>
      </w:r>
    </w:p>
    <w:p w14:paraId="76BFF0DF" w14:textId="77777777" w:rsidR="00FB09A7" w:rsidRDefault="00FB09A7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lastRenderedPageBreak/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E5CC" w14:textId="77777777" w:rsidR="004F775F" w:rsidRPr="007B4B4C" w:rsidRDefault="004F775F">
      <w:pPr>
        <w:spacing w:after="0"/>
      </w:pPr>
      <w:r w:rsidRPr="007B4B4C">
        <w:separator/>
      </w:r>
    </w:p>
  </w:endnote>
  <w:endnote w:type="continuationSeparator" w:id="0">
    <w:p w14:paraId="4A91127B" w14:textId="77777777" w:rsidR="004F775F" w:rsidRPr="007B4B4C" w:rsidRDefault="004F775F">
      <w:pPr>
        <w:spacing w:after="0"/>
      </w:pPr>
      <w:r w:rsidRPr="007B4B4C">
        <w:continuationSeparator/>
      </w:r>
    </w:p>
  </w:endnote>
  <w:endnote w:type="continuationNotice" w:id="1">
    <w:p w14:paraId="2F452602" w14:textId="77777777" w:rsidR="004F775F" w:rsidRPr="007B4B4C" w:rsidRDefault="004F77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A275" w14:textId="77777777" w:rsidR="004F775F" w:rsidRPr="007B4B4C" w:rsidRDefault="004F775F">
      <w:pPr>
        <w:spacing w:after="0"/>
      </w:pPr>
      <w:r w:rsidRPr="007B4B4C">
        <w:separator/>
      </w:r>
    </w:p>
  </w:footnote>
  <w:footnote w:type="continuationSeparator" w:id="0">
    <w:p w14:paraId="31DA9AF2" w14:textId="77777777" w:rsidR="004F775F" w:rsidRPr="007B4B4C" w:rsidRDefault="004F775F">
      <w:pPr>
        <w:spacing w:after="0"/>
      </w:pPr>
      <w:r w:rsidRPr="007B4B4C">
        <w:continuationSeparator/>
      </w:r>
    </w:p>
  </w:footnote>
  <w:footnote w:type="continuationNotice" w:id="1">
    <w:p w14:paraId="33F1F8CE" w14:textId="77777777" w:rsidR="004F775F" w:rsidRPr="007B4B4C" w:rsidRDefault="004F77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49638">
    <w:abstractNumId w:val="0"/>
  </w:num>
  <w:num w:numId="2" w16cid:durableId="479225218">
    <w:abstractNumId w:val="33"/>
  </w:num>
  <w:num w:numId="3" w16cid:durableId="958492241">
    <w:abstractNumId w:val="44"/>
  </w:num>
  <w:num w:numId="4" w16cid:durableId="1374505665">
    <w:abstractNumId w:val="41"/>
  </w:num>
  <w:num w:numId="5" w16cid:durableId="5209024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76384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002020">
    <w:abstractNumId w:val="10"/>
  </w:num>
  <w:num w:numId="8" w16cid:durableId="2126386494">
    <w:abstractNumId w:val="9"/>
  </w:num>
  <w:num w:numId="9" w16cid:durableId="1722630274">
    <w:abstractNumId w:val="8"/>
  </w:num>
  <w:num w:numId="10" w16cid:durableId="1001591958">
    <w:abstractNumId w:val="7"/>
  </w:num>
  <w:num w:numId="11" w16cid:durableId="1767267391">
    <w:abstractNumId w:val="6"/>
  </w:num>
  <w:num w:numId="12" w16cid:durableId="1021660596">
    <w:abstractNumId w:val="5"/>
  </w:num>
  <w:num w:numId="13" w16cid:durableId="1165559769">
    <w:abstractNumId w:val="4"/>
  </w:num>
  <w:num w:numId="14" w16cid:durableId="1333796601">
    <w:abstractNumId w:val="45"/>
  </w:num>
  <w:num w:numId="15" w16cid:durableId="887954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732375">
    <w:abstractNumId w:val="13"/>
  </w:num>
  <w:num w:numId="17" w16cid:durableId="3242030">
    <w:abstractNumId w:val="46"/>
  </w:num>
  <w:num w:numId="18" w16cid:durableId="1718627600">
    <w:abstractNumId w:val="17"/>
  </w:num>
  <w:num w:numId="19" w16cid:durableId="950358518">
    <w:abstractNumId w:val="53"/>
  </w:num>
  <w:num w:numId="20" w16cid:durableId="963729671">
    <w:abstractNumId w:val="23"/>
  </w:num>
  <w:num w:numId="21" w16cid:durableId="407580136">
    <w:abstractNumId w:val="11"/>
  </w:num>
  <w:num w:numId="22" w16cid:durableId="1485778775">
    <w:abstractNumId w:val="48"/>
  </w:num>
  <w:num w:numId="23" w16cid:durableId="1145001602">
    <w:abstractNumId w:val="25"/>
  </w:num>
  <w:num w:numId="24" w16cid:durableId="676887559">
    <w:abstractNumId w:val="36"/>
  </w:num>
  <w:num w:numId="25" w16cid:durableId="28383548">
    <w:abstractNumId w:val="18"/>
  </w:num>
  <w:num w:numId="26" w16cid:durableId="756173967">
    <w:abstractNumId w:val="16"/>
  </w:num>
  <w:num w:numId="27" w16cid:durableId="473451349">
    <w:abstractNumId w:val="37"/>
  </w:num>
  <w:num w:numId="28" w16cid:durableId="2140879919">
    <w:abstractNumId w:val="52"/>
  </w:num>
  <w:num w:numId="29" w16cid:durableId="993988926">
    <w:abstractNumId w:val="27"/>
  </w:num>
  <w:num w:numId="30" w16cid:durableId="960768210">
    <w:abstractNumId w:val="39"/>
  </w:num>
  <w:num w:numId="31" w16cid:durableId="842670279">
    <w:abstractNumId w:val="20"/>
  </w:num>
  <w:num w:numId="32" w16cid:durableId="231165097">
    <w:abstractNumId w:val="38"/>
  </w:num>
  <w:num w:numId="33" w16cid:durableId="1250961928">
    <w:abstractNumId w:val="19"/>
  </w:num>
  <w:num w:numId="34" w16cid:durableId="571040802">
    <w:abstractNumId w:val="47"/>
  </w:num>
  <w:num w:numId="35" w16cid:durableId="1670056821">
    <w:abstractNumId w:val="54"/>
  </w:num>
  <w:num w:numId="36" w16cid:durableId="1113476223">
    <w:abstractNumId w:val="32"/>
  </w:num>
  <w:num w:numId="37" w16cid:durableId="2119592702">
    <w:abstractNumId w:val="51"/>
  </w:num>
  <w:num w:numId="38" w16cid:durableId="169372079">
    <w:abstractNumId w:val="55"/>
  </w:num>
  <w:num w:numId="39" w16cid:durableId="248928587">
    <w:abstractNumId w:val="15"/>
  </w:num>
  <w:num w:numId="40" w16cid:durableId="709307295">
    <w:abstractNumId w:val="43"/>
  </w:num>
  <w:num w:numId="41" w16cid:durableId="79832679">
    <w:abstractNumId w:val="30"/>
  </w:num>
  <w:num w:numId="42" w16cid:durableId="3678597">
    <w:abstractNumId w:val="31"/>
  </w:num>
  <w:num w:numId="43" w16cid:durableId="1313631789">
    <w:abstractNumId w:val="14"/>
  </w:num>
  <w:num w:numId="44" w16cid:durableId="1469208005">
    <w:abstractNumId w:val="35"/>
  </w:num>
  <w:num w:numId="45" w16cid:durableId="2104719244">
    <w:abstractNumId w:val="29"/>
  </w:num>
  <w:num w:numId="46" w16cid:durableId="2137791015">
    <w:abstractNumId w:val="21"/>
  </w:num>
  <w:num w:numId="47" w16cid:durableId="2066294366">
    <w:abstractNumId w:val="50"/>
  </w:num>
  <w:num w:numId="48" w16cid:durableId="1819297529">
    <w:abstractNumId w:val="28"/>
  </w:num>
  <w:num w:numId="49" w16cid:durableId="375543280">
    <w:abstractNumId w:val="24"/>
  </w:num>
  <w:num w:numId="50" w16cid:durableId="129831381">
    <w:abstractNumId w:val="22"/>
  </w:num>
  <w:num w:numId="51" w16cid:durableId="1640572041">
    <w:abstractNumId w:val="26"/>
  </w:num>
  <w:num w:numId="52" w16cid:durableId="1094940858">
    <w:abstractNumId w:val="49"/>
  </w:num>
  <w:num w:numId="53" w16cid:durableId="1185091345">
    <w:abstractNumId w:val="40"/>
  </w:num>
  <w:num w:numId="54" w16cid:durableId="1278945498">
    <w:abstractNumId w:val="42"/>
  </w:num>
  <w:num w:numId="55" w16cid:durableId="1717313527">
    <w:abstractNumId w:val="3"/>
  </w:num>
  <w:num w:numId="56" w16cid:durableId="1163281750">
    <w:abstractNumId w:val="2"/>
  </w:num>
  <w:num w:numId="57" w16cid:durableId="192964612">
    <w:abstractNumId w:val="1"/>
  </w:num>
  <w:num w:numId="58" w16cid:durableId="1450705148">
    <w:abstractNumId w:val="34"/>
  </w:num>
  <w:num w:numId="59" w16cid:durableId="479157281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LPWUS">
    <w15:presenceInfo w15:providerId="None" w15:userId="NR_LPWUS"/>
  </w15:person>
  <w15:person w15:author="Netw_Energy_NR_enh">
    <w15:presenceInfo w15:providerId="None" w15:userId="Netw_Energy_NR_e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719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1D8C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75F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C64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023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CFA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9A7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559</Words>
  <Characters>2840</Characters>
  <Application>Microsoft Office Word</Application>
  <DocSecurity>0</DocSecurity>
  <Lines>167</Lines>
  <Paragraphs>106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 Martin</cp:lastModifiedBy>
  <cp:revision>3</cp:revision>
  <cp:lastPrinted>2017-05-08T19:55:00Z</cp:lastPrinted>
  <dcterms:created xsi:type="dcterms:W3CDTF">2025-09-15T04:04:00Z</dcterms:created>
  <dcterms:modified xsi:type="dcterms:W3CDTF">2025-09-26T09:02:00Z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f97b6d108e3211f08000439e0000429e">
    <vt:lpwstr>CWMUelY6EdqAXGNhk2RKePga5fPRDof3V5u5OMlkiUR12pQpcKNcVTplXOFBQuuSzBWIf9NYlY65mGvFx49npBPTw==</vt:lpwstr>
  </property>
  <property fmtid="{D5CDD505-2E9C-101B-9397-08002B2CF9AE}" pid="65" name="fileWhereFroms">
    <vt:lpwstr>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</vt:lpwstr>
  </property>
</Properties>
</file>