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85E3D" w14:textId="75169816" w:rsidR="004D3BD9" w:rsidRDefault="004D3BD9" w:rsidP="004D3BD9">
      <w:pPr>
        <w:pStyle w:val="CRCoverPage"/>
        <w:tabs>
          <w:tab w:val="right" w:pos="9639"/>
        </w:tabs>
        <w:spacing w:after="0"/>
        <w:rPr>
          <w:b/>
          <w:noProof/>
          <w:sz w:val="24"/>
        </w:rPr>
      </w:pPr>
      <w:bookmarkStart w:id="0" w:name="_Hlk181911723"/>
      <w:bookmarkStart w:id="1" w:name="_Toc60776748"/>
      <w:bookmarkStart w:id="2" w:name="_Toc193445460"/>
      <w:bookmarkStart w:id="3" w:name="_Toc193451265"/>
      <w:bookmarkStart w:id="4" w:name="_Toc193462530"/>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noProof/>
          <w:sz w:val="24"/>
        </w:rPr>
        <w:t>SONMDT Review file</w:t>
      </w:r>
    </w:p>
    <w:p w14:paraId="7B0891AF" w14:textId="77777777" w:rsidR="004D3BD9" w:rsidRDefault="004D3BD9" w:rsidP="008E7B38">
      <w:pPr>
        <w:pStyle w:val="CRCoverPage"/>
        <w:tabs>
          <w:tab w:val="right" w:pos="9639"/>
        </w:tabs>
        <w:spacing w:after="0"/>
        <w:rPr>
          <w:b/>
          <w:sz w:val="24"/>
        </w:rPr>
      </w:pPr>
    </w:p>
    <w:p w14:paraId="49A2AF98" w14:textId="77777777" w:rsidR="004D3BD9" w:rsidRDefault="004D3BD9" w:rsidP="008E7B38">
      <w:pPr>
        <w:pStyle w:val="CRCoverPage"/>
        <w:tabs>
          <w:tab w:val="right" w:pos="9639"/>
        </w:tabs>
        <w:spacing w:after="0"/>
        <w:rPr>
          <w:b/>
          <w:sz w:val="24"/>
        </w:rPr>
      </w:pPr>
    </w:p>
    <w:p w14:paraId="6BEC5234" w14:textId="77777777" w:rsidR="004D3BD9" w:rsidRDefault="004D3BD9" w:rsidP="008E7B38">
      <w:pPr>
        <w:pStyle w:val="CRCoverPage"/>
        <w:tabs>
          <w:tab w:val="right" w:pos="9639"/>
        </w:tabs>
        <w:spacing w:after="0"/>
        <w:rPr>
          <w:b/>
          <w:sz w:val="24"/>
        </w:rPr>
      </w:pPr>
    </w:p>
    <w:p w14:paraId="6D404721" w14:textId="5339CFF8" w:rsidR="008E7B38" w:rsidRPr="00175737" w:rsidRDefault="008E7B38" w:rsidP="008E7B38">
      <w:pPr>
        <w:pStyle w:val="CRCoverPage"/>
        <w:tabs>
          <w:tab w:val="right" w:pos="9639"/>
        </w:tabs>
        <w:spacing w:after="0"/>
        <w:rPr>
          <w:b/>
          <w:i/>
          <w:sz w:val="28"/>
        </w:rPr>
      </w:pPr>
      <w:r w:rsidRPr="00175737">
        <w:rPr>
          <w:b/>
          <w:sz w:val="24"/>
        </w:rPr>
        <w:t>3GPP TSG-RAN2 Meeting #1</w:t>
      </w:r>
      <w:r w:rsidR="002F2A57" w:rsidRPr="00175737">
        <w:rPr>
          <w:b/>
          <w:sz w:val="24"/>
        </w:rPr>
        <w:t>3</w:t>
      </w:r>
      <w:r w:rsidR="00977417" w:rsidRPr="00175737">
        <w:rPr>
          <w:b/>
          <w:sz w:val="24"/>
        </w:rPr>
        <w:t>1</w:t>
      </w:r>
      <w:r w:rsidRPr="00175737">
        <w:rPr>
          <w:b/>
          <w:i/>
          <w:sz w:val="28"/>
        </w:rPr>
        <w:tab/>
      </w:r>
      <w:r w:rsidR="009D41D5" w:rsidRPr="009D41D5">
        <w:rPr>
          <w:b/>
          <w:iCs/>
          <w:sz w:val="28"/>
        </w:rPr>
        <w:t>R2-2506612</w:t>
      </w:r>
    </w:p>
    <w:p w14:paraId="55F5BBC4" w14:textId="03926EB9" w:rsidR="008E7B38" w:rsidRPr="00175737" w:rsidRDefault="00094DD5" w:rsidP="008E7B38">
      <w:pPr>
        <w:pStyle w:val="CRCoverPage"/>
        <w:outlineLvl w:val="0"/>
        <w:rPr>
          <w:b/>
          <w:sz w:val="24"/>
        </w:rPr>
      </w:pPr>
      <w:r w:rsidRPr="00175737">
        <w:rPr>
          <w:b/>
          <w:sz w:val="24"/>
        </w:rPr>
        <w:t>Bangalore, India</w:t>
      </w:r>
      <w:r w:rsidR="008E7B38" w:rsidRPr="00175737">
        <w:rPr>
          <w:b/>
          <w:sz w:val="24"/>
        </w:rPr>
        <w:t xml:space="preserve">, </w:t>
      </w:r>
      <w:r w:rsidR="00977417" w:rsidRPr="00175737">
        <w:rPr>
          <w:b/>
          <w:sz w:val="24"/>
        </w:rPr>
        <w:t>25</w:t>
      </w:r>
      <w:r w:rsidR="008E7B38" w:rsidRPr="00175737">
        <w:rPr>
          <w:b/>
          <w:sz w:val="24"/>
        </w:rPr>
        <w:t xml:space="preserve">th – </w:t>
      </w:r>
      <w:r w:rsidR="002F2A57" w:rsidRPr="00175737">
        <w:rPr>
          <w:b/>
          <w:sz w:val="24"/>
        </w:rPr>
        <w:t>2</w:t>
      </w:r>
      <w:r w:rsidR="00977417" w:rsidRPr="00175737">
        <w:rPr>
          <w:b/>
          <w:sz w:val="24"/>
        </w:rPr>
        <w:t>9</w:t>
      </w:r>
      <w:r w:rsidR="008E7B38" w:rsidRPr="00175737">
        <w:rPr>
          <w:rFonts w:eastAsia="等线"/>
          <w:b/>
          <w:sz w:val="24"/>
          <w:lang w:eastAsia="zh-CN"/>
        </w:rPr>
        <w:t>th</w:t>
      </w:r>
      <w:r w:rsidR="008E7B38" w:rsidRPr="00175737">
        <w:rPr>
          <w:b/>
          <w:sz w:val="24"/>
        </w:rPr>
        <w:t xml:space="preserve"> </w:t>
      </w:r>
      <w:r w:rsidR="00977417" w:rsidRPr="00175737">
        <w:rPr>
          <w:b/>
          <w:sz w:val="24"/>
        </w:rPr>
        <w:t>August</w:t>
      </w:r>
      <w:r w:rsidR="008E7B38" w:rsidRPr="00175737">
        <w:rPr>
          <w:b/>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7B38" w:rsidRPr="00175737" w14:paraId="2DC8696D" w14:textId="77777777" w:rsidTr="005A48D0">
        <w:tc>
          <w:tcPr>
            <w:tcW w:w="9641" w:type="dxa"/>
            <w:gridSpan w:val="9"/>
            <w:tcBorders>
              <w:top w:val="single" w:sz="4" w:space="0" w:color="auto"/>
              <w:left w:val="single" w:sz="4" w:space="0" w:color="auto"/>
              <w:right w:val="single" w:sz="4" w:space="0" w:color="auto"/>
            </w:tcBorders>
          </w:tcPr>
          <w:p w14:paraId="4F3134EE" w14:textId="77777777" w:rsidR="008E7B38" w:rsidRPr="00175737" w:rsidRDefault="008E7B38" w:rsidP="005A48D0">
            <w:pPr>
              <w:pStyle w:val="CRCoverPage"/>
              <w:spacing w:after="0"/>
              <w:jc w:val="right"/>
              <w:rPr>
                <w:i/>
              </w:rPr>
            </w:pPr>
            <w:r w:rsidRPr="00175737">
              <w:rPr>
                <w:i/>
                <w:sz w:val="14"/>
              </w:rPr>
              <w:t>CR-Form-v12.3</w:t>
            </w:r>
          </w:p>
        </w:tc>
      </w:tr>
      <w:tr w:rsidR="008E7B38" w:rsidRPr="00175737" w14:paraId="05C27EB2" w14:textId="77777777" w:rsidTr="005A48D0">
        <w:tc>
          <w:tcPr>
            <w:tcW w:w="9641" w:type="dxa"/>
            <w:gridSpan w:val="9"/>
            <w:tcBorders>
              <w:left w:val="single" w:sz="4" w:space="0" w:color="auto"/>
              <w:right w:val="single" w:sz="4" w:space="0" w:color="auto"/>
            </w:tcBorders>
          </w:tcPr>
          <w:p w14:paraId="7C8141B4" w14:textId="77777777" w:rsidR="008E7B38" w:rsidRPr="00175737" w:rsidRDefault="008E7B38" w:rsidP="005A48D0">
            <w:pPr>
              <w:pStyle w:val="CRCoverPage"/>
              <w:spacing w:after="0"/>
              <w:jc w:val="center"/>
            </w:pPr>
            <w:r w:rsidRPr="00175737">
              <w:rPr>
                <w:b/>
                <w:sz w:val="32"/>
              </w:rPr>
              <w:t>CHANGE REQUEST</w:t>
            </w:r>
          </w:p>
        </w:tc>
      </w:tr>
      <w:tr w:rsidR="008E7B38" w:rsidRPr="00175737" w14:paraId="6E750F18" w14:textId="77777777" w:rsidTr="005A48D0">
        <w:tc>
          <w:tcPr>
            <w:tcW w:w="9641" w:type="dxa"/>
            <w:gridSpan w:val="9"/>
            <w:tcBorders>
              <w:left w:val="single" w:sz="4" w:space="0" w:color="auto"/>
              <w:right w:val="single" w:sz="4" w:space="0" w:color="auto"/>
            </w:tcBorders>
          </w:tcPr>
          <w:p w14:paraId="11832026" w14:textId="77777777" w:rsidR="008E7B38" w:rsidRPr="00175737" w:rsidRDefault="008E7B38" w:rsidP="005A48D0">
            <w:pPr>
              <w:pStyle w:val="CRCoverPage"/>
              <w:spacing w:after="0"/>
              <w:rPr>
                <w:sz w:val="8"/>
                <w:szCs w:val="8"/>
              </w:rPr>
            </w:pPr>
          </w:p>
        </w:tc>
      </w:tr>
      <w:tr w:rsidR="008E7B38" w:rsidRPr="00175737" w14:paraId="04558F2D" w14:textId="77777777" w:rsidTr="005A48D0">
        <w:tc>
          <w:tcPr>
            <w:tcW w:w="142" w:type="dxa"/>
            <w:tcBorders>
              <w:left w:val="single" w:sz="4" w:space="0" w:color="auto"/>
            </w:tcBorders>
          </w:tcPr>
          <w:p w14:paraId="1BD0FBE4" w14:textId="77777777" w:rsidR="008E7B38" w:rsidRPr="00175737" w:rsidRDefault="008E7B38" w:rsidP="005A48D0">
            <w:pPr>
              <w:pStyle w:val="CRCoverPage"/>
              <w:spacing w:after="0"/>
              <w:jc w:val="right"/>
            </w:pPr>
          </w:p>
        </w:tc>
        <w:tc>
          <w:tcPr>
            <w:tcW w:w="1559" w:type="dxa"/>
            <w:shd w:val="pct30" w:color="FFFF00" w:fill="auto"/>
          </w:tcPr>
          <w:p w14:paraId="3B5C0A28" w14:textId="77777777" w:rsidR="008E7B38" w:rsidRPr="00175737" w:rsidRDefault="008E7B38" w:rsidP="005A48D0">
            <w:pPr>
              <w:pStyle w:val="CRCoverPage"/>
              <w:spacing w:after="0"/>
              <w:jc w:val="right"/>
              <w:rPr>
                <w:b/>
                <w:sz w:val="28"/>
              </w:rPr>
            </w:pPr>
            <w:r w:rsidRPr="00175737">
              <w:rPr>
                <w:b/>
                <w:sz w:val="28"/>
              </w:rPr>
              <w:t>38.331</w:t>
            </w:r>
          </w:p>
        </w:tc>
        <w:tc>
          <w:tcPr>
            <w:tcW w:w="709" w:type="dxa"/>
          </w:tcPr>
          <w:p w14:paraId="54FE8070" w14:textId="77777777" w:rsidR="008E7B38" w:rsidRPr="00175737" w:rsidRDefault="008E7B38" w:rsidP="005A48D0">
            <w:pPr>
              <w:pStyle w:val="CRCoverPage"/>
              <w:spacing w:after="0"/>
              <w:jc w:val="center"/>
            </w:pPr>
            <w:r w:rsidRPr="00175737">
              <w:rPr>
                <w:b/>
                <w:sz w:val="28"/>
              </w:rPr>
              <w:t>CR</w:t>
            </w:r>
          </w:p>
        </w:tc>
        <w:tc>
          <w:tcPr>
            <w:tcW w:w="1276" w:type="dxa"/>
            <w:shd w:val="pct30" w:color="FFFF00" w:fill="auto"/>
          </w:tcPr>
          <w:p w14:paraId="429235B5" w14:textId="7DEB1B6B" w:rsidR="008E7B38" w:rsidRPr="00175737" w:rsidRDefault="0004477E" w:rsidP="0004477E">
            <w:pPr>
              <w:pStyle w:val="CRCoverPage"/>
              <w:spacing w:after="0"/>
              <w:jc w:val="right"/>
              <w:rPr>
                <w:b/>
                <w:sz w:val="28"/>
              </w:rPr>
            </w:pPr>
            <w:r w:rsidRPr="00175737">
              <w:rPr>
                <w:b/>
                <w:sz w:val="28"/>
              </w:rPr>
              <w:t>5446</w:t>
            </w:r>
          </w:p>
        </w:tc>
        <w:tc>
          <w:tcPr>
            <w:tcW w:w="709" w:type="dxa"/>
          </w:tcPr>
          <w:p w14:paraId="7E23459B" w14:textId="77777777" w:rsidR="008E7B38" w:rsidRPr="00175737" w:rsidRDefault="008E7B38" w:rsidP="005A48D0">
            <w:pPr>
              <w:pStyle w:val="CRCoverPage"/>
              <w:tabs>
                <w:tab w:val="right" w:pos="625"/>
              </w:tabs>
              <w:spacing w:after="0"/>
              <w:jc w:val="center"/>
            </w:pPr>
            <w:r w:rsidRPr="00175737">
              <w:rPr>
                <w:b/>
                <w:bCs/>
                <w:sz w:val="28"/>
              </w:rPr>
              <w:t>rev</w:t>
            </w:r>
          </w:p>
        </w:tc>
        <w:tc>
          <w:tcPr>
            <w:tcW w:w="992" w:type="dxa"/>
            <w:shd w:val="pct30" w:color="FFFF00" w:fill="auto"/>
          </w:tcPr>
          <w:p w14:paraId="2A3237E2" w14:textId="1F8B48F5" w:rsidR="008E7B38" w:rsidRPr="00175737" w:rsidRDefault="00AA0EEE" w:rsidP="005A48D0">
            <w:pPr>
              <w:pStyle w:val="CRCoverPage"/>
              <w:spacing w:after="0"/>
              <w:jc w:val="center"/>
              <w:rPr>
                <w:b/>
              </w:rPr>
            </w:pPr>
            <w:r>
              <w:rPr>
                <w:b/>
                <w:sz w:val="28"/>
              </w:rPr>
              <w:t>4</w:t>
            </w:r>
          </w:p>
        </w:tc>
        <w:tc>
          <w:tcPr>
            <w:tcW w:w="2410" w:type="dxa"/>
          </w:tcPr>
          <w:p w14:paraId="63969438" w14:textId="77777777" w:rsidR="008E7B38" w:rsidRPr="00175737" w:rsidRDefault="008E7B38" w:rsidP="005A48D0">
            <w:pPr>
              <w:pStyle w:val="CRCoverPage"/>
              <w:tabs>
                <w:tab w:val="right" w:pos="1825"/>
              </w:tabs>
              <w:spacing w:after="0"/>
              <w:jc w:val="center"/>
            </w:pPr>
            <w:r w:rsidRPr="00175737">
              <w:rPr>
                <w:b/>
                <w:sz w:val="28"/>
                <w:szCs w:val="28"/>
              </w:rPr>
              <w:t>Current version:</w:t>
            </w:r>
          </w:p>
        </w:tc>
        <w:tc>
          <w:tcPr>
            <w:tcW w:w="1701" w:type="dxa"/>
            <w:shd w:val="pct30" w:color="FFFF00" w:fill="auto"/>
          </w:tcPr>
          <w:p w14:paraId="22C10E40" w14:textId="61FFA48D" w:rsidR="008E7B38" w:rsidRPr="00175737" w:rsidRDefault="008E7B38" w:rsidP="005A48D0">
            <w:pPr>
              <w:pStyle w:val="CRCoverPage"/>
              <w:spacing w:after="0"/>
              <w:jc w:val="center"/>
              <w:rPr>
                <w:sz w:val="28"/>
              </w:rPr>
            </w:pPr>
            <w:r w:rsidRPr="00175737">
              <w:rPr>
                <w:b/>
                <w:sz w:val="28"/>
              </w:rPr>
              <w:t>18.</w:t>
            </w:r>
            <w:r w:rsidR="007008F8" w:rsidRPr="00175737">
              <w:rPr>
                <w:rFonts w:eastAsia="等线"/>
                <w:b/>
                <w:sz w:val="28"/>
                <w:lang w:eastAsia="zh-CN"/>
              </w:rPr>
              <w:t>6</w:t>
            </w:r>
            <w:r w:rsidRPr="00175737">
              <w:rPr>
                <w:b/>
                <w:sz w:val="28"/>
              </w:rPr>
              <w:t>.</w:t>
            </w:r>
            <w:r w:rsidR="007008F8" w:rsidRPr="00175737">
              <w:rPr>
                <w:b/>
                <w:sz w:val="28"/>
              </w:rPr>
              <w:t>0</w:t>
            </w:r>
          </w:p>
        </w:tc>
        <w:tc>
          <w:tcPr>
            <w:tcW w:w="143" w:type="dxa"/>
            <w:tcBorders>
              <w:right w:val="single" w:sz="4" w:space="0" w:color="auto"/>
            </w:tcBorders>
          </w:tcPr>
          <w:p w14:paraId="634C61EC" w14:textId="77777777" w:rsidR="008E7B38" w:rsidRPr="00175737" w:rsidRDefault="008E7B38" w:rsidP="005A48D0">
            <w:pPr>
              <w:pStyle w:val="CRCoverPage"/>
              <w:spacing w:after="0"/>
            </w:pPr>
          </w:p>
        </w:tc>
      </w:tr>
      <w:tr w:rsidR="008E7B38" w:rsidRPr="00175737" w14:paraId="184F727B" w14:textId="77777777" w:rsidTr="005A48D0">
        <w:tc>
          <w:tcPr>
            <w:tcW w:w="9641" w:type="dxa"/>
            <w:gridSpan w:val="9"/>
            <w:tcBorders>
              <w:left w:val="single" w:sz="4" w:space="0" w:color="auto"/>
              <w:right w:val="single" w:sz="4" w:space="0" w:color="auto"/>
            </w:tcBorders>
          </w:tcPr>
          <w:p w14:paraId="61626F29" w14:textId="77777777" w:rsidR="008E7B38" w:rsidRPr="00175737" w:rsidRDefault="008E7B38" w:rsidP="005A48D0">
            <w:pPr>
              <w:pStyle w:val="CRCoverPage"/>
              <w:spacing w:after="0"/>
            </w:pPr>
          </w:p>
        </w:tc>
      </w:tr>
      <w:tr w:rsidR="008E7B38" w:rsidRPr="00175737" w14:paraId="60EA47B4" w14:textId="77777777" w:rsidTr="005A48D0">
        <w:tc>
          <w:tcPr>
            <w:tcW w:w="9641" w:type="dxa"/>
            <w:gridSpan w:val="9"/>
            <w:tcBorders>
              <w:top w:val="single" w:sz="4" w:space="0" w:color="auto"/>
            </w:tcBorders>
          </w:tcPr>
          <w:p w14:paraId="3AE79274" w14:textId="77777777" w:rsidR="008E7B38" w:rsidRPr="00175737" w:rsidRDefault="008E7B38" w:rsidP="005A48D0">
            <w:pPr>
              <w:pStyle w:val="CRCoverPage"/>
              <w:spacing w:after="0"/>
              <w:jc w:val="center"/>
              <w:rPr>
                <w:rFonts w:cs="Arial"/>
                <w:i/>
              </w:rPr>
            </w:pPr>
            <w:r w:rsidRPr="00175737">
              <w:rPr>
                <w:rFonts w:cs="Arial"/>
                <w:i/>
              </w:rPr>
              <w:t xml:space="preserve">For </w:t>
            </w:r>
            <w:hyperlink r:id="rId12" w:anchor="_blank" w:history="1">
              <w:r w:rsidRPr="00175737">
                <w:rPr>
                  <w:rStyle w:val="ac"/>
                  <w:rFonts w:cs="Arial"/>
                  <w:b/>
                  <w:i/>
                  <w:color w:val="FF0000"/>
                </w:rPr>
                <w:t>HE</w:t>
              </w:r>
              <w:bookmarkStart w:id="17" w:name="_Hlt497126619"/>
              <w:r w:rsidRPr="00175737">
                <w:rPr>
                  <w:rStyle w:val="ac"/>
                  <w:rFonts w:cs="Arial"/>
                  <w:b/>
                  <w:i/>
                  <w:color w:val="FF0000"/>
                </w:rPr>
                <w:t>L</w:t>
              </w:r>
              <w:bookmarkEnd w:id="17"/>
              <w:r w:rsidRPr="00175737">
                <w:rPr>
                  <w:rStyle w:val="ac"/>
                  <w:rFonts w:cs="Arial"/>
                  <w:b/>
                  <w:i/>
                  <w:color w:val="FF0000"/>
                </w:rPr>
                <w:t>P</w:t>
              </w:r>
            </w:hyperlink>
            <w:r w:rsidRPr="00175737">
              <w:rPr>
                <w:rFonts w:cs="Arial"/>
                <w:b/>
                <w:i/>
                <w:color w:val="FF0000"/>
              </w:rPr>
              <w:t xml:space="preserve"> </w:t>
            </w:r>
            <w:r w:rsidRPr="00175737">
              <w:rPr>
                <w:rFonts w:cs="Arial"/>
                <w:i/>
              </w:rPr>
              <w:t xml:space="preserve">on using this form: comprehensive instructions can be found at </w:t>
            </w:r>
            <w:r w:rsidRPr="00175737">
              <w:rPr>
                <w:rFonts w:cs="Arial"/>
                <w:i/>
              </w:rPr>
              <w:br/>
            </w:r>
            <w:hyperlink r:id="rId13" w:history="1">
              <w:r w:rsidRPr="00175737">
                <w:rPr>
                  <w:rStyle w:val="ac"/>
                  <w:rFonts w:cs="Arial"/>
                  <w:i/>
                </w:rPr>
                <w:t>http://www.3gpp.org/Change-Requests</w:t>
              </w:r>
            </w:hyperlink>
            <w:r w:rsidRPr="00175737">
              <w:rPr>
                <w:rFonts w:cs="Arial"/>
                <w:i/>
              </w:rPr>
              <w:t>.</w:t>
            </w:r>
          </w:p>
        </w:tc>
      </w:tr>
      <w:tr w:rsidR="008E7B38" w:rsidRPr="00175737" w14:paraId="6908516E" w14:textId="77777777" w:rsidTr="005A48D0">
        <w:tc>
          <w:tcPr>
            <w:tcW w:w="9641" w:type="dxa"/>
            <w:gridSpan w:val="9"/>
          </w:tcPr>
          <w:p w14:paraId="16CD9CE2" w14:textId="77777777" w:rsidR="008E7B38" w:rsidRPr="00175737" w:rsidRDefault="008E7B38" w:rsidP="005A48D0">
            <w:pPr>
              <w:pStyle w:val="CRCoverPage"/>
              <w:spacing w:after="0"/>
              <w:rPr>
                <w:sz w:val="8"/>
                <w:szCs w:val="8"/>
              </w:rPr>
            </w:pPr>
          </w:p>
        </w:tc>
      </w:tr>
    </w:tbl>
    <w:p w14:paraId="7F28E62A" w14:textId="77777777" w:rsidR="008E7B38" w:rsidRPr="00175737" w:rsidRDefault="008E7B38" w:rsidP="008E7B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7B38" w:rsidRPr="00175737" w14:paraId="33F43305" w14:textId="77777777" w:rsidTr="005A48D0">
        <w:tc>
          <w:tcPr>
            <w:tcW w:w="2835" w:type="dxa"/>
          </w:tcPr>
          <w:p w14:paraId="5F12C71A" w14:textId="77777777" w:rsidR="008E7B38" w:rsidRPr="00175737" w:rsidRDefault="008E7B38" w:rsidP="005A48D0">
            <w:pPr>
              <w:pStyle w:val="CRCoverPage"/>
              <w:tabs>
                <w:tab w:val="right" w:pos="2751"/>
              </w:tabs>
              <w:spacing w:after="0"/>
              <w:rPr>
                <w:b/>
                <w:i/>
              </w:rPr>
            </w:pPr>
            <w:r w:rsidRPr="00175737">
              <w:rPr>
                <w:b/>
                <w:i/>
              </w:rPr>
              <w:t>Proposed change affects:</w:t>
            </w:r>
          </w:p>
        </w:tc>
        <w:tc>
          <w:tcPr>
            <w:tcW w:w="1418" w:type="dxa"/>
          </w:tcPr>
          <w:p w14:paraId="6E6D1539" w14:textId="77777777" w:rsidR="008E7B38" w:rsidRPr="00175737" w:rsidRDefault="008E7B38" w:rsidP="005A48D0">
            <w:pPr>
              <w:pStyle w:val="CRCoverPage"/>
              <w:spacing w:after="0"/>
              <w:jc w:val="right"/>
            </w:pPr>
            <w:r w:rsidRPr="00175737">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4114F" w14:textId="77777777" w:rsidR="008E7B38" w:rsidRPr="00175737" w:rsidRDefault="008E7B38" w:rsidP="005A48D0">
            <w:pPr>
              <w:pStyle w:val="CRCoverPage"/>
              <w:spacing w:after="0"/>
              <w:jc w:val="center"/>
              <w:rPr>
                <w:b/>
                <w:caps/>
              </w:rPr>
            </w:pPr>
          </w:p>
        </w:tc>
        <w:tc>
          <w:tcPr>
            <w:tcW w:w="709" w:type="dxa"/>
            <w:tcBorders>
              <w:left w:val="single" w:sz="4" w:space="0" w:color="auto"/>
            </w:tcBorders>
          </w:tcPr>
          <w:p w14:paraId="07A8E93B" w14:textId="77777777" w:rsidR="008E7B38" w:rsidRPr="00175737" w:rsidRDefault="008E7B38" w:rsidP="005A48D0">
            <w:pPr>
              <w:pStyle w:val="CRCoverPage"/>
              <w:spacing w:after="0"/>
              <w:jc w:val="right"/>
              <w:rPr>
                <w:u w:val="single"/>
              </w:rPr>
            </w:pPr>
            <w:r w:rsidRPr="00175737">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0834A0" w14:textId="77777777" w:rsidR="008E7B38" w:rsidRPr="00175737" w:rsidRDefault="008E7B38" w:rsidP="005A48D0">
            <w:pPr>
              <w:pStyle w:val="CRCoverPage"/>
              <w:spacing w:after="0"/>
              <w:jc w:val="center"/>
              <w:rPr>
                <w:b/>
                <w:caps/>
              </w:rPr>
            </w:pPr>
            <w:r w:rsidRPr="00175737">
              <w:rPr>
                <w:b/>
                <w:caps/>
                <w:lang w:eastAsia="zh-CN"/>
              </w:rPr>
              <w:t>X</w:t>
            </w:r>
          </w:p>
        </w:tc>
        <w:tc>
          <w:tcPr>
            <w:tcW w:w="2126" w:type="dxa"/>
          </w:tcPr>
          <w:p w14:paraId="33D7E72B" w14:textId="77777777" w:rsidR="008E7B38" w:rsidRPr="00175737" w:rsidRDefault="008E7B38" w:rsidP="005A48D0">
            <w:pPr>
              <w:pStyle w:val="CRCoverPage"/>
              <w:spacing w:after="0"/>
              <w:jc w:val="right"/>
              <w:rPr>
                <w:u w:val="single"/>
              </w:rPr>
            </w:pPr>
            <w:r w:rsidRPr="00175737">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CC3F00" w14:textId="77777777" w:rsidR="008E7B38" w:rsidRPr="00175737" w:rsidRDefault="008E7B38" w:rsidP="005A48D0">
            <w:pPr>
              <w:pStyle w:val="CRCoverPage"/>
              <w:spacing w:after="0"/>
              <w:jc w:val="center"/>
              <w:rPr>
                <w:b/>
                <w:caps/>
              </w:rPr>
            </w:pPr>
            <w:r w:rsidRPr="00175737">
              <w:rPr>
                <w:b/>
                <w:caps/>
                <w:lang w:eastAsia="zh-CN"/>
              </w:rPr>
              <w:t>X</w:t>
            </w:r>
          </w:p>
        </w:tc>
        <w:tc>
          <w:tcPr>
            <w:tcW w:w="1418" w:type="dxa"/>
            <w:tcBorders>
              <w:left w:val="nil"/>
            </w:tcBorders>
          </w:tcPr>
          <w:p w14:paraId="4299CFCC" w14:textId="77777777" w:rsidR="008E7B38" w:rsidRPr="00175737" w:rsidRDefault="008E7B38" w:rsidP="005A48D0">
            <w:pPr>
              <w:pStyle w:val="CRCoverPage"/>
              <w:spacing w:after="0"/>
              <w:jc w:val="right"/>
            </w:pPr>
            <w:r w:rsidRPr="00175737">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C5950F" w14:textId="77777777" w:rsidR="008E7B38" w:rsidRPr="00175737" w:rsidRDefault="008E7B38" w:rsidP="005A48D0">
            <w:pPr>
              <w:pStyle w:val="CRCoverPage"/>
              <w:spacing w:after="0"/>
              <w:jc w:val="center"/>
              <w:rPr>
                <w:b/>
                <w:bCs/>
                <w:caps/>
              </w:rPr>
            </w:pPr>
          </w:p>
        </w:tc>
      </w:tr>
    </w:tbl>
    <w:p w14:paraId="3A56271A" w14:textId="77777777" w:rsidR="008E7B38" w:rsidRPr="00175737" w:rsidRDefault="008E7B38" w:rsidP="008E7B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7B38" w:rsidRPr="00175737" w14:paraId="6A8FCB60" w14:textId="77777777" w:rsidTr="005A48D0">
        <w:tc>
          <w:tcPr>
            <w:tcW w:w="9640" w:type="dxa"/>
            <w:gridSpan w:val="11"/>
          </w:tcPr>
          <w:p w14:paraId="1626D395" w14:textId="77777777" w:rsidR="008E7B38" w:rsidRPr="00175737" w:rsidRDefault="008E7B38" w:rsidP="005A48D0">
            <w:pPr>
              <w:pStyle w:val="CRCoverPage"/>
              <w:spacing w:after="0"/>
              <w:rPr>
                <w:sz w:val="8"/>
                <w:szCs w:val="8"/>
              </w:rPr>
            </w:pPr>
            <w:bookmarkStart w:id="18" w:name="_Hlk181911797"/>
          </w:p>
        </w:tc>
      </w:tr>
      <w:tr w:rsidR="008E7B38" w:rsidRPr="00175737" w14:paraId="4B9E0A7D" w14:textId="77777777" w:rsidTr="005A48D0">
        <w:tc>
          <w:tcPr>
            <w:tcW w:w="1843" w:type="dxa"/>
            <w:tcBorders>
              <w:top w:val="single" w:sz="4" w:space="0" w:color="auto"/>
              <w:left w:val="single" w:sz="4" w:space="0" w:color="auto"/>
            </w:tcBorders>
          </w:tcPr>
          <w:p w14:paraId="297A1052" w14:textId="77777777" w:rsidR="008E7B38" w:rsidRPr="00175737" w:rsidRDefault="008E7B38" w:rsidP="005A48D0">
            <w:pPr>
              <w:pStyle w:val="CRCoverPage"/>
              <w:tabs>
                <w:tab w:val="right" w:pos="1759"/>
              </w:tabs>
              <w:spacing w:after="0"/>
              <w:rPr>
                <w:b/>
                <w:i/>
              </w:rPr>
            </w:pPr>
            <w:r w:rsidRPr="00175737">
              <w:rPr>
                <w:b/>
                <w:i/>
              </w:rPr>
              <w:t>Title:</w:t>
            </w:r>
            <w:r w:rsidRPr="00175737">
              <w:rPr>
                <w:b/>
                <w:i/>
              </w:rPr>
              <w:tab/>
            </w:r>
          </w:p>
        </w:tc>
        <w:tc>
          <w:tcPr>
            <w:tcW w:w="7797" w:type="dxa"/>
            <w:gridSpan w:val="10"/>
            <w:tcBorders>
              <w:top w:val="single" w:sz="4" w:space="0" w:color="auto"/>
              <w:right w:val="single" w:sz="4" w:space="0" w:color="auto"/>
            </w:tcBorders>
            <w:shd w:val="pct30" w:color="FFFF00" w:fill="auto"/>
          </w:tcPr>
          <w:p w14:paraId="4AD0E996" w14:textId="43AFDE6F" w:rsidR="008E7B38" w:rsidRPr="00175737" w:rsidRDefault="00DC4A17" w:rsidP="005A48D0">
            <w:pPr>
              <w:pStyle w:val="CRCoverPage"/>
              <w:spacing w:after="0"/>
              <w:ind w:left="100"/>
            </w:pPr>
            <w:r w:rsidRPr="00175737">
              <w:t>Introduction of SONMDT features</w:t>
            </w:r>
          </w:p>
        </w:tc>
      </w:tr>
      <w:tr w:rsidR="008E7B38" w:rsidRPr="00175737" w14:paraId="2B6040B2" w14:textId="77777777" w:rsidTr="005A48D0">
        <w:tc>
          <w:tcPr>
            <w:tcW w:w="1843" w:type="dxa"/>
            <w:tcBorders>
              <w:left w:val="single" w:sz="4" w:space="0" w:color="auto"/>
            </w:tcBorders>
          </w:tcPr>
          <w:p w14:paraId="090545F0" w14:textId="77777777" w:rsidR="008E7B38" w:rsidRPr="00175737" w:rsidRDefault="008E7B38" w:rsidP="005A48D0">
            <w:pPr>
              <w:pStyle w:val="CRCoverPage"/>
              <w:spacing w:after="0"/>
              <w:rPr>
                <w:b/>
                <w:i/>
                <w:sz w:val="8"/>
                <w:szCs w:val="8"/>
              </w:rPr>
            </w:pPr>
          </w:p>
        </w:tc>
        <w:tc>
          <w:tcPr>
            <w:tcW w:w="7797" w:type="dxa"/>
            <w:gridSpan w:val="10"/>
            <w:tcBorders>
              <w:right w:val="single" w:sz="4" w:space="0" w:color="auto"/>
            </w:tcBorders>
          </w:tcPr>
          <w:p w14:paraId="2A58CA93" w14:textId="77777777" w:rsidR="008E7B38" w:rsidRPr="00175737" w:rsidRDefault="008E7B38" w:rsidP="005A48D0">
            <w:pPr>
              <w:pStyle w:val="CRCoverPage"/>
              <w:spacing w:after="0"/>
              <w:rPr>
                <w:sz w:val="8"/>
                <w:szCs w:val="8"/>
              </w:rPr>
            </w:pPr>
          </w:p>
        </w:tc>
      </w:tr>
      <w:tr w:rsidR="008E7B38" w:rsidRPr="00175737" w14:paraId="478E54EB" w14:textId="77777777" w:rsidTr="005A48D0">
        <w:tc>
          <w:tcPr>
            <w:tcW w:w="1843" w:type="dxa"/>
            <w:tcBorders>
              <w:left w:val="single" w:sz="4" w:space="0" w:color="auto"/>
            </w:tcBorders>
          </w:tcPr>
          <w:p w14:paraId="269EB798" w14:textId="77777777" w:rsidR="008E7B38" w:rsidRPr="00175737" w:rsidRDefault="008E7B38" w:rsidP="005A48D0">
            <w:pPr>
              <w:pStyle w:val="CRCoverPage"/>
              <w:tabs>
                <w:tab w:val="right" w:pos="1759"/>
              </w:tabs>
              <w:spacing w:after="0"/>
              <w:rPr>
                <w:b/>
                <w:i/>
              </w:rPr>
            </w:pPr>
            <w:r w:rsidRPr="00175737">
              <w:rPr>
                <w:b/>
                <w:i/>
              </w:rPr>
              <w:t>Source to WG:</w:t>
            </w:r>
          </w:p>
        </w:tc>
        <w:tc>
          <w:tcPr>
            <w:tcW w:w="7797" w:type="dxa"/>
            <w:gridSpan w:val="10"/>
            <w:tcBorders>
              <w:right w:val="single" w:sz="4" w:space="0" w:color="auto"/>
            </w:tcBorders>
            <w:shd w:val="pct30" w:color="FFFF00" w:fill="auto"/>
          </w:tcPr>
          <w:p w14:paraId="31F60E46" w14:textId="77777777" w:rsidR="008E7B38" w:rsidRPr="00175737" w:rsidRDefault="008E7B38" w:rsidP="005A48D0">
            <w:pPr>
              <w:pStyle w:val="CRCoverPage"/>
              <w:spacing w:after="0"/>
              <w:ind w:left="100"/>
            </w:pPr>
            <w:r w:rsidRPr="00175737">
              <w:t>Ericsson, ZTE</w:t>
            </w:r>
          </w:p>
        </w:tc>
      </w:tr>
      <w:tr w:rsidR="008E7B38" w:rsidRPr="00175737" w14:paraId="1D50740D" w14:textId="77777777" w:rsidTr="005A48D0">
        <w:tc>
          <w:tcPr>
            <w:tcW w:w="1843" w:type="dxa"/>
            <w:tcBorders>
              <w:left w:val="single" w:sz="4" w:space="0" w:color="auto"/>
            </w:tcBorders>
          </w:tcPr>
          <w:p w14:paraId="3A5C8BC5" w14:textId="77777777" w:rsidR="008E7B38" w:rsidRPr="00175737" w:rsidRDefault="008E7B38" w:rsidP="005A48D0">
            <w:pPr>
              <w:pStyle w:val="CRCoverPage"/>
              <w:tabs>
                <w:tab w:val="right" w:pos="1759"/>
              </w:tabs>
              <w:spacing w:after="0"/>
              <w:rPr>
                <w:b/>
                <w:i/>
              </w:rPr>
            </w:pPr>
            <w:r w:rsidRPr="00175737">
              <w:rPr>
                <w:b/>
                <w:i/>
              </w:rPr>
              <w:t>Source to TSG:</w:t>
            </w:r>
          </w:p>
        </w:tc>
        <w:tc>
          <w:tcPr>
            <w:tcW w:w="7797" w:type="dxa"/>
            <w:gridSpan w:val="10"/>
            <w:tcBorders>
              <w:right w:val="single" w:sz="4" w:space="0" w:color="auto"/>
            </w:tcBorders>
            <w:shd w:val="pct30" w:color="FFFF00" w:fill="auto"/>
          </w:tcPr>
          <w:p w14:paraId="0B6ADA96" w14:textId="77777777" w:rsidR="008E7B38" w:rsidRPr="00175737" w:rsidRDefault="008E7B38" w:rsidP="005A48D0">
            <w:pPr>
              <w:pStyle w:val="CRCoverPage"/>
              <w:spacing w:after="0"/>
              <w:ind w:left="100"/>
            </w:pPr>
            <w:r w:rsidRPr="00175737">
              <w:t>R2</w:t>
            </w:r>
          </w:p>
        </w:tc>
      </w:tr>
      <w:tr w:rsidR="008E7B38" w:rsidRPr="00175737" w14:paraId="6104D1C9" w14:textId="77777777" w:rsidTr="005A48D0">
        <w:tc>
          <w:tcPr>
            <w:tcW w:w="1843" w:type="dxa"/>
            <w:tcBorders>
              <w:left w:val="single" w:sz="4" w:space="0" w:color="auto"/>
            </w:tcBorders>
          </w:tcPr>
          <w:p w14:paraId="3280DC1B" w14:textId="77777777" w:rsidR="008E7B38" w:rsidRPr="00175737" w:rsidRDefault="008E7B38" w:rsidP="005A48D0">
            <w:pPr>
              <w:pStyle w:val="CRCoverPage"/>
              <w:spacing w:after="0"/>
              <w:rPr>
                <w:b/>
                <w:i/>
                <w:sz w:val="8"/>
                <w:szCs w:val="8"/>
              </w:rPr>
            </w:pPr>
          </w:p>
        </w:tc>
        <w:tc>
          <w:tcPr>
            <w:tcW w:w="7797" w:type="dxa"/>
            <w:gridSpan w:val="10"/>
            <w:tcBorders>
              <w:right w:val="single" w:sz="4" w:space="0" w:color="auto"/>
            </w:tcBorders>
          </w:tcPr>
          <w:p w14:paraId="1488D94B" w14:textId="77777777" w:rsidR="008E7B38" w:rsidRPr="00175737" w:rsidRDefault="008E7B38" w:rsidP="005A48D0">
            <w:pPr>
              <w:pStyle w:val="CRCoverPage"/>
              <w:spacing w:after="0"/>
              <w:rPr>
                <w:sz w:val="8"/>
                <w:szCs w:val="8"/>
              </w:rPr>
            </w:pPr>
          </w:p>
        </w:tc>
      </w:tr>
      <w:tr w:rsidR="008E7B38" w:rsidRPr="00175737" w14:paraId="131A802F" w14:textId="77777777" w:rsidTr="005A48D0">
        <w:tc>
          <w:tcPr>
            <w:tcW w:w="1843" w:type="dxa"/>
            <w:tcBorders>
              <w:left w:val="single" w:sz="4" w:space="0" w:color="auto"/>
            </w:tcBorders>
          </w:tcPr>
          <w:p w14:paraId="10F0E710" w14:textId="77777777" w:rsidR="008E7B38" w:rsidRPr="00175737" w:rsidRDefault="008E7B38" w:rsidP="005A48D0">
            <w:pPr>
              <w:pStyle w:val="CRCoverPage"/>
              <w:tabs>
                <w:tab w:val="right" w:pos="1759"/>
              </w:tabs>
              <w:spacing w:after="0"/>
              <w:rPr>
                <w:b/>
                <w:i/>
              </w:rPr>
            </w:pPr>
            <w:r w:rsidRPr="00175737">
              <w:rPr>
                <w:b/>
                <w:i/>
              </w:rPr>
              <w:t>Work item code:</w:t>
            </w:r>
          </w:p>
        </w:tc>
        <w:tc>
          <w:tcPr>
            <w:tcW w:w="3686" w:type="dxa"/>
            <w:gridSpan w:val="5"/>
            <w:shd w:val="pct30" w:color="FFFF00" w:fill="auto"/>
          </w:tcPr>
          <w:p w14:paraId="04DCF887" w14:textId="77777777" w:rsidR="008E7B38" w:rsidRPr="00175737" w:rsidRDefault="008E7B38" w:rsidP="005A48D0">
            <w:pPr>
              <w:pStyle w:val="CRCoverPage"/>
              <w:spacing w:after="0"/>
              <w:ind w:left="100"/>
            </w:pPr>
            <w:r w:rsidRPr="00175737">
              <w:t>NR_ENDC_SON_MDT_Ph4-Core</w:t>
            </w:r>
          </w:p>
        </w:tc>
        <w:tc>
          <w:tcPr>
            <w:tcW w:w="567" w:type="dxa"/>
            <w:tcBorders>
              <w:left w:val="nil"/>
            </w:tcBorders>
          </w:tcPr>
          <w:p w14:paraId="2C3710DC" w14:textId="77777777" w:rsidR="008E7B38" w:rsidRPr="00175737" w:rsidRDefault="008E7B38" w:rsidP="005A48D0">
            <w:pPr>
              <w:pStyle w:val="CRCoverPage"/>
              <w:spacing w:after="0"/>
              <w:ind w:right="100"/>
            </w:pPr>
          </w:p>
        </w:tc>
        <w:tc>
          <w:tcPr>
            <w:tcW w:w="1417" w:type="dxa"/>
            <w:gridSpan w:val="3"/>
            <w:tcBorders>
              <w:left w:val="nil"/>
            </w:tcBorders>
          </w:tcPr>
          <w:p w14:paraId="578E9C24" w14:textId="77777777" w:rsidR="008E7B38" w:rsidRPr="00175737" w:rsidRDefault="008E7B38" w:rsidP="005A48D0">
            <w:pPr>
              <w:pStyle w:val="CRCoverPage"/>
              <w:spacing w:after="0"/>
              <w:jc w:val="right"/>
            </w:pPr>
            <w:r w:rsidRPr="00175737">
              <w:rPr>
                <w:b/>
                <w:i/>
              </w:rPr>
              <w:t>Date:</w:t>
            </w:r>
          </w:p>
        </w:tc>
        <w:tc>
          <w:tcPr>
            <w:tcW w:w="2127" w:type="dxa"/>
            <w:tcBorders>
              <w:right w:val="single" w:sz="4" w:space="0" w:color="auto"/>
            </w:tcBorders>
            <w:shd w:val="pct30" w:color="FFFF00" w:fill="auto"/>
          </w:tcPr>
          <w:p w14:paraId="1508F137" w14:textId="7C1ACED9" w:rsidR="008E7B38" w:rsidRPr="00175737" w:rsidRDefault="008E7B38" w:rsidP="005A48D0">
            <w:pPr>
              <w:pStyle w:val="CRCoverPage"/>
              <w:spacing w:after="0"/>
              <w:ind w:left="100"/>
            </w:pPr>
            <w:r w:rsidRPr="00175737">
              <w:t>2025-0</w:t>
            </w:r>
            <w:r w:rsidR="00792E7D" w:rsidRPr="00175737">
              <w:t>9</w:t>
            </w:r>
            <w:r w:rsidRPr="00175737">
              <w:t>-</w:t>
            </w:r>
            <w:r w:rsidR="00792E7D" w:rsidRPr="00175737">
              <w:t>0</w:t>
            </w:r>
            <w:r w:rsidR="00AA0EEE">
              <w:t>9</w:t>
            </w:r>
          </w:p>
        </w:tc>
      </w:tr>
      <w:tr w:rsidR="008E7B38" w:rsidRPr="00175737" w14:paraId="7C17FF0F" w14:textId="77777777" w:rsidTr="005A48D0">
        <w:tc>
          <w:tcPr>
            <w:tcW w:w="1843" w:type="dxa"/>
            <w:tcBorders>
              <w:left w:val="single" w:sz="4" w:space="0" w:color="auto"/>
            </w:tcBorders>
          </w:tcPr>
          <w:p w14:paraId="7AB43D33" w14:textId="77777777" w:rsidR="008E7B38" w:rsidRPr="00175737" w:rsidRDefault="008E7B38" w:rsidP="005A48D0">
            <w:pPr>
              <w:pStyle w:val="CRCoverPage"/>
              <w:spacing w:after="0"/>
              <w:rPr>
                <w:b/>
                <w:i/>
                <w:sz w:val="8"/>
                <w:szCs w:val="8"/>
              </w:rPr>
            </w:pPr>
          </w:p>
        </w:tc>
        <w:tc>
          <w:tcPr>
            <w:tcW w:w="1986" w:type="dxa"/>
            <w:gridSpan w:val="4"/>
          </w:tcPr>
          <w:p w14:paraId="6F9CBB38" w14:textId="77777777" w:rsidR="008E7B38" w:rsidRPr="00175737" w:rsidRDefault="008E7B38" w:rsidP="005A48D0">
            <w:pPr>
              <w:pStyle w:val="CRCoverPage"/>
              <w:spacing w:after="0"/>
              <w:rPr>
                <w:sz w:val="8"/>
                <w:szCs w:val="8"/>
              </w:rPr>
            </w:pPr>
          </w:p>
        </w:tc>
        <w:tc>
          <w:tcPr>
            <w:tcW w:w="2267" w:type="dxa"/>
            <w:gridSpan w:val="2"/>
          </w:tcPr>
          <w:p w14:paraId="6AC7508C" w14:textId="77777777" w:rsidR="008E7B38" w:rsidRPr="00175737" w:rsidRDefault="008E7B38" w:rsidP="005A48D0">
            <w:pPr>
              <w:pStyle w:val="CRCoverPage"/>
              <w:spacing w:after="0"/>
              <w:rPr>
                <w:sz w:val="8"/>
                <w:szCs w:val="8"/>
              </w:rPr>
            </w:pPr>
          </w:p>
        </w:tc>
        <w:tc>
          <w:tcPr>
            <w:tcW w:w="1417" w:type="dxa"/>
            <w:gridSpan w:val="3"/>
          </w:tcPr>
          <w:p w14:paraId="7B69F8C7" w14:textId="77777777" w:rsidR="008E7B38" w:rsidRPr="00175737" w:rsidRDefault="008E7B38" w:rsidP="005A48D0">
            <w:pPr>
              <w:pStyle w:val="CRCoverPage"/>
              <w:spacing w:after="0"/>
              <w:rPr>
                <w:sz w:val="8"/>
                <w:szCs w:val="8"/>
              </w:rPr>
            </w:pPr>
          </w:p>
        </w:tc>
        <w:tc>
          <w:tcPr>
            <w:tcW w:w="2127" w:type="dxa"/>
            <w:tcBorders>
              <w:right w:val="single" w:sz="4" w:space="0" w:color="auto"/>
            </w:tcBorders>
          </w:tcPr>
          <w:p w14:paraId="2B79D61E" w14:textId="77777777" w:rsidR="008E7B38" w:rsidRPr="00175737" w:rsidRDefault="008E7B38" w:rsidP="005A48D0">
            <w:pPr>
              <w:pStyle w:val="CRCoverPage"/>
              <w:spacing w:after="0"/>
              <w:rPr>
                <w:sz w:val="8"/>
                <w:szCs w:val="8"/>
              </w:rPr>
            </w:pPr>
          </w:p>
        </w:tc>
      </w:tr>
      <w:tr w:rsidR="008E7B38" w:rsidRPr="00175737" w14:paraId="5B3A9FE5" w14:textId="77777777" w:rsidTr="005A48D0">
        <w:trPr>
          <w:cantSplit/>
        </w:trPr>
        <w:tc>
          <w:tcPr>
            <w:tcW w:w="1843" w:type="dxa"/>
            <w:tcBorders>
              <w:left w:val="single" w:sz="4" w:space="0" w:color="auto"/>
            </w:tcBorders>
          </w:tcPr>
          <w:p w14:paraId="3FA0CB33" w14:textId="77777777" w:rsidR="008E7B38" w:rsidRPr="00175737" w:rsidRDefault="008E7B38" w:rsidP="005A48D0">
            <w:pPr>
              <w:pStyle w:val="CRCoverPage"/>
              <w:tabs>
                <w:tab w:val="right" w:pos="1759"/>
              </w:tabs>
              <w:spacing w:after="0"/>
              <w:rPr>
                <w:b/>
                <w:i/>
              </w:rPr>
            </w:pPr>
            <w:r w:rsidRPr="00175737">
              <w:rPr>
                <w:b/>
                <w:i/>
              </w:rPr>
              <w:t>Category:</w:t>
            </w:r>
          </w:p>
        </w:tc>
        <w:tc>
          <w:tcPr>
            <w:tcW w:w="851" w:type="dxa"/>
            <w:shd w:val="pct30" w:color="FFFF00" w:fill="auto"/>
          </w:tcPr>
          <w:p w14:paraId="16A03AD2" w14:textId="77777777" w:rsidR="008E7B38" w:rsidRPr="00175737" w:rsidRDefault="008E7B38" w:rsidP="005A48D0">
            <w:pPr>
              <w:pStyle w:val="CRCoverPage"/>
              <w:spacing w:after="0"/>
              <w:ind w:left="100" w:right="-609"/>
              <w:rPr>
                <w:b/>
              </w:rPr>
            </w:pPr>
            <w:r w:rsidRPr="00175737">
              <w:rPr>
                <w:b/>
                <w:lang w:eastAsia="zh-CN"/>
              </w:rPr>
              <w:t>B</w:t>
            </w:r>
          </w:p>
        </w:tc>
        <w:tc>
          <w:tcPr>
            <w:tcW w:w="3402" w:type="dxa"/>
            <w:gridSpan w:val="5"/>
            <w:tcBorders>
              <w:left w:val="nil"/>
            </w:tcBorders>
          </w:tcPr>
          <w:p w14:paraId="1BFD5538" w14:textId="77777777" w:rsidR="008E7B38" w:rsidRPr="00175737" w:rsidRDefault="008E7B38" w:rsidP="005A48D0">
            <w:pPr>
              <w:pStyle w:val="CRCoverPage"/>
              <w:spacing w:after="0"/>
            </w:pPr>
          </w:p>
        </w:tc>
        <w:tc>
          <w:tcPr>
            <w:tcW w:w="1417" w:type="dxa"/>
            <w:gridSpan w:val="3"/>
            <w:tcBorders>
              <w:left w:val="nil"/>
            </w:tcBorders>
          </w:tcPr>
          <w:p w14:paraId="60BB1165" w14:textId="77777777" w:rsidR="008E7B38" w:rsidRPr="00175737" w:rsidRDefault="008E7B38" w:rsidP="005A48D0">
            <w:pPr>
              <w:pStyle w:val="CRCoverPage"/>
              <w:spacing w:after="0"/>
              <w:jc w:val="right"/>
              <w:rPr>
                <w:b/>
                <w:i/>
              </w:rPr>
            </w:pPr>
            <w:r w:rsidRPr="00175737">
              <w:rPr>
                <w:b/>
                <w:i/>
              </w:rPr>
              <w:t>Release:</w:t>
            </w:r>
          </w:p>
        </w:tc>
        <w:tc>
          <w:tcPr>
            <w:tcW w:w="2127" w:type="dxa"/>
            <w:tcBorders>
              <w:right w:val="single" w:sz="4" w:space="0" w:color="auto"/>
            </w:tcBorders>
            <w:shd w:val="pct30" w:color="FFFF00" w:fill="auto"/>
          </w:tcPr>
          <w:p w14:paraId="0397378C" w14:textId="77777777" w:rsidR="008E7B38" w:rsidRPr="00175737" w:rsidRDefault="008E7B38" w:rsidP="005A48D0">
            <w:pPr>
              <w:pStyle w:val="CRCoverPage"/>
              <w:spacing w:after="0"/>
              <w:ind w:left="100"/>
            </w:pPr>
            <w:r w:rsidRPr="00175737">
              <w:t>Rel-19</w:t>
            </w:r>
          </w:p>
        </w:tc>
      </w:tr>
      <w:tr w:rsidR="008E7B38" w:rsidRPr="00175737" w14:paraId="216B5D4E" w14:textId="77777777" w:rsidTr="005A48D0">
        <w:tc>
          <w:tcPr>
            <w:tcW w:w="1843" w:type="dxa"/>
            <w:tcBorders>
              <w:left w:val="single" w:sz="4" w:space="0" w:color="auto"/>
              <w:bottom w:val="single" w:sz="4" w:space="0" w:color="auto"/>
            </w:tcBorders>
          </w:tcPr>
          <w:p w14:paraId="7314EA35" w14:textId="77777777" w:rsidR="008E7B38" w:rsidRPr="00175737" w:rsidRDefault="008E7B38" w:rsidP="005A48D0">
            <w:pPr>
              <w:pStyle w:val="CRCoverPage"/>
              <w:spacing w:after="0"/>
              <w:rPr>
                <w:b/>
                <w:i/>
              </w:rPr>
            </w:pPr>
          </w:p>
        </w:tc>
        <w:tc>
          <w:tcPr>
            <w:tcW w:w="4677" w:type="dxa"/>
            <w:gridSpan w:val="8"/>
            <w:tcBorders>
              <w:bottom w:val="single" w:sz="4" w:space="0" w:color="auto"/>
            </w:tcBorders>
          </w:tcPr>
          <w:p w14:paraId="0469E12D" w14:textId="77777777" w:rsidR="008E7B38" w:rsidRPr="00175737" w:rsidRDefault="008E7B38" w:rsidP="005A48D0">
            <w:pPr>
              <w:pStyle w:val="CRCoverPage"/>
              <w:spacing w:after="0"/>
              <w:ind w:left="383" w:hanging="383"/>
              <w:rPr>
                <w:i/>
                <w:sz w:val="18"/>
              </w:rPr>
            </w:pPr>
            <w:r w:rsidRPr="00175737">
              <w:rPr>
                <w:i/>
                <w:sz w:val="18"/>
              </w:rPr>
              <w:t xml:space="preserve">Use </w:t>
            </w:r>
            <w:r w:rsidRPr="00175737">
              <w:rPr>
                <w:i/>
                <w:sz w:val="18"/>
                <w:u w:val="single"/>
              </w:rPr>
              <w:t>one</w:t>
            </w:r>
            <w:r w:rsidRPr="00175737">
              <w:rPr>
                <w:i/>
                <w:sz w:val="18"/>
              </w:rPr>
              <w:t xml:space="preserve"> of the following categories:</w:t>
            </w:r>
            <w:r w:rsidRPr="00175737">
              <w:rPr>
                <w:b/>
                <w:i/>
                <w:sz w:val="18"/>
              </w:rPr>
              <w:br/>
              <w:t>F</w:t>
            </w:r>
            <w:r w:rsidRPr="00175737">
              <w:rPr>
                <w:i/>
                <w:sz w:val="18"/>
              </w:rPr>
              <w:t xml:space="preserve">  (correction)</w:t>
            </w:r>
            <w:r w:rsidRPr="00175737">
              <w:rPr>
                <w:i/>
                <w:sz w:val="18"/>
              </w:rPr>
              <w:br/>
            </w:r>
            <w:r w:rsidRPr="00175737">
              <w:rPr>
                <w:b/>
                <w:i/>
                <w:sz w:val="18"/>
              </w:rPr>
              <w:t>A</w:t>
            </w:r>
            <w:r w:rsidRPr="00175737">
              <w:rPr>
                <w:i/>
                <w:sz w:val="18"/>
              </w:rPr>
              <w:t xml:space="preserve">  (mirror corresponding to a change in an earlier </w:t>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t>release)</w:t>
            </w:r>
            <w:r w:rsidRPr="00175737">
              <w:rPr>
                <w:i/>
                <w:sz w:val="18"/>
              </w:rPr>
              <w:br/>
            </w:r>
            <w:r w:rsidRPr="00175737">
              <w:rPr>
                <w:b/>
                <w:i/>
                <w:sz w:val="18"/>
              </w:rPr>
              <w:t>B</w:t>
            </w:r>
            <w:r w:rsidRPr="00175737">
              <w:rPr>
                <w:i/>
                <w:sz w:val="18"/>
              </w:rPr>
              <w:t xml:space="preserve">  (addition of feature), </w:t>
            </w:r>
            <w:r w:rsidRPr="00175737">
              <w:rPr>
                <w:i/>
                <w:sz w:val="18"/>
              </w:rPr>
              <w:br/>
            </w:r>
            <w:r w:rsidRPr="00175737">
              <w:rPr>
                <w:b/>
                <w:i/>
                <w:sz w:val="18"/>
              </w:rPr>
              <w:t>C</w:t>
            </w:r>
            <w:r w:rsidRPr="00175737">
              <w:rPr>
                <w:i/>
                <w:sz w:val="18"/>
              </w:rPr>
              <w:t xml:space="preserve">  (functional modification of feature)</w:t>
            </w:r>
            <w:r w:rsidRPr="00175737">
              <w:rPr>
                <w:i/>
                <w:sz w:val="18"/>
              </w:rPr>
              <w:br/>
            </w:r>
            <w:r w:rsidRPr="00175737">
              <w:rPr>
                <w:b/>
                <w:i/>
                <w:sz w:val="18"/>
              </w:rPr>
              <w:t>D</w:t>
            </w:r>
            <w:r w:rsidRPr="00175737">
              <w:rPr>
                <w:i/>
                <w:sz w:val="18"/>
              </w:rPr>
              <w:t xml:space="preserve">  (editorial modification)</w:t>
            </w:r>
          </w:p>
          <w:p w14:paraId="6CF040CE" w14:textId="77777777" w:rsidR="008E7B38" w:rsidRPr="00175737" w:rsidRDefault="008E7B38" w:rsidP="005A48D0">
            <w:pPr>
              <w:pStyle w:val="CRCoverPage"/>
            </w:pPr>
            <w:r w:rsidRPr="00175737">
              <w:rPr>
                <w:sz w:val="18"/>
              </w:rPr>
              <w:t>Detailed explanations of the above categories can</w:t>
            </w:r>
            <w:r w:rsidRPr="00175737">
              <w:rPr>
                <w:sz w:val="18"/>
              </w:rPr>
              <w:br/>
              <w:t xml:space="preserve">be found in 3GPP </w:t>
            </w:r>
            <w:hyperlink r:id="rId14" w:history="1">
              <w:r w:rsidRPr="00175737">
                <w:rPr>
                  <w:rStyle w:val="ac"/>
                  <w:sz w:val="18"/>
                </w:rPr>
                <w:t>TR 21.900</w:t>
              </w:r>
            </w:hyperlink>
            <w:r w:rsidRPr="00175737">
              <w:rPr>
                <w:sz w:val="18"/>
              </w:rPr>
              <w:t>.</w:t>
            </w:r>
          </w:p>
        </w:tc>
        <w:tc>
          <w:tcPr>
            <w:tcW w:w="3120" w:type="dxa"/>
            <w:gridSpan w:val="2"/>
            <w:tcBorders>
              <w:bottom w:val="single" w:sz="4" w:space="0" w:color="auto"/>
              <w:right w:val="single" w:sz="4" w:space="0" w:color="auto"/>
            </w:tcBorders>
          </w:tcPr>
          <w:p w14:paraId="57F30749" w14:textId="77777777" w:rsidR="008E7B38" w:rsidRPr="00175737" w:rsidRDefault="008E7B38" w:rsidP="005A48D0">
            <w:pPr>
              <w:pStyle w:val="CRCoverPage"/>
              <w:tabs>
                <w:tab w:val="left" w:pos="950"/>
              </w:tabs>
              <w:spacing w:after="0"/>
              <w:ind w:left="241" w:hanging="241"/>
              <w:rPr>
                <w:i/>
                <w:sz w:val="18"/>
              </w:rPr>
            </w:pPr>
            <w:r w:rsidRPr="00175737">
              <w:rPr>
                <w:i/>
                <w:sz w:val="18"/>
              </w:rPr>
              <w:t xml:space="preserve">Use </w:t>
            </w:r>
            <w:r w:rsidRPr="00175737">
              <w:rPr>
                <w:i/>
                <w:sz w:val="18"/>
                <w:u w:val="single"/>
              </w:rPr>
              <w:t>one</w:t>
            </w:r>
            <w:r w:rsidRPr="00175737">
              <w:rPr>
                <w:i/>
                <w:sz w:val="18"/>
              </w:rPr>
              <w:t xml:space="preserve"> of the following releases:</w:t>
            </w:r>
            <w:r w:rsidRPr="00175737">
              <w:rPr>
                <w:i/>
                <w:sz w:val="18"/>
              </w:rPr>
              <w:br/>
              <w:t>Rel-8</w:t>
            </w:r>
            <w:r w:rsidRPr="00175737">
              <w:rPr>
                <w:i/>
                <w:sz w:val="18"/>
              </w:rPr>
              <w:tab/>
              <w:t>(Release 8)</w:t>
            </w:r>
            <w:r w:rsidRPr="00175737">
              <w:rPr>
                <w:i/>
                <w:sz w:val="18"/>
              </w:rPr>
              <w:br/>
              <w:t>Rel-9</w:t>
            </w:r>
            <w:r w:rsidRPr="00175737">
              <w:rPr>
                <w:i/>
                <w:sz w:val="18"/>
              </w:rPr>
              <w:tab/>
              <w:t>(Release 9)</w:t>
            </w:r>
            <w:r w:rsidRPr="00175737">
              <w:rPr>
                <w:i/>
                <w:sz w:val="18"/>
              </w:rPr>
              <w:br/>
              <w:t>Rel-10</w:t>
            </w:r>
            <w:r w:rsidRPr="00175737">
              <w:rPr>
                <w:i/>
                <w:sz w:val="18"/>
              </w:rPr>
              <w:tab/>
              <w:t>(Release 10)</w:t>
            </w:r>
            <w:r w:rsidRPr="00175737">
              <w:rPr>
                <w:i/>
                <w:sz w:val="18"/>
              </w:rPr>
              <w:br/>
              <w:t>Rel-11</w:t>
            </w:r>
            <w:r w:rsidRPr="00175737">
              <w:rPr>
                <w:i/>
                <w:sz w:val="18"/>
              </w:rPr>
              <w:tab/>
              <w:t>(Release 11)</w:t>
            </w:r>
            <w:r w:rsidRPr="00175737">
              <w:rPr>
                <w:i/>
                <w:sz w:val="18"/>
              </w:rPr>
              <w:br/>
              <w:t>…</w:t>
            </w:r>
            <w:r w:rsidRPr="00175737">
              <w:rPr>
                <w:i/>
                <w:sz w:val="18"/>
              </w:rPr>
              <w:br/>
              <w:t>Rel-17</w:t>
            </w:r>
            <w:r w:rsidRPr="00175737">
              <w:rPr>
                <w:i/>
                <w:sz w:val="18"/>
              </w:rPr>
              <w:tab/>
              <w:t>(Release 17)</w:t>
            </w:r>
            <w:r w:rsidRPr="00175737">
              <w:rPr>
                <w:i/>
                <w:sz w:val="18"/>
              </w:rPr>
              <w:br/>
              <w:t>Rel-18</w:t>
            </w:r>
            <w:r w:rsidRPr="00175737">
              <w:rPr>
                <w:i/>
                <w:sz w:val="18"/>
              </w:rPr>
              <w:tab/>
              <w:t>(Release 18)</w:t>
            </w:r>
            <w:r w:rsidRPr="00175737">
              <w:rPr>
                <w:i/>
                <w:sz w:val="18"/>
              </w:rPr>
              <w:br/>
              <w:t>Rel-19</w:t>
            </w:r>
            <w:r w:rsidRPr="00175737">
              <w:rPr>
                <w:i/>
                <w:sz w:val="18"/>
              </w:rPr>
              <w:tab/>
              <w:t xml:space="preserve">(Release 19) </w:t>
            </w:r>
            <w:r w:rsidRPr="00175737">
              <w:rPr>
                <w:i/>
                <w:sz w:val="18"/>
              </w:rPr>
              <w:br/>
              <w:t>Rel-20</w:t>
            </w:r>
            <w:r w:rsidRPr="00175737">
              <w:rPr>
                <w:i/>
                <w:sz w:val="18"/>
              </w:rPr>
              <w:tab/>
              <w:t>(Release 20)</w:t>
            </w:r>
          </w:p>
        </w:tc>
      </w:tr>
      <w:tr w:rsidR="008E7B38" w:rsidRPr="00175737" w14:paraId="6062FBE3" w14:textId="77777777" w:rsidTr="005A48D0">
        <w:tc>
          <w:tcPr>
            <w:tcW w:w="1843" w:type="dxa"/>
          </w:tcPr>
          <w:p w14:paraId="2EE72E63" w14:textId="77777777" w:rsidR="008E7B38" w:rsidRPr="00175737" w:rsidRDefault="008E7B38" w:rsidP="005A48D0">
            <w:pPr>
              <w:pStyle w:val="CRCoverPage"/>
              <w:spacing w:after="0"/>
              <w:rPr>
                <w:b/>
                <w:i/>
                <w:sz w:val="8"/>
                <w:szCs w:val="8"/>
              </w:rPr>
            </w:pPr>
          </w:p>
        </w:tc>
        <w:tc>
          <w:tcPr>
            <w:tcW w:w="7797" w:type="dxa"/>
            <w:gridSpan w:val="10"/>
          </w:tcPr>
          <w:p w14:paraId="75EB5684" w14:textId="77777777" w:rsidR="008E7B38" w:rsidRPr="00175737" w:rsidRDefault="008E7B38" w:rsidP="005A48D0">
            <w:pPr>
              <w:pStyle w:val="CRCoverPage"/>
              <w:spacing w:after="0"/>
              <w:rPr>
                <w:sz w:val="8"/>
                <w:szCs w:val="8"/>
              </w:rPr>
            </w:pPr>
          </w:p>
        </w:tc>
      </w:tr>
      <w:tr w:rsidR="008E7B38" w:rsidRPr="00175737" w14:paraId="440CAE9A" w14:textId="77777777" w:rsidTr="005A48D0">
        <w:tc>
          <w:tcPr>
            <w:tcW w:w="2694" w:type="dxa"/>
            <w:gridSpan w:val="2"/>
            <w:tcBorders>
              <w:top w:val="single" w:sz="4" w:space="0" w:color="auto"/>
              <w:left w:val="single" w:sz="4" w:space="0" w:color="auto"/>
            </w:tcBorders>
          </w:tcPr>
          <w:p w14:paraId="50662FEC" w14:textId="77777777" w:rsidR="008E7B38" w:rsidRPr="00175737" w:rsidRDefault="008E7B38" w:rsidP="005A48D0">
            <w:pPr>
              <w:pStyle w:val="CRCoverPage"/>
              <w:tabs>
                <w:tab w:val="right" w:pos="2184"/>
              </w:tabs>
              <w:spacing w:after="0"/>
              <w:rPr>
                <w:b/>
                <w:i/>
              </w:rPr>
            </w:pPr>
            <w:r w:rsidRPr="00175737">
              <w:rPr>
                <w:b/>
                <w:i/>
              </w:rPr>
              <w:t>Reason for change:</w:t>
            </w:r>
          </w:p>
        </w:tc>
        <w:tc>
          <w:tcPr>
            <w:tcW w:w="6946" w:type="dxa"/>
            <w:gridSpan w:val="9"/>
            <w:tcBorders>
              <w:top w:val="single" w:sz="4" w:space="0" w:color="auto"/>
              <w:right w:val="single" w:sz="4" w:space="0" w:color="auto"/>
            </w:tcBorders>
            <w:shd w:val="pct30" w:color="FFFF00" w:fill="auto"/>
          </w:tcPr>
          <w:p w14:paraId="7B493F42" w14:textId="4D6BC7A7" w:rsidR="008E7B38" w:rsidRPr="00175737" w:rsidRDefault="008E7B38" w:rsidP="005A48D0">
            <w:pPr>
              <w:pStyle w:val="CRCoverPage"/>
              <w:spacing w:after="0"/>
              <w:rPr>
                <w:rFonts w:eastAsia="Malgun Gothic"/>
                <w:lang w:eastAsia="ko-KR"/>
              </w:rPr>
            </w:pPr>
            <w:r w:rsidRPr="00175737">
              <w:rPr>
                <w:rFonts w:eastAsia="Malgun Gothic"/>
                <w:lang w:eastAsia="ko-KR"/>
              </w:rPr>
              <w:t>This CR</w:t>
            </w:r>
            <w:r w:rsidR="00C76AFD" w:rsidRPr="00175737">
              <w:rPr>
                <w:rFonts w:eastAsia="Malgun Gothic"/>
                <w:lang w:eastAsia="ko-KR"/>
              </w:rPr>
              <w:t xml:space="preserve"> is to introduce the SONMDT features in Rel-19 RRC spec</w:t>
            </w:r>
            <w:r w:rsidR="007A68F5" w:rsidRPr="00175737">
              <w:rPr>
                <w:rFonts w:eastAsia="Malgun Gothic"/>
                <w:lang w:eastAsia="ko-KR"/>
              </w:rPr>
              <w:t>ification</w:t>
            </w:r>
            <w:r w:rsidR="00C76AFD" w:rsidRPr="00175737">
              <w:rPr>
                <w:rFonts w:eastAsia="Malgun Gothic"/>
                <w:lang w:eastAsia="ko-KR"/>
              </w:rPr>
              <w:t xml:space="preserve"> by</w:t>
            </w:r>
            <w:r w:rsidRPr="00175737">
              <w:rPr>
                <w:rFonts w:eastAsia="Malgun Gothic"/>
                <w:lang w:eastAsia="ko-KR"/>
              </w:rPr>
              <w:t xml:space="preserve"> implement</w:t>
            </w:r>
            <w:r w:rsidR="00C76AFD" w:rsidRPr="00175737">
              <w:rPr>
                <w:rFonts w:eastAsia="Malgun Gothic"/>
                <w:lang w:eastAsia="ko-KR"/>
              </w:rPr>
              <w:t>ing</w:t>
            </w:r>
            <w:r w:rsidRPr="00175737">
              <w:rPr>
                <w:rFonts w:eastAsia="Malgun Gothic"/>
                <w:lang w:eastAsia="ko-KR"/>
              </w:rPr>
              <w:t xml:space="preserve"> all the agreements related to the Re</w:t>
            </w:r>
            <w:r w:rsidR="005A0825" w:rsidRPr="00175737">
              <w:rPr>
                <w:rFonts w:eastAsia="Malgun Gothic"/>
                <w:lang w:eastAsia="ko-KR"/>
              </w:rPr>
              <w:t>-</w:t>
            </w:r>
            <w:r w:rsidRPr="00175737">
              <w:rPr>
                <w:rFonts w:eastAsia="Malgun Gothic"/>
                <w:lang w:eastAsia="ko-KR"/>
              </w:rPr>
              <w:t xml:space="preserve">19 SON/MDT WI that affects RRC technical specification up to </w:t>
            </w:r>
            <w:r w:rsidR="007A68F5" w:rsidRPr="00175737">
              <w:rPr>
                <w:rFonts w:eastAsia="Malgun Gothic"/>
                <w:lang w:eastAsia="ko-KR"/>
              </w:rPr>
              <w:t xml:space="preserve">and including </w:t>
            </w:r>
            <w:r w:rsidRPr="00175737">
              <w:rPr>
                <w:rFonts w:eastAsia="Malgun Gothic"/>
                <w:lang w:eastAsia="ko-KR"/>
              </w:rPr>
              <w:t>the meeting RAN2#1</w:t>
            </w:r>
            <w:r w:rsidR="00DD3EB6" w:rsidRPr="00175737">
              <w:rPr>
                <w:rFonts w:eastAsia="Malgun Gothic"/>
                <w:lang w:eastAsia="ko-KR"/>
              </w:rPr>
              <w:t>3</w:t>
            </w:r>
            <w:r w:rsidR="00490FD4" w:rsidRPr="00175737">
              <w:rPr>
                <w:rFonts w:eastAsia="Malgun Gothic"/>
                <w:lang w:eastAsia="ko-KR"/>
              </w:rPr>
              <w:t>1</w:t>
            </w:r>
            <w:r w:rsidRPr="00175737">
              <w:rPr>
                <w:rFonts w:eastAsia="Malgun Gothic"/>
                <w:lang w:eastAsia="ko-KR"/>
              </w:rPr>
              <w:t>.</w:t>
            </w:r>
          </w:p>
        </w:tc>
      </w:tr>
      <w:tr w:rsidR="008E7B38" w:rsidRPr="00175737" w14:paraId="2D72B6E2" w14:textId="77777777" w:rsidTr="005A48D0">
        <w:tc>
          <w:tcPr>
            <w:tcW w:w="2694" w:type="dxa"/>
            <w:gridSpan w:val="2"/>
            <w:tcBorders>
              <w:left w:val="single" w:sz="4" w:space="0" w:color="auto"/>
            </w:tcBorders>
          </w:tcPr>
          <w:p w14:paraId="35932BE1" w14:textId="77777777" w:rsidR="008E7B38" w:rsidRPr="00175737" w:rsidRDefault="008E7B38" w:rsidP="005A48D0">
            <w:pPr>
              <w:pStyle w:val="CRCoverPage"/>
              <w:spacing w:after="0"/>
              <w:rPr>
                <w:b/>
                <w:i/>
                <w:sz w:val="8"/>
                <w:szCs w:val="8"/>
              </w:rPr>
            </w:pPr>
            <w:r w:rsidRPr="00175737">
              <w:rPr>
                <w:b/>
                <w:i/>
                <w:sz w:val="8"/>
                <w:szCs w:val="8"/>
              </w:rPr>
              <w:t xml:space="preserve"> </w:t>
            </w:r>
          </w:p>
        </w:tc>
        <w:tc>
          <w:tcPr>
            <w:tcW w:w="6946" w:type="dxa"/>
            <w:gridSpan w:val="9"/>
            <w:tcBorders>
              <w:right w:val="single" w:sz="4" w:space="0" w:color="auto"/>
            </w:tcBorders>
          </w:tcPr>
          <w:p w14:paraId="6A0719B9" w14:textId="77777777" w:rsidR="008E7B38" w:rsidRPr="00175737" w:rsidRDefault="008E7B38" w:rsidP="005A48D0">
            <w:pPr>
              <w:pStyle w:val="CRCoverPage"/>
              <w:spacing w:after="0"/>
              <w:rPr>
                <w:sz w:val="8"/>
                <w:szCs w:val="8"/>
              </w:rPr>
            </w:pPr>
          </w:p>
        </w:tc>
      </w:tr>
      <w:bookmarkEnd w:id="0"/>
      <w:tr w:rsidR="008E7B38" w:rsidRPr="00175737" w14:paraId="6B9DEBFB" w14:textId="77777777" w:rsidTr="005A48D0">
        <w:tc>
          <w:tcPr>
            <w:tcW w:w="2694" w:type="dxa"/>
            <w:gridSpan w:val="2"/>
            <w:tcBorders>
              <w:left w:val="single" w:sz="4" w:space="0" w:color="auto"/>
            </w:tcBorders>
          </w:tcPr>
          <w:p w14:paraId="24DECC6D" w14:textId="77777777" w:rsidR="008E7B38" w:rsidRPr="00175737" w:rsidRDefault="008E7B38" w:rsidP="005A48D0">
            <w:pPr>
              <w:pStyle w:val="CRCoverPage"/>
              <w:tabs>
                <w:tab w:val="right" w:pos="2184"/>
              </w:tabs>
              <w:spacing w:after="0"/>
              <w:rPr>
                <w:b/>
                <w:i/>
              </w:rPr>
            </w:pPr>
            <w:r w:rsidRPr="00175737">
              <w:rPr>
                <w:b/>
                <w:i/>
              </w:rPr>
              <w:t>Summary of change:</w:t>
            </w:r>
          </w:p>
        </w:tc>
        <w:tc>
          <w:tcPr>
            <w:tcW w:w="6946" w:type="dxa"/>
            <w:gridSpan w:val="9"/>
            <w:tcBorders>
              <w:right w:val="single" w:sz="4" w:space="0" w:color="auto"/>
            </w:tcBorders>
            <w:shd w:val="pct30" w:color="FFFF00" w:fill="auto"/>
          </w:tcPr>
          <w:p w14:paraId="40ABF198" w14:textId="4E5051D7" w:rsidR="00816D57" w:rsidRPr="00175737" w:rsidRDefault="00B452A6" w:rsidP="00B452A6">
            <w:pPr>
              <w:pStyle w:val="CRCoverPage"/>
              <w:spacing w:after="0"/>
            </w:pPr>
            <w:r>
              <w:t>The following e</w:t>
            </w:r>
            <w:r w:rsidR="00816D57" w:rsidRPr="00175737">
              <w:t>nhancement</w:t>
            </w:r>
            <w:r>
              <w:t>s and functionalities are added</w:t>
            </w:r>
            <w:r w:rsidR="00816D57" w:rsidRPr="00175737">
              <w:t xml:space="preserve"> to the SON features:</w:t>
            </w:r>
          </w:p>
          <w:p w14:paraId="15538A10" w14:textId="77777777" w:rsidR="00720944" w:rsidRPr="00175737" w:rsidRDefault="00720944" w:rsidP="005A48D0">
            <w:pPr>
              <w:pStyle w:val="CRCoverPage"/>
              <w:spacing w:after="0"/>
            </w:pPr>
          </w:p>
          <w:p w14:paraId="72EEDCA1" w14:textId="35E192D9" w:rsidR="00720944" w:rsidRPr="00175737" w:rsidRDefault="00720944" w:rsidP="005A48D0">
            <w:pPr>
              <w:pStyle w:val="CRCoverPage"/>
              <w:numPr>
                <w:ilvl w:val="0"/>
                <w:numId w:val="31"/>
              </w:numPr>
              <w:spacing w:after="0"/>
            </w:pPr>
            <w:r w:rsidRPr="00175737">
              <w:t>RLF</w:t>
            </w:r>
            <w:r w:rsidR="00450D97">
              <w:t xml:space="preserve"> r</w:t>
            </w:r>
            <w:r w:rsidRPr="00175737">
              <w:t>eport is enhanced to collect information and measurements concerning</w:t>
            </w:r>
            <w:r w:rsidR="00450D97">
              <w:t xml:space="preserve"> new</w:t>
            </w:r>
            <w:r w:rsidRPr="00175737">
              <w:t xml:space="preserve"> scenarios</w:t>
            </w:r>
            <w:r w:rsidR="00450D97">
              <w:t xml:space="preserve"> i.e.,</w:t>
            </w:r>
            <w:r w:rsidRPr="00175737">
              <w:t xml:space="preserve"> UE detects failures while being configured with</w:t>
            </w:r>
            <w:r w:rsidR="004D4800" w:rsidRPr="00175737">
              <w:t xml:space="preserve"> MCG</w:t>
            </w:r>
            <w:r w:rsidRPr="00175737">
              <w:t xml:space="preserve"> LTM configuration</w:t>
            </w:r>
            <w:r w:rsidR="004D4800" w:rsidRPr="00175737">
              <w:t>,</w:t>
            </w:r>
            <w:r w:rsidRPr="00175737">
              <w:t xml:space="preserve"> CHO with candidate SCG configuration or when UE detects failure</w:t>
            </w:r>
            <w:r w:rsidR="00450D97">
              <w:t xml:space="preserve"> upon LTM cell switch</w:t>
            </w:r>
            <w:r w:rsidRPr="00175737">
              <w:t xml:space="preserve"> or due to CHO with Candidate SCG</w:t>
            </w:r>
            <w:r w:rsidR="00450D97">
              <w:t xml:space="preserve"> execution</w:t>
            </w:r>
            <w:r w:rsidR="004D4800" w:rsidRPr="00175737">
              <w:t>. The UE logs the available L1 measurements in case of being configured with LTM configuration</w:t>
            </w:r>
            <w:r w:rsidR="00450D97">
              <w:t xml:space="preserve"> and when L1 measurement is performed and available</w:t>
            </w:r>
            <w:r w:rsidR="004D4800" w:rsidRPr="00175737">
              <w:t xml:space="preserve">. The UE </w:t>
            </w:r>
            <w:r w:rsidR="00450D97">
              <w:t xml:space="preserve">also </w:t>
            </w:r>
            <w:r w:rsidR="004D4800" w:rsidRPr="00175737">
              <w:t xml:space="preserve">logs information concerning the execution conditions associated with CHO with candidate SCG configurations in the </w:t>
            </w:r>
            <w:r w:rsidR="00450D97">
              <w:t xml:space="preserve">RLF </w:t>
            </w:r>
            <w:r w:rsidR="004D4800" w:rsidRPr="00175737">
              <w:t>report.</w:t>
            </w:r>
            <w:r w:rsidR="00EF665F">
              <w:t xml:space="preserve"> L</w:t>
            </w:r>
            <w:r w:rsidR="00F511E0">
              <w:t>a</w:t>
            </w:r>
            <w:r w:rsidR="00EF665F">
              <w:t xml:space="preserve">st HO type </w:t>
            </w:r>
            <w:r w:rsidR="00F511E0">
              <w:t xml:space="preserve">in RLF report </w:t>
            </w:r>
            <w:r w:rsidR="00EF665F">
              <w:t xml:space="preserve">is also extended to cover </w:t>
            </w:r>
            <w:r w:rsidR="005A1092">
              <w:t xml:space="preserve">LTM and CHO with Candidate SCG </w:t>
            </w:r>
            <w:r w:rsidR="002E528B">
              <w:t>related failures</w:t>
            </w:r>
            <w:r w:rsidR="00EF665F">
              <w:t>.</w:t>
            </w:r>
          </w:p>
          <w:p w14:paraId="768A50E7" w14:textId="23A63C41" w:rsidR="004D4800" w:rsidRPr="00175737" w:rsidRDefault="00720944" w:rsidP="0013102E">
            <w:pPr>
              <w:pStyle w:val="CRCoverPage"/>
              <w:numPr>
                <w:ilvl w:val="0"/>
                <w:numId w:val="31"/>
              </w:numPr>
              <w:spacing w:after="0"/>
            </w:pPr>
            <w:r w:rsidRPr="00175737">
              <w:t xml:space="preserve">Successful handover report (SHR) is enhanced to collect information and measurements when UE performs successful LTM </w:t>
            </w:r>
            <w:r w:rsidR="00450D97">
              <w:t xml:space="preserve">cell switch </w:t>
            </w:r>
            <w:r w:rsidRPr="00175737">
              <w:t xml:space="preserve">procedure as well as </w:t>
            </w:r>
            <w:r w:rsidR="004D4800" w:rsidRPr="00175737">
              <w:t>successful</w:t>
            </w:r>
            <w:r w:rsidRPr="00175737">
              <w:t xml:space="preserve"> CHO with Candidate SCG</w:t>
            </w:r>
            <w:r w:rsidR="00450D97">
              <w:t xml:space="preserve"> procedure</w:t>
            </w:r>
            <w:r w:rsidR="004D4800" w:rsidRPr="00175737">
              <w:t xml:space="preserve">. The UE also logs the available information and measurements concerning LTM candidate cells or target CHO with candidate SCG cells and the associated execution </w:t>
            </w:r>
            <w:r w:rsidR="00450D97">
              <w:t>conditions</w:t>
            </w:r>
            <w:r w:rsidR="004D4800" w:rsidRPr="00175737">
              <w:t xml:space="preserve"> in SHR even if a legacy HO is executed.</w:t>
            </w:r>
          </w:p>
          <w:p w14:paraId="3F096F35" w14:textId="63CFA982" w:rsidR="000103D9" w:rsidRPr="00175737" w:rsidRDefault="004D4800" w:rsidP="000103D9">
            <w:pPr>
              <w:pStyle w:val="CRCoverPage"/>
              <w:numPr>
                <w:ilvl w:val="0"/>
                <w:numId w:val="31"/>
              </w:numPr>
              <w:spacing w:after="0"/>
            </w:pPr>
            <w:r w:rsidRPr="00175737">
              <w:lastRenderedPageBreak/>
              <w:t xml:space="preserve">Successful PSCell Change/Addition </w:t>
            </w:r>
            <w:r w:rsidR="00450D97">
              <w:t>R</w:t>
            </w:r>
            <w:r w:rsidRPr="00175737">
              <w:t xml:space="preserve">eport (SPR), similar to the SHR, is enhanced to support optimizing the CHO with Candidate SCG related mobility e.g., by adding </w:t>
            </w:r>
            <w:r w:rsidR="00AC3228" w:rsidRPr="00175737">
              <w:t>the fulfilment status of</w:t>
            </w:r>
            <w:r w:rsidRPr="00175737">
              <w:t xml:space="preserve"> execution </w:t>
            </w:r>
            <w:r w:rsidR="00AC3228" w:rsidRPr="00175737">
              <w:t>conditions</w:t>
            </w:r>
            <w:r w:rsidRPr="00175737">
              <w:t xml:space="preserve"> associated with the CHO with Candidate SCG configurations</w:t>
            </w:r>
            <w:r w:rsidR="00AC3228" w:rsidRPr="00175737">
              <w:t xml:space="preserve"> </w:t>
            </w:r>
            <w:r w:rsidR="00450D97">
              <w:t>as well as</w:t>
            </w:r>
            <w:r w:rsidR="00AC3228" w:rsidRPr="00175737">
              <w:t xml:space="preserve"> the time between fulfilment of the conditions</w:t>
            </w:r>
            <w:r w:rsidR="00D508D2" w:rsidRPr="00175737">
              <w:t xml:space="preserve"> beside the candidate cells identity information. In addition</w:t>
            </w:r>
            <w:r w:rsidR="00450D97">
              <w:t>,</w:t>
            </w:r>
            <w:r w:rsidR="00D508D2" w:rsidRPr="00175737">
              <w:t xml:space="preserve"> target PCell associated C-RNTI is logged in the SPR to enable correlation of SHR and SPR if both </w:t>
            </w:r>
            <w:r w:rsidR="00450D97">
              <w:t xml:space="preserve">reports </w:t>
            </w:r>
            <w:r w:rsidR="00D508D2" w:rsidRPr="00175737">
              <w:t xml:space="preserve">are generated upon executing a CHO with Candidate SCG </w:t>
            </w:r>
            <w:r w:rsidR="0054281C">
              <w:t>procedure</w:t>
            </w:r>
            <w:r w:rsidR="00D508D2" w:rsidRPr="00175737">
              <w:t>.</w:t>
            </w:r>
            <w:r w:rsidRPr="00175737">
              <w:t xml:space="preserve">  </w:t>
            </w:r>
          </w:p>
          <w:p w14:paraId="689C2CBF" w14:textId="25550B85" w:rsidR="00D508D2" w:rsidRPr="00175737" w:rsidRDefault="000103D9" w:rsidP="00AB1693">
            <w:pPr>
              <w:pStyle w:val="CRCoverPage"/>
              <w:numPr>
                <w:ilvl w:val="0"/>
                <w:numId w:val="31"/>
              </w:numPr>
              <w:spacing w:after="0"/>
            </w:pPr>
            <w:r w:rsidRPr="00175737">
              <w:t>SCGFailureInformation is enhanced similar to SPR to support optimization of mobility performed based on CHO with Candidate SCG configurations. In order to enable it</w:t>
            </w:r>
            <w:r w:rsidR="00A07309">
              <w:t>,</w:t>
            </w:r>
            <w:r w:rsidRPr="00175737">
              <w:t xml:space="preserve"> the fulfilment status of execution conditions associated with the CHO with Candidate SCG configurations and the time between fulfilment of the conditions beside the candidate cells identity information</w:t>
            </w:r>
            <w:r w:rsidR="006D47B2" w:rsidRPr="00175737">
              <w:t xml:space="preserve"> are logged in the SCGfailureInformation</w:t>
            </w:r>
            <w:r w:rsidRPr="00175737">
              <w:t>.</w:t>
            </w:r>
            <w:r w:rsidR="006D47B2" w:rsidRPr="00175737">
              <w:t xml:space="preserve"> In addition, the information of the first triggering event and the time between fulfilment of the two events asso</w:t>
            </w:r>
            <w:r w:rsidR="0055050E" w:rsidRPr="00175737">
              <w:t>cia</w:t>
            </w:r>
            <w:r w:rsidR="006D47B2" w:rsidRPr="00175737">
              <w:t xml:space="preserve">ted with the CHO configuration is </w:t>
            </w:r>
            <w:r w:rsidR="00A07309">
              <w:t xml:space="preserve">also </w:t>
            </w:r>
            <w:r w:rsidR="006D47B2" w:rsidRPr="00175737">
              <w:t>logged in the SCGFailureInformation message.</w:t>
            </w:r>
          </w:p>
          <w:p w14:paraId="258BE635" w14:textId="72A06D3A" w:rsidR="00D508D2" w:rsidRPr="00175737" w:rsidRDefault="00D508D2" w:rsidP="004D4800">
            <w:pPr>
              <w:pStyle w:val="CRCoverPage"/>
              <w:numPr>
                <w:ilvl w:val="0"/>
                <w:numId w:val="31"/>
              </w:numPr>
              <w:spacing w:after="0"/>
            </w:pPr>
            <w:r w:rsidRPr="00175737">
              <w:t>Mobility History information (MHI) is also enhanced to log the accumulated time spent in the PSCell with SCG state set to activated while being connected to the current PCell.</w:t>
            </w:r>
          </w:p>
          <w:p w14:paraId="20A97D94" w14:textId="65659E8B" w:rsidR="00AB1693" w:rsidRPr="00175737" w:rsidRDefault="00AB1693" w:rsidP="004D4800">
            <w:pPr>
              <w:pStyle w:val="CRCoverPage"/>
              <w:numPr>
                <w:ilvl w:val="0"/>
                <w:numId w:val="31"/>
              </w:numPr>
              <w:spacing w:after="0"/>
            </w:pPr>
            <w:r w:rsidRPr="00175737">
              <w:t xml:space="preserve">RA report is enhanced to support optimizing Small Data Transmission </w:t>
            </w:r>
            <w:r w:rsidR="00A07309">
              <w:t>(</w:t>
            </w:r>
            <w:r w:rsidRPr="00175737">
              <w:t>SDT</w:t>
            </w:r>
            <w:r w:rsidR="00A07309">
              <w:t>)</w:t>
            </w:r>
            <w:r w:rsidRPr="00175737">
              <w:t xml:space="preserve"> procedure by logging the SDT failure cause</w:t>
            </w:r>
            <w:r w:rsidR="00A07309">
              <w:t>s</w:t>
            </w:r>
            <w:r w:rsidRPr="00175737">
              <w:t xml:space="preserve"> as well as the DL RSRP value and the data volume available at the SDT configured bearers at the time of SDT evaluation.</w:t>
            </w:r>
            <w:r w:rsidR="00420095">
              <w:t xml:space="preserve"> In addition the RA purpose is extended to capture the LTM related RA procedure.</w:t>
            </w:r>
          </w:p>
          <w:p w14:paraId="48A33239" w14:textId="77777777" w:rsidR="00D508D2" w:rsidRPr="00175737" w:rsidRDefault="00D508D2" w:rsidP="00A703D9">
            <w:pPr>
              <w:pStyle w:val="CRCoverPage"/>
              <w:spacing w:after="0"/>
            </w:pPr>
          </w:p>
          <w:p w14:paraId="415E868E" w14:textId="1D8F88A4" w:rsidR="00B452A6" w:rsidRDefault="00B452A6" w:rsidP="00B452A6">
            <w:pPr>
              <w:pStyle w:val="CRCoverPage"/>
              <w:spacing w:after="0"/>
            </w:pPr>
            <w:r>
              <w:t>The following e</w:t>
            </w:r>
            <w:r w:rsidRPr="00175737">
              <w:t>nhancement</w:t>
            </w:r>
            <w:r>
              <w:t>s and functionalities are added</w:t>
            </w:r>
            <w:r w:rsidRPr="00175737">
              <w:t xml:space="preserve"> to </w:t>
            </w:r>
            <w:r>
              <w:t>MDT</w:t>
            </w:r>
            <w:r w:rsidRPr="00175737">
              <w:t xml:space="preserve"> feature:</w:t>
            </w:r>
          </w:p>
          <w:p w14:paraId="572493DD" w14:textId="77777777" w:rsidR="00450D97" w:rsidRPr="00175737" w:rsidRDefault="00450D97" w:rsidP="00B452A6">
            <w:pPr>
              <w:pStyle w:val="CRCoverPage"/>
              <w:spacing w:after="0"/>
            </w:pPr>
          </w:p>
          <w:p w14:paraId="5113B859" w14:textId="5A5F866E" w:rsidR="00A703D9" w:rsidRPr="00175737" w:rsidRDefault="00A703D9" w:rsidP="00A703D9">
            <w:pPr>
              <w:pStyle w:val="CRCoverPage"/>
              <w:numPr>
                <w:ilvl w:val="0"/>
                <w:numId w:val="32"/>
              </w:numPr>
              <w:spacing w:after="0"/>
            </w:pPr>
            <w:r w:rsidRPr="00175737">
              <w:t xml:space="preserve">Logged MDT configuration is enhanced to enable configuring the UE with the geographical area scope to collect logged MDT data in NTN network. </w:t>
            </w:r>
          </w:p>
          <w:p w14:paraId="63B526CC" w14:textId="05995502" w:rsidR="00A703D9" w:rsidRPr="00175737" w:rsidRDefault="007639F8" w:rsidP="00A703D9">
            <w:pPr>
              <w:pStyle w:val="CRCoverPage"/>
              <w:numPr>
                <w:ilvl w:val="0"/>
                <w:numId w:val="32"/>
              </w:numPr>
              <w:spacing w:after="0"/>
            </w:pPr>
            <w:r w:rsidRPr="00175737">
              <w:t>The procedural text is al</w:t>
            </w:r>
            <w:r w:rsidR="00A07309">
              <w:t>s</w:t>
            </w:r>
            <w:r w:rsidRPr="00175737">
              <w:t>o updated accordingly to enable the UE collecting the MDT data using its current location and the configured geographical area scope.</w:t>
            </w:r>
          </w:p>
          <w:p w14:paraId="697E3EA1" w14:textId="7DCFA11C" w:rsidR="00720944" w:rsidRDefault="007639F8" w:rsidP="005A48D0">
            <w:pPr>
              <w:pStyle w:val="CRCoverPage"/>
              <w:numPr>
                <w:ilvl w:val="0"/>
                <w:numId w:val="32"/>
              </w:numPr>
              <w:spacing w:after="0"/>
            </w:pPr>
            <w:r w:rsidRPr="00175737">
              <w:t xml:space="preserve">Logged MDT report is also enhanced to include the NSAG with the highest priority information in particular when the UE is unable to finds a suitable cell in </w:t>
            </w:r>
            <w:r w:rsidR="00A07309">
              <w:t xml:space="preserve">a </w:t>
            </w:r>
            <w:r w:rsidRPr="00175737">
              <w:t>frequency with the highest priority</w:t>
            </w:r>
            <w:r w:rsidR="00A07309">
              <w:t xml:space="preserve"> NSAG</w:t>
            </w:r>
            <w:r w:rsidRPr="00175737">
              <w:t>.</w:t>
            </w:r>
          </w:p>
          <w:p w14:paraId="125540A6" w14:textId="28C84B27" w:rsidR="00A07309" w:rsidRPr="00175737" w:rsidRDefault="00A07309" w:rsidP="00A07309">
            <w:pPr>
              <w:pStyle w:val="CRCoverPage"/>
              <w:spacing w:after="0"/>
              <w:ind w:left="720"/>
            </w:pPr>
          </w:p>
        </w:tc>
      </w:tr>
      <w:tr w:rsidR="008E7B38" w:rsidRPr="00175737" w14:paraId="54DAAFDF" w14:textId="77777777" w:rsidTr="005A48D0">
        <w:tc>
          <w:tcPr>
            <w:tcW w:w="2694" w:type="dxa"/>
            <w:gridSpan w:val="2"/>
            <w:tcBorders>
              <w:left w:val="single" w:sz="4" w:space="0" w:color="auto"/>
            </w:tcBorders>
          </w:tcPr>
          <w:p w14:paraId="2472E78F" w14:textId="77777777" w:rsidR="008E7B38" w:rsidRPr="00175737" w:rsidRDefault="008E7B38" w:rsidP="005A48D0">
            <w:pPr>
              <w:pStyle w:val="CRCoverPage"/>
              <w:spacing w:after="0"/>
              <w:rPr>
                <w:b/>
                <w:i/>
                <w:sz w:val="8"/>
                <w:szCs w:val="8"/>
              </w:rPr>
            </w:pPr>
          </w:p>
        </w:tc>
        <w:tc>
          <w:tcPr>
            <w:tcW w:w="6946" w:type="dxa"/>
            <w:gridSpan w:val="9"/>
            <w:tcBorders>
              <w:right w:val="single" w:sz="4" w:space="0" w:color="auto"/>
            </w:tcBorders>
          </w:tcPr>
          <w:p w14:paraId="672A17AA" w14:textId="77777777" w:rsidR="008E7B38" w:rsidRPr="00175737" w:rsidRDefault="008E7B38" w:rsidP="005A48D0">
            <w:pPr>
              <w:pStyle w:val="CRCoverPage"/>
              <w:spacing w:after="0"/>
              <w:rPr>
                <w:sz w:val="8"/>
                <w:szCs w:val="8"/>
              </w:rPr>
            </w:pPr>
          </w:p>
        </w:tc>
      </w:tr>
      <w:tr w:rsidR="008E7B38" w:rsidRPr="00175737" w14:paraId="4B6AB5F5" w14:textId="77777777" w:rsidTr="005A48D0">
        <w:tc>
          <w:tcPr>
            <w:tcW w:w="2694" w:type="dxa"/>
            <w:gridSpan w:val="2"/>
            <w:tcBorders>
              <w:left w:val="single" w:sz="4" w:space="0" w:color="auto"/>
              <w:bottom w:val="single" w:sz="4" w:space="0" w:color="auto"/>
            </w:tcBorders>
          </w:tcPr>
          <w:p w14:paraId="6499D30E" w14:textId="77777777" w:rsidR="008E7B38" w:rsidRPr="00175737" w:rsidRDefault="008E7B38" w:rsidP="005A48D0">
            <w:pPr>
              <w:pStyle w:val="CRCoverPage"/>
              <w:tabs>
                <w:tab w:val="right" w:pos="2184"/>
              </w:tabs>
              <w:spacing w:after="0"/>
              <w:rPr>
                <w:b/>
                <w:i/>
              </w:rPr>
            </w:pPr>
            <w:r w:rsidRPr="00175737">
              <w:rPr>
                <w:b/>
                <w:i/>
              </w:rPr>
              <w:t>Consequences if not approved:</w:t>
            </w:r>
          </w:p>
        </w:tc>
        <w:tc>
          <w:tcPr>
            <w:tcW w:w="6946" w:type="dxa"/>
            <w:gridSpan w:val="9"/>
            <w:tcBorders>
              <w:bottom w:val="single" w:sz="4" w:space="0" w:color="auto"/>
              <w:right w:val="single" w:sz="4" w:space="0" w:color="auto"/>
            </w:tcBorders>
            <w:shd w:val="pct30" w:color="FFFF00" w:fill="auto"/>
          </w:tcPr>
          <w:p w14:paraId="7C42A024" w14:textId="466442D7" w:rsidR="008E7B38" w:rsidRPr="00175737" w:rsidRDefault="008E7B38" w:rsidP="005A48D0">
            <w:pPr>
              <w:overflowPunct/>
              <w:autoSpaceDE/>
              <w:autoSpaceDN/>
              <w:adjustRightInd/>
              <w:spacing w:after="0"/>
              <w:textAlignment w:val="auto"/>
              <w:rPr>
                <w:rFonts w:ascii="Arial" w:hAnsi="Arial"/>
                <w:lang w:eastAsia="ko-KR"/>
              </w:rPr>
            </w:pPr>
            <w:r w:rsidRPr="00175737">
              <w:rPr>
                <w:rFonts w:ascii="Arial" w:hAnsi="Arial"/>
                <w:lang w:eastAsia="ko-KR"/>
              </w:rPr>
              <w:t>Rel-19 RRC specification will not include the new functionalities agreed for the Rel</w:t>
            </w:r>
            <w:r w:rsidR="007B0364" w:rsidRPr="00175737">
              <w:rPr>
                <w:rFonts w:ascii="Arial" w:hAnsi="Arial"/>
                <w:lang w:eastAsia="ko-KR"/>
              </w:rPr>
              <w:t>-</w:t>
            </w:r>
            <w:r w:rsidRPr="00175737">
              <w:rPr>
                <w:rFonts w:ascii="Arial" w:hAnsi="Arial"/>
                <w:lang w:eastAsia="ko-KR"/>
              </w:rPr>
              <w:t>19 SON/MDT for NR air interface functionalities.</w:t>
            </w:r>
          </w:p>
          <w:p w14:paraId="2306800A" w14:textId="77777777" w:rsidR="008E7B38" w:rsidRPr="00175737" w:rsidRDefault="008E7B38" w:rsidP="005A48D0">
            <w:pPr>
              <w:pStyle w:val="CRCoverPage"/>
              <w:spacing w:after="0"/>
            </w:pPr>
          </w:p>
        </w:tc>
      </w:tr>
      <w:tr w:rsidR="008E7B38" w:rsidRPr="00175737" w14:paraId="189882DB" w14:textId="77777777" w:rsidTr="005A48D0">
        <w:tc>
          <w:tcPr>
            <w:tcW w:w="2694" w:type="dxa"/>
            <w:gridSpan w:val="2"/>
          </w:tcPr>
          <w:p w14:paraId="57D345EE" w14:textId="77777777" w:rsidR="008E7B38" w:rsidRPr="00175737" w:rsidRDefault="008E7B38" w:rsidP="005A48D0">
            <w:pPr>
              <w:pStyle w:val="CRCoverPage"/>
              <w:spacing w:after="0"/>
              <w:rPr>
                <w:b/>
                <w:i/>
                <w:sz w:val="8"/>
                <w:szCs w:val="8"/>
              </w:rPr>
            </w:pPr>
          </w:p>
        </w:tc>
        <w:tc>
          <w:tcPr>
            <w:tcW w:w="6946" w:type="dxa"/>
            <w:gridSpan w:val="9"/>
          </w:tcPr>
          <w:p w14:paraId="5F2E91B4" w14:textId="77777777" w:rsidR="008E7B38" w:rsidRPr="00175737" w:rsidRDefault="008E7B38" w:rsidP="005A48D0">
            <w:pPr>
              <w:pStyle w:val="CRCoverPage"/>
              <w:spacing w:after="0"/>
              <w:rPr>
                <w:sz w:val="8"/>
                <w:szCs w:val="8"/>
              </w:rPr>
            </w:pPr>
          </w:p>
        </w:tc>
      </w:tr>
      <w:tr w:rsidR="008E7B38" w:rsidRPr="00175737" w14:paraId="5D65CBD9" w14:textId="77777777" w:rsidTr="005A48D0">
        <w:tc>
          <w:tcPr>
            <w:tcW w:w="2694" w:type="dxa"/>
            <w:gridSpan w:val="2"/>
            <w:tcBorders>
              <w:top w:val="single" w:sz="4" w:space="0" w:color="auto"/>
              <w:left w:val="single" w:sz="4" w:space="0" w:color="auto"/>
            </w:tcBorders>
          </w:tcPr>
          <w:p w14:paraId="2DE0C495" w14:textId="77777777" w:rsidR="008E7B38" w:rsidRPr="00175737" w:rsidRDefault="008E7B38" w:rsidP="005A48D0">
            <w:pPr>
              <w:pStyle w:val="CRCoverPage"/>
              <w:tabs>
                <w:tab w:val="right" w:pos="2184"/>
              </w:tabs>
              <w:spacing w:after="0"/>
              <w:rPr>
                <w:b/>
                <w:i/>
              </w:rPr>
            </w:pPr>
            <w:r w:rsidRPr="00175737">
              <w:rPr>
                <w:b/>
                <w:i/>
              </w:rPr>
              <w:t>Clauses affected:</w:t>
            </w:r>
          </w:p>
        </w:tc>
        <w:tc>
          <w:tcPr>
            <w:tcW w:w="6946" w:type="dxa"/>
            <w:gridSpan w:val="9"/>
            <w:tcBorders>
              <w:top w:val="single" w:sz="4" w:space="0" w:color="auto"/>
              <w:right w:val="single" w:sz="4" w:space="0" w:color="auto"/>
            </w:tcBorders>
            <w:shd w:val="pct30" w:color="FFFF00" w:fill="auto"/>
          </w:tcPr>
          <w:p w14:paraId="22E24460" w14:textId="5FA85723" w:rsidR="008E7B38" w:rsidRPr="00175737" w:rsidRDefault="008E7B38" w:rsidP="005A48D0">
            <w:pPr>
              <w:pStyle w:val="CRCoverPage"/>
              <w:spacing w:after="0"/>
            </w:pPr>
            <w:r w:rsidRPr="00175737">
              <w:t>5.3.3.4, 5.3.5.3, 5.3.5.18.6,5.3.7.3, 5.3.10.5,</w:t>
            </w:r>
            <w:r w:rsidR="00FC62AB" w:rsidRPr="00175737">
              <w:t xml:space="preserve"> 5.5a.1.3, 5.5a.3.2,</w:t>
            </w:r>
            <w:r w:rsidRPr="00175737">
              <w:t xml:space="preserve"> 5.7.3.5, </w:t>
            </w:r>
            <w:r w:rsidR="00FC62AB" w:rsidRPr="00175737">
              <w:t xml:space="preserve">5.7.9.2, </w:t>
            </w:r>
            <w:r w:rsidRPr="00175737">
              <w:t>5.7.10.3, 5.7.10.4, 5.7.10.5, 5.7.10.6, 5.7.10.7, 6.2.2, 6.3.2</w:t>
            </w:r>
            <w:r w:rsidR="0061760E" w:rsidRPr="00175737">
              <w:t xml:space="preserve">, </w:t>
            </w:r>
            <w:r w:rsidR="00394825">
              <w:t xml:space="preserve">6.3.4, </w:t>
            </w:r>
            <w:r w:rsidR="00C85379" w:rsidRPr="00175737">
              <w:t xml:space="preserve">6.4, </w:t>
            </w:r>
            <w:r w:rsidR="0061760E" w:rsidRPr="00175737">
              <w:t>7.4</w:t>
            </w:r>
            <w:r w:rsidRPr="00175737">
              <w:t xml:space="preserve">   </w:t>
            </w:r>
          </w:p>
        </w:tc>
      </w:tr>
      <w:tr w:rsidR="008E7B38" w:rsidRPr="00175737" w14:paraId="7164C369" w14:textId="77777777" w:rsidTr="005A48D0">
        <w:tc>
          <w:tcPr>
            <w:tcW w:w="2694" w:type="dxa"/>
            <w:gridSpan w:val="2"/>
            <w:tcBorders>
              <w:left w:val="single" w:sz="4" w:space="0" w:color="auto"/>
            </w:tcBorders>
          </w:tcPr>
          <w:p w14:paraId="254A2DC8" w14:textId="77777777" w:rsidR="008E7B38" w:rsidRPr="00175737" w:rsidRDefault="008E7B38" w:rsidP="005A48D0">
            <w:pPr>
              <w:pStyle w:val="CRCoverPage"/>
              <w:spacing w:after="0"/>
              <w:rPr>
                <w:b/>
                <w:i/>
                <w:sz w:val="8"/>
                <w:szCs w:val="8"/>
              </w:rPr>
            </w:pPr>
          </w:p>
        </w:tc>
        <w:tc>
          <w:tcPr>
            <w:tcW w:w="6946" w:type="dxa"/>
            <w:gridSpan w:val="9"/>
            <w:tcBorders>
              <w:right w:val="single" w:sz="4" w:space="0" w:color="auto"/>
            </w:tcBorders>
          </w:tcPr>
          <w:p w14:paraId="29CB255A" w14:textId="77777777" w:rsidR="008E7B38" w:rsidRPr="00175737" w:rsidRDefault="008E7B38" w:rsidP="005A48D0">
            <w:pPr>
              <w:pStyle w:val="CRCoverPage"/>
              <w:spacing w:after="0"/>
              <w:rPr>
                <w:sz w:val="8"/>
                <w:szCs w:val="8"/>
              </w:rPr>
            </w:pPr>
          </w:p>
        </w:tc>
      </w:tr>
      <w:tr w:rsidR="008E7B38" w:rsidRPr="00175737" w14:paraId="0C25435F" w14:textId="77777777" w:rsidTr="005A48D0">
        <w:tc>
          <w:tcPr>
            <w:tcW w:w="2694" w:type="dxa"/>
            <w:gridSpan w:val="2"/>
            <w:tcBorders>
              <w:left w:val="single" w:sz="4" w:space="0" w:color="auto"/>
            </w:tcBorders>
          </w:tcPr>
          <w:p w14:paraId="41A98B8E" w14:textId="77777777" w:rsidR="008E7B38" w:rsidRPr="00175737" w:rsidRDefault="008E7B38" w:rsidP="005A4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5B9C88" w14:textId="77777777" w:rsidR="008E7B38" w:rsidRPr="00175737" w:rsidRDefault="008E7B38" w:rsidP="005A48D0">
            <w:pPr>
              <w:pStyle w:val="CRCoverPage"/>
              <w:spacing w:after="0"/>
              <w:jc w:val="center"/>
              <w:rPr>
                <w:b/>
                <w:caps/>
              </w:rPr>
            </w:pPr>
            <w:r w:rsidRPr="00175737">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90CDFE" w14:textId="77777777" w:rsidR="008E7B38" w:rsidRPr="00175737" w:rsidRDefault="008E7B38" w:rsidP="005A48D0">
            <w:pPr>
              <w:pStyle w:val="CRCoverPage"/>
              <w:spacing w:after="0"/>
              <w:jc w:val="center"/>
              <w:rPr>
                <w:b/>
                <w:caps/>
              </w:rPr>
            </w:pPr>
            <w:r w:rsidRPr="00175737">
              <w:rPr>
                <w:b/>
                <w:caps/>
              </w:rPr>
              <w:t>N</w:t>
            </w:r>
          </w:p>
        </w:tc>
        <w:tc>
          <w:tcPr>
            <w:tcW w:w="2977" w:type="dxa"/>
            <w:gridSpan w:val="4"/>
          </w:tcPr>
          <w:p w14:paraId="4F3B7924" w14:textId="77777777" w:rsidR="008E7B38" w:rsidRPr="00175737" w:rsidRDefault="008E7B38" w:rsidP="005A48D0">
            <w:pPr>
              <w:pStyle w:val="CRCoverPage"/>
              <w:tabs>
                <w:tab w:val="right" w:pos="2893"/>
              </w:tabs>
              <w:spacing w:after="0"/>
            </w:pPr>
          </w:p>
        </w:tc>
        <w:tc>
          <w:tcPr>
            <w:tcW w:w="3401" w:type="dxa"/>
            <w:gridSpan w:val="3"/>
            <w:tcBorders>
              <w:right w:val="single" w:sz="4" w:space="0" w:color="auto"/>
            </w:tcBorders>
            <w:shd w:val="clear" w:color="FFFF00" w:fill="auto"/>
          </w:tcPr>
          <w:p w14:paraId="37A33B43" w14:textId="77777777" w:rsidR="008E7B38" w:rsidRPr="00175737" w:rsidRDefault="008E7B38" w:rsidP="005A48D0">
            <w:pPr>
              <w:pStyle w:val="CRCoverPage"/>
              <w:spacing w:after="0"/>
              <w:ind w:left="99"/>
            </w:pPr>
          </w:p>
        </w:tc>
      </w:tr>
      <w:tr w:rsidR="008E7B38" w:rsidRPr="00175737" w14:paraId="0A1F910B" w14:textId="77777777" w:rsidTr="005A48D0">
        <w:tc>
          <w:tcPr>
            <w:tcW w:w="2694" w:type="dxa"/>
            <w:gridSpan w:val="2"/>
            <w:tcBorders>
              <w:left w:val="single" w:sz="4" w:space="0" w:color="auto"/>
            </w:tcBorders>
          </w:tcPr>
          <w:p w14:paraId="0C9658AD" w14:textId="77777777" w:rsidR="008E7B38" w:rsidRPr="00175737" w:rsidRDefault="008E7B38" w:rsidP="005A48D0">
            <w:pPr>
              <w:pStyle w:val="CRCoverPage"/>
              <w:tabs>
                <w:tab w:val="right" w:pos="2184"/>
              </w:tabs>
              <w:spacing w:after="0"/>
              <w:rPr>
                <w:b/>
                <w:i/>
              </w:rPr>
            </w:pPr>
            <w:r w:rsidRPr="00175737">
              <w:rPr>
                <w:b/>
                <w:i/>
              </w:rPr>
              <w:t>Other specs</w:t>
            </w:r>
          </w:p>
        </w:tc>
        <w:tc>
          <w:tcPr>
            <w:tcW w:w="284" w:type="dxa"/>
            <w:tcBorders>
              <w:top w:val="single" w:sz="4" w:space="0" w:color="auto"/>
              <w:left w:val="single" w:sz="4" w:space="0" w:color="auto"/>
              <w:bottom w:val="single" w:sz="4" w:space="0" w:color="auto"/>
            </w:tcBorders>
            <w:shd w:val="pct25" w:color="FFFF00" w:fill="auto"/>
          </w:tcPr>
          <w:p w14:paraId="7ED48B0F" w14:textId="63D2D518" w:rsidR="008E7B38" w:rsidRPr="00175737" w:rsidRDefault="000E5673" w:rsidP="005A48D0">
            <w:pPr>
              <w:pStyle w:val="CRCoverPage"/>
              <w:spacing w:after="0"/>
              <w:jc w:val="center"/>
              <w:rPr>
                <w:b/>
                <w:caps/>
              </w:rPr>
            </w:pPr>
            <w:r w:rsidRPr="00175737">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7B0B7" w14:textId="41D612C1" w:rsidR="008E7B38" w:rsidRPr="00175737" w:rsidRDefault="008E7B38" w:rsidP="005A48D0">
            <w:pPr>
              <w:pStyle w:val="CRCoverPage"/>
              <w:spacing w:after="0"/>
              <w:jc w:val="center"/>
              <w:rPr>
                <w:b/>
                <w:caps/>
              </w:rPr>
            </w:pPr>
          </w:p>
        </w:tc>
        <w:tc>
          <w:tcPr>
            <w:tcW w:w="2977" w:type="dxa"/>
            <w:gridSpan w:val="4"/>
          </w:tcPr>
          <w:p w14:paraId="65733678" w14:textId="77777777" w:rsidR="008E7B38" w:rsidRPr="00175737" w:rsidRDefault="008E7B38" w:rsidP="005A48D0">
            <w:pPr>
              <w:pStyle w:val="CRCoverPage"/>
              <w:tabs>
                <w:tab w:val="right" w:pos="2893"/>
              </w:tabs>
              <w:spacing w:after="0"/>
            </w:pPr>
            <w:r w:rsidRPr="00175737">
              <w:t xml:space="preserve"> Other core specifications</w:t>
            </w:r>
            <w:r w:rsidRPr="00175737">
              <w:tab/>
            </w:r>
          </w:p>
        </w:tc>
        <w:tc>
          <w:tcPr>
            <w:tcW w:w="3401" w:type="dxa"/>
            <w:gridSpan w:val="3"/>
            <w:tcBorders>
              <w:right w:val="single" w:sz="4" w:space="0" w:color="auto"/>
            </w:tcBorders>
            <w:shd w:val="pct30" w:color="FFFF00" w:fill="auto"/>
          </w:tcPr>
          <w:p w14:paraId="73179CED" w14:textId="05498DA2" w:rsidR="00EB1464" w:rsidRDefault="00EB1464" w:rsidP="00EB1464">
            <w:pPr>
              <w:pStyle w:val="CRCoverPage"/>
              <w:spacing w:after="0"/>
              <w:ind w:left="99"/>
              <w:rPr>
                <w:noProof/>
                <w:lang w:eastAsia="zh-CN"/>
              </w:rPr>
            </w:pPr>
            <w:r>
              <w:rPr>
                <w:rFonts w:hint="eastAsia"/>
                <w:noProof/>
                <w:lang w:eastAsia="zh-CN"/>
              </w:rPr>
              <w:t>T</w:t>
            </w:r>
            <w:r>
              <w:rPr>
                <w:noProof/>
                <w:lang w:eastAsia="zh-CN"/>
              </w:rPr>
              <w:t>S 36.300 CR</w:t>
            </w:r>
            <w:r w:rsidRPr="0053067A">
              <w:rPr>
                <w:noProof/>
                <w:lang w:eastAsia="zh-CN"/>
              </w:rPr>
              <w:t>1435</w:t>
            </w:r>
          </w:p>
          <w:p w14:paraId="4E009C74" w14:textId="77777777" w:rsidR="00EB1464" w:rsidRDefault="00EB1464" w:rsidP="00EB1464">
            <w:pPr>
              <w:pStyle w:val="CRCoverPage"/>
              <w:spacing w:after="0"/>
              <w:ind w:left="99"/>
              <w:rPr>
                <w:noProof/>
                <w:lang w:eastAsia="zh-CN"/>
              </w:rPr>
            </w:pPr>
            <w:r>
              <w:rPr>
                <w:rFonts w:hint="eastAsia"/>
                <w:noProof/>
                <w:lang w:eastAsia="zh-CN"/>
              </w:rPr>
              <w:t>T</w:t>
            </w:r>
            <w:r>
              <w:rPr>
                <w:noProof/>
                <w:lang w:eastAsia="zh-CN"/>
              </w:rPr>
              <w:t>S 38.300 CR</w:t>
            </w:r>
            <w:r w:rsidRPr="00524B69">
              <w:rPr>
                <w:noProof/>
                <w:lang w:eastAsia="zh-CN"/>
              </w:rPr>
              <w:t>1034</w:t>
            </w:r>
          </w:p>
          <w:p w14:paraId="14621834" w14:textId="622B3625" w:rsidR="00EB1464" w:rsidRPr="00175737" w:rsidRDefault="00EB1464" w:rsidP="00E10E19">
            <w:pPr>
              <w:pStyle w:val="CRCoverPage"/>
              <w:spacing w:after="0"/>
              <w:ind w:left="99"/>
            </w:pPr>
            <w:r w:rsidRPr="00175737">
              <w:t>TS 36.306 CR1915</w:t>
            </w:r>
          </w:p>
          <w:p w14:paraId="30879037" w14:textId="5743B82A" w:rsidR="003B6FA3" w:rsidRDefault="00E10E19" w:rsidP="00482D74">
            <w:pPr>
              <w:pStyle w:val="CRCoverPage"/>
              <w:spacing w:after="0"/>
              <w:ind w:left="99"/>
            </w:pPr>
            <w:r w:rsidRPr="00175737">
              <w:t>TS 3</w:t>
            </w:r>
            <w:r w:rsidR="00EC5EAF" w:rsidRPr="00175737">
              <w:t>8</w:t>
            </w:r>
            <w:r w:rsidRPr="00175737">
              <w:t>.306 C</w:t>
            </w:r>
            <w:r w:rsidR="004F2BF4">
              <w:t>R</w:t>
            </w:r>
            <w:r w:rsidR="004F2BF4" w:rsidRPr="004F2BF4">
              <w:t>1321</w:t>
            </w:r>
            <w:r w:rsidR="00EC5EAF" w:rsidRPr="00175737">
              <w:t xml:space="preserve"> </w:t>
            </w:r>
          </w:p>
          <w:p w14:paraId="0FFD7935" w14:textId="39A98C0D" w:rsidR="00ED6F34" w:rsidRPr="00175737" w:rsidRDefault="003B6FA3" w:rsidP="00146F0B">
            <w:pPr>
              <w:pStyle w:val="CRCoverPage"/>
              <w:spacing w:after="0"/>
              <w:ind w:left="99"/>
            </w:pPr>
            <w:r w:rsidRPr="00175737">
              <w:rPr>
                <w:lang w:eastAsia="zh-CN"/>
              </w:rPr>
              <w:t>TS</w:t>
            </w:r>
            <w:r w:rsidRPr="00175737">
              <w:t xml:space="preserve"> 36.331 CR5150</w:t>
            </w:r>
          </w:p>
        </w:tc>
      </w:tr>
      <w:tr w:rsidR="008E7B38" w:rsidRPr="00175737" w14:paraId="6423A3AF" w14:textId="77777777" w:rsidTr="005A48D0">
        <w:tc>
          <w:tcPr>
            <w:tcW w:w="2694" w:type="dxa"/>
            <w:gridSpan w:val="2"/>
            <w:tcBorders>
              <w:left w:val="single" w:sz="4" w:space="0" w:color="auto"/>
            </w:tcBorders>
          </w:tcPr>
          <w:p w14:paraId="780BFB9B" w14:textId="77777777" w:rsidR="008E7B38" w:rsidRPr="00175737" w:rsidRDefault="008E7B38" w:rsidP="005A48D0">
            <w:pPr>
              <w:pStyle w:val="CRCoverPage"/>
              <w:spacing w:after="0"/>
              <w:rPr>
                <w:b/>
                <w:i/>
              </w:rPr>
            </w:pPr>
            <w:r w:rsidRPr="00175737">
              <w:rPr>
                <w:b/>
                <w:i/>
              </w:rPr>
              <w:t>affected:</w:t>
            </w:r>
          </w:p>
        </w:tc>
        <w:tc>
          <w:tcPr>
            <w:tcW w:w="284" w:type="dxa"/>
            <w:tcBorders>
              <w:top w:val="single" w:sz="4" w:space="0" w:color="auto"/>
              <w:left w:val="single" w:sz="4" w:space="0" w:color="auto"/>
              <w:bottom w:val="single" w:sz="4" w:space="0" w:color="auto"/>
            </w:tcBorders>
            <w:shd w:val="pct25" w:color="FFFF00" w:fill="auto"/>
          </w:tcPr>
          <w:p w14:paraId="7EC05461" w14:textId="77777777" w:rsidR="008E7B38" w:rsidRPr="00175737" w:rsidRDefault="008E7B38" w:rsidP="005A4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1FCCF" w14:textId="77777777" w:rsidR="008E7B38" w:rsidRPr="00175737" w:rsidRDefault="008E7B38" w:rsidP="005A48D0">
            <w:pPr>
              <w:pStyle w:val="CRCoverPage"/>
              <w:spacing w:after="0"/>
              <w:jc w:val="center"/>
              <w:rPr>
                <w:b/>
                <w:caps/>
              </w:rPr>
            </w:pPr>
            <w:r w:rsidRPr="00175737">
              <w:rPr>
                <w:b/>
                <w:caps/>
                <w:lang w:eastAsia="zh-CN"/>
              </w:rPr>
              <w:t>X</w:t>
            </w:r>
          </w:p>
        </w:tc>
        <w:tc>
          <w:tcPr>
            <w:tcW w:w="2977" w:type="dxa"/>
            <w:gridSpan w:val="4"/>
          </w:tcPr>
          <w:p w14:paraId="36FC5682" w14:textId="77777777" w:rsidR="008E7B38" w:rsidRPr="00175737" w:rsidRDefault="008E7B38" w:rsidP="005A48D0">
            <w:pPr>
              <w:pStyle w:val="CRCoverPage"/>
              <w:spacing w:after="0"/>
            </w:pPr>
            <w:r w:rsidRPr="00175737">
              <w:t xml:space="preserve"> Test specifications</w:t>
            </w:r>
          </w:p>
        </w:tc>
        <w:tc>
          <w:tcPr>
            <w:tcW w:w="3401" w:type="dxa"/>
            <w:gridSpan w:val="3"/>
            <w:tcBorders>
              <w:right w:val="single" w:sz="4" w:space="0" w:color="auto"/>
            </w:tcBorders>
            <w:shd w:val="pct30" w:color="FFFF00" w:fill="auto"/>
          </w:tcPr>
          <w:p w14:paraId="098F93BE" w14:textId="6EDFE680" w:rsidR="008E7B38" w:rsidRPr="00175737" w:rsidRDefault="00146F0B" w:rsidP="005A48D0">
            <w:pPr>
              <w:pStyle w:val="CRCoverPage"/>
              <w:spacing w:after="0"/>
              <w:ind w:left="99"/>
            </w:pPr>
            <w:r>
              <w:rPr>
                <w:rFonts w:eastAsia="等线" w:hint="eastAsia"/>
                <w:noProof/>
                <w:lang w:eastAsia="zh-CN"/>
              </w:rPr>
              <w:t>T</w:t>
            </w:r>
            <w:r>
              <w:rPr>
                <w:rFonts w:eastAsia="等线"/>
                <w:noProof/>
                <w:lang w:eastAsia="zh-CN"/>
              </w:rPr>
              <w:t>S 38.331 CR5403</w:t>
            </w:r>
          </w:p>
        </w:tc>
      </w:tr>
      <w:tr w:rsidR="008E7B38" w:rsidRPr="00175737" w14:paraId="5629710E" w14:textId="77777777" w:rsidTr="005A48D0">
        <w:tc>
          <w:tcPr>
            <w:tcW w:w="2694" w:type="dxa"/>
            <w:gridSpan w:val="2"/>
            <w:tcBorders>
              <w:left w:val="single" w:sz="4" w:space="0" w:color="auto"/>
            </w:tcBorders>
          </w:tcPr>
          <w:p w14:paraId="464B4B3D" w14:textId="77777777" w:rsidR="008E7B38" w:rsidRPr="00175737" w:rsidRDefault="008E7B38" w:rsidP="005A48D0">
            <w:pPr>
              <w:pStyle w:val="CRCoverPage"/>
              <w:spacing w:after="0"/>
              <w:rPr>
                <w:b/>
                <w:i/>
              </w:rPr>
            </w:pPr>
            <w:r w:rsidRPr="00175737">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19234C2" w14:textId="77777777" w:rsidR="008E7B38" w:rsidRPr="00175737" w:rsidRDefault="008E7B38" w:rsidP="005A4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EC8E5" w14:textId="77777777" w:rsidR="008E7B38" w:rsidRPr="00175737" w:rsidRDefault="008E7B38" w:rsidP="005A48D0">
            <w:pPr>
              <w:pStyle w:val="CRCoverPage"/>
              <w:spacing w:after="0"/>
              <w:jc w:val="center"/>
              <w:rPr>
                <w:b/>
                <w:caps/>
              </w:rPr>
            </w:pPr>
            <w:r w:rsidRPr="00175737">
              <w:rPr>
                <w:b/>
                <w:caps/>
                <w:lang w:eastAsia="zh-CN"/>
              </w:rPr>
              <w:t>X</w:t>
            </w:r>
          </w:p>
        </w:tc>
        <w:tc>
          <w:tcPr>
            <w:tcW w:w="2977" w:type="dxa"/>
            <w:gridSpan w:val="4"/>
          </w:tcPr>
          <w:p w14:paraId="796DF1E6" w14:textId="77777777" w:rsidR="008E7B38" w:rsidRPr="00175737" w:rsidRDefault="008E7B38" w:rsidP="005A48D0">
            <w:pPr>
              <w:pStyle w:val="CRCoverPage"/>
              <w:spacing w:after="0"/>
            </w:pPr>
            <w:r w:rsidRPr="00175737">
              <w:t xml:space="preserve"> O&amp;M Specifications</w:t>
            </w:r>
          </w:p>
        </w:tc>
        <w:tc>
          <w:tcPr>
            <w:tcW w:w="3401" w:type="dxa"/>
            <w:gridSpan w:val="3"/>
            <w:tcBorders>
              <w:right w:val="single" w:sz="4" w:space="0" w:color="auto"/>
            </w:tcBorders>
            <w:shd w:val="pct30" w:color="FFFF00" w:fill="auto"/>
          </w:tcPr>
          <w:p w14:paraId="09E5F660" w14:textId="7003F212" w:rsidR="008E7B38" w:rsidRPr="00175737" w:rsidRDefault="008E7B38" w:rsidP="005A48D0">
            <w:pPr>
              <w:pStyle w:val="CRCoverPage"/>
              <w:spacing w:after="0"/>
              <w:ind w:left="99"/>
            </w:pPr>
          </w:p>
        </w:tc>
      </w:tr>
      <w:tr w:rsidR="008E7B38" w:rsidRPr="00175737" w14:paraId="74F3086F" w14:textId="77777777" w:rsidTr="005A48D0">
        <w:tc>
          <w:tcPr>
            <w:tcW w:w="2694" w:type="dxa"/>
            <w:gridSpan w:val="2"/>
            <w:tcBorders>
              <w:left w:val="single" w:sz="4" w:space="0" w:color="auto"/>
            </w:tcBorders>
          </w:tcPr>
          <w:p w14:paraId="0EE2F810" w14:textId="77777777" w:rsidR="008E7B38" w:rsidRPr="00175737" w:rsidRDefault="008E7B38" w:rsidP="005A48D0">
            <w:pPr>
              <w:pStyle w:val="CRCoverPage"/>
              <w:spacing w:after="0"/>
              <w:rPr>
                <w:b/>
                <w:i/>
              </w:rPr>
            </w:pPr>
          </w:p>
        </w:tc>
        <w:tc>
          <w:tcPr>
            <w:tcW w:w="6946" w:type="dxa"/>
            <w:gridSpan w:val="9"/>
            <w:tcBorders>
              <w:right w:val="single" w:sz="4" w:space="0" w:color="auto"/>
            </w:tcBorders>
          </w:tcPr>
          <w:p w14:paraId="3453265A" w14:textId="77777777" w:rsidR="008E7B38" w:rsidRPr="00175737" w:rsidRDefault="008E7B38" w:rsidP="005A48D0">
            <w:pPr>
              <w:pStyle w:val="CRCoverPage"/>
              <w:spacing w:after="0"/>
            </w:pPr>
          </w:p>
        </w:tc>
      </w:tr>
      <w:tr w:rsidR="008E7B38" w:rsidRPr="00175737" w14:paraId="479C5E1C" w14:textId="77777777" w:rsidTr="005A48D0">
        <w:tc>
          <w:tcPr>
            <w:tcW w:w="2694" w:type="dxa"/>
            <w:gridSpan w:val="2"/>
            <w:tcBorders>
              <w:left w:val="single" w:sz="4" w:space="0" w:color="auto"/>
              <w:bottom w:val="single" w:sz="4" w:space="0" w:color="auto"/>
            </w:tcBorders>
          </w:tcPr>
          <w:p w14:paraId="2A977DF1" w14:textId="77777777" w:rsidR="008E7B38" w:rsidRPr="00175737" w:rsidRDefault="008E7B38" w:rsidP="005A48D0">
            <w:pPr>
              <w:pStyle w:val="CRCoverPage"/>
              <w:tabs>
                <w:tab w:val="right" w:pos="2184"/>
              </w:tabs>
              <w:spacing w:after="0"/>
              <w:rPr>
                <w:b/>
                <w:i/>
              </w:rPr>
            </w:pPr>
            <w:r w:rsidRPr="00175737">
              <w:rPr>
                <w:b/>
                <w:i/>
              </w:rPr>
              <w:t>Other comments:</w:t>
            </w:r>
          </w:p>
        </w:tc>
        <w:tc>
          <w:tcPr>
            <w:tcW w:w="6946" w:type="dxa"/>
            <w:gridSpan w:val="9"/>
            <w:tcBorders>
              <w:bottom w:val="single" w:sz="4" w:space="0" w:color="auto"/>
              <w:right w:val="single" w:sz="4" w:space="0" w:color="auto"/>
            </w:tcBorders>
            <w:shd w:val="pct30" w:color="FFFF00" w:fill="auto"/>
          </w:tcPr>
          <w:p w14:paraId="10C74485" w14:textId="71F21933" w:rsidR="008E7B38" w:rsidRPr="00175737" w:rsidRDefault="008E7B38" w:rsidP="005A48D0">
            <w:pPr>
              <w:pStyle w:val="CRCoverPage"/>
              <w:spacing w:after="0"/>
              <w:ind w:left="100"/>
            </w:pPr>
          </w:p>
        </w:tc>
      </w:tr>
      <w:tr w:rsidR="008E7B38" w:rsidRPr="00175737" w14:paraId="07A94713" w14:textId="77777777" w:rsidTr="005A48D0">
        <w:tc>
          <w:tcPr>
            <w:tcW w:w="2694" w:type="dxa"/>
            <w:gridSpan w:val="2"/>
            <w:tcBorders>
              <w:top w:val="single" w:sz="4" w:space="0" w:color="auto"/>
              <w:bottom w:val="single" w:sz="4" w:space="0" w:color="auto"/>
            </w:tcBorders>
          </w:tcPr>
          <w:p w14:paraId="54D33010" w14:textId="77777777" w:rsidR="008E7B38" w:rsidRPr="00175737" w:rsidRDefault="008E7B38" w:rsidP="005A4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DEBC8" w:themeColor="background1" w:fill="auto"/>
          </w:tcPr>
          <w:p w14:paraId="44E7B220" w14:textId="77777777" w:rsidR="008E7B38" w:rsidRPr="00175737" w:rsidRDefault="008E7B38" w:rsidP="005A48D0">
            <w:pPr>
              <w:pStyle w:val="CRCoverPage"/>
              <w:spacing w:after="0"/>
              <w:ind w:left="100"/>
              <w:rPr>
                <w:sz w:val="8"/>
                <w:szCs w:val="8"/>
              </w:rPr>
            </w:pPr>
          </w:p>
        </w:tc>
      </w:tr>
      <w:tr w:rsidR="008E7B38" w:rsidRPr="00175737" w14:paraId="6442AA36" w14:textId="77777777" w:rsidTr="005A48D0">
        <w:tc>
          <w:tcPr>
            <w:tcW w:w="2694" w:type="dxa"/>
            <w:gridSpan w:val="2"/>
            <w:tcBorders>
              <w:top w:val="single" w:sz="4" w:space="0" w:color="auto"/>
              <w:left w:val="single" w:sz="4" w:space="0" w:color="auto"/>
              <w:bottom w:val="single" w:sz="4" w:space="0" w:color="auto"/>
            </w:tcBorders>
          </w:tcPr>
          <w:p w14:paraId="04186864" w14:textId="77777777" w:rsidR="008E7B38" w:rsidRPr="00175737" w:rsidRDefault="008E7B38" w:rsidP="005A48D0">
            <w:pPr>
              <w:pStyle w:val="CRCoverPage"/>
              <w:tabs>
                <w:tab w:val="right" w:pos="2184"/>
              </w:tabs>
              <w:spacing w:after="0"/>
              <w:rPr>
                <w:b/>
                <w:i/>
              </w:rPr>
            </w:pPr>
            <w:r w:rsidRPr="00175737">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3B29ED" w14:textId="77777777" w:rsidR="0047606D" w:rsidRPr="00175737" w:rsidRDefault="007D597C" w:rsidP="005A48D0">
            <w:pPr>
              <w:pStyle w:val="CRCoverPage"/>
              <w:spacing w:after="0"/>
              <w:ind w:left="100"/>
              <w:rPr>
                <w:sz w:val="18"/>
                <w:szCs w:val="18"/>
              </w:rPr>
            </w:pPr>
            <w:r w:rsidRPr="00175737">
              <w:rPr>
                <w:sz w:val="18"/>
                <w:szCs w:val="18"/>
              </w:rPr>
              <w:t>Revision #1: Th</w:t>
            </w:r>
            <w:r w:rsidR="00451319" w:rsidRPr="00175737">
              <w:rPr>
                <w:sz w:val="18"/>
                <w:szCs w:val="18"/>
              </w:rPr>
              <w:t>e</w:t>
            </w:r>
            <w:r w:rsidRPr="00175737">
              <w:rPr>
                <w:sz w:val="18"/>
                <w:szCs w:val="18"/>
              </w:rPr>
              <w:t xml:space="preserve"> CR is uplifted based on the latest RRC TS version 18.6.0 </w:t>
            </w:r>
          </w:p>
          <w:p w14:paraId="5B67CA89" w14:textId="77777777" w:rsidR="00BF3074" w:rsidRPr="00175737" w:rsidRDefault="0047606D" w:rsidP="005A48D0">
            <w:pPr>
              <w:pStyle w:val="CRCoverPage"/>
              <w:spacing w:after="0"/>
              <w:ind w:left="100"/>
              <w:rPr>
                <w:sz w:val="18"/>
                <w:szCs w:val="18"/>
              </w:rPr>
            </w:pPr>
            <w:r w:rsidRPr="00175737">
              <w:rPr>
                <w:sz w:val="18"/>
                <w:szCs w:val="18"/>
              </w:rPr>
              <w:t>Revision #2: The agreements in the meeting RAN2#131 are implemented in the CR.</w:t>
            </w:r>
          </w:p>
          <w:p w14:paraId="7AE62035" w14:textId="444ADFF7" w:rsidR="00F8200E" w:rsidRDefault="00F8200E" w:rsidP="005A48D0">
            <w:pPr>
              <w:pStyle w:val="CRCoverPage"/>
              <w:spacing w:after="0"/>
              <w:ind w:left="100"/>
              <w:rPr>
                <w:sz w:val="18"/>
                <w:szCs w:val="18"/>
              </w:rPr>
            </w:pPr>
            <w:r w:rsidRPr="00175737">
              <w:rPr>
                <w:sz w:val="18"/>
                <w:szCs w:val="18"/>
              </w:rPr>
              <w:t>Revision #3: The summary of the changes is updated with additional information on the enhanced SONMDT features.</w:t>
            </w:r>
          </w:p>
          <w:p w14:paraId="385F44B7" w14:textId="3DB17930" w:rsidR="00AA0EEE" w:rsidRPr="00175737" w:rsidRDefault="00AA0EEE" w:rsidP="005A48D0">
            <w:pPr>
              <w:pStyle w:val="CRCoverPage"/>
              <w:spacing w:after="0"/>
              <w:ind w:left="100"/>
              <w:rPr>
                <w:sz w:val="18"/>
                <w:szCs w:val="18"/>
              </w:rPr>
            </w:pPr>
            <w:r>
              <w:rPr>
                <w:sz w:val="18"/>
                <w:szCs w:val="18"/>
              </w:rPr>
              <w:t xml:space="preserve">Revision #4: </w:t>
            </w:r>
            <w:r w:rsidR="00640925">
              <w:rPr>
                <w:sz w:val="18"/>
                <w:szCs w:val="18"/>
              </w:rPr>
              <w:t>S</w:t>
            </w:r>
            <w:r>
              <w:rPr>
                <w:sz w:val="18"/>
                <w:szCs w:val="18"/>
              </w:rPr>
              <w:t>ome minor corrections in the coversheet</w:t>
            </w:r>
            <w:r w:rsidR="00640925">
              <w:rPr>
                <w:sz w:val="18"/>
                <w:szCs w:val="18"/>
              </w:rPr>
              <w:t xml:space="preserve"> (other affected specs)</w:t>
            </w:r>
            <w:r>
              <w:rPr>
                <w:sz w:val="18"/>
                <w:szCs w:val="18"/>
              </w:rPr>
              <w:t xml:space="preserve"> and the ASN.1 </w:t>
            </w:r>
            <w:r w:rsidR="00640925">
              <w:rPr>
                <w:sz w:val="18"/>
                <w:szCs w:val="18"/>
              </w:rPr>
              <w:t>(</w:t>
            </w:r>
            <w:r>
              <w:rPr>
                <w:sz w:val="18"/>
                <w:szCs w:val="18"/>
              </w:rPr>
              <w:t>syntax</w:t>
            </w:r>
            <w:r w:rsidR="00640925">
              <w:rPr>
                <w:sz w:val="18"/>
                <w:szCs w:val="18"/>
              </w:rPr>
              <w:t xml:space="preserve"> correction)</w:t>
            </w:r>
            <w:r>
              <w:rPr>
                <w:sz w:val="18"/>
                <w:szCs w:val="18"/>
              </w:rPr>
              <w:t xml:space="preserve"> is done.</w:t>
            </w:r>
          </w:p>
          <w:p w14:paraId="3769788E" w14:textId="32394DBB" w:rsidR="008E7B38" w:rsidRPr="00175737" w:rsidRDefault="007D597C" w:rsidP="005A48D0">
            <w:pPr>
              <w:pStyle w:val="CRCoverPage"/>
              <w:spacing w:after="0"/>
              <w:ind w:left="100"/>
            </w:pPr>
            <w:r w:rsidRPr="00175737">
              <w:rPr>
                <w:sz w:val="18"/>
                <w:szCs w:val="18"/>
              </w:rPr>
              <w:t xml:space="preserve"> </w:t>
            </w:r>
          </w:p>
        </w:tc>
      </w:tr>
      <w:bookmarkEnd w:id="18"/>
    </w:tbl>
    <w:p w14:paraId="6C88D685" w14:textId="77777777" w:rsidR="008E7B38" w:rsidRPr="00175737" w:rsidRDefault="008E7B38" w:rsidP="008E7B38">
      <w:pPr>
        <w:pStyle w:val="NO"/>
      </w:pPr>
    </w:p>
    <w:p w14:paraId="589AA4A6"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宋体" w:hAnsi="Times New Roman" w:cs="Times New Roman"/>
          <w:lang w:eastAsia="zh-CN"/>
        </w:rPr>
        <w:t>FIRST</w:t>
      </w:r>
      <w:r w:rsidRPr="00175737">
        <w:rPr>
          <w:rFonts w:ascii="Times New Roman" w:hAnsi="Times New Roman" w:cs="Times New Roman"/>
        </w:rPr>
        <w:t xml:space="preserve"> CHANGE</w:t>
      </w:r>
    </w:p>
    <w:p w14:paraId="0E31E590" w14:textId="77777777" w:rsidR="00394471" w:rsidRPr="00175737" w:rsidRDefault="00394471" w:rsidP="00394471">
      <w:pPr>
        <w:pStyle w:val="40"/>
      </w:pPr>
      <w:r w:rsidRPr="00175737">
        <w:t>5.3.3.4</w:t>
      </w:r>
      <w:r w:rsidRPr="00175737">
        <w:tab/>
        <w:t xml:space="preserve">Reception of the </w:t>
      </w:r>
      <w:r w:rsidRPr="00175737">
        <w:rPr>
          <w:i/>
        </w:rPr>
        <w:t>RRCSetup</w:t>
      </w:r>
      <w:r w:rsidRPr="00175737">
        <w:t xml:space="preserve"> by the UE</w:t>
      </w:r>
      <w:bookmarkEnd w:id="1"/>
      <w:bookmarkEnd w:id="2"/>
      <w:bookmarkEnd w:id="3"/>
      <w:bookmarkEnd w:id="4"/>
    </w:p>
    <w:p w14:paraId="2B40811B" w14:textId="77777777" w:rsidR="00394471" w:rsidRPr="00175737" w:rsidRDefault="00394471" w:rsidP="00394471">
      <w:r w:rsidRPr="00175737">
        <w:t xml:space="preserve">The UE shall perform the following actions upon reception of the </w:t>
      </w:r>
      <w:r w:rsidRPr="00175737">
        <w:rPr>
          <w:i/>
        </w:rPr>
        <w:t>RRCSetup</w:t>
      </w:r>
      <w:r w:rsidRPr="00175737">
        <w:t>:</w:t>
      </w:r>
    </w:p>
    <w:p w14:paraId="64A5C0B3" w14:textId="77777777" w:rsidR="00394471" w:rsidRPr="00175737" w:rsidRDefault="00394471" w:rsidP="00394471">
      <w:pPr>
        <w:pStyle w:val="B1"/>
      </w:pPr>
      <w:r w:rsidRPr="00175737">
        <w:rPr>
          <w:rFonts w:eastAsia="Batang"/>
        </w:rPr>
        <w:t>1&gt;</w:t>
      </w:r>
      <w:r w:rsidRPr="00175737">
        <w:rPr>
          <w:rFonts w:eastAsia="Batang"/>
        </w:rPr>
        <w:tab/>
      </w:r>
      <w:r w:rsidRPr="00175737">
        <w:t xml:space="preserve">if the </w:t>
      </w:r>
      <w:r w:rsidRPr="00175737">
        <w:rPr>
          <w:i/>
        </w:rPr>
        <w:t>RRCSetup</w:t>
      </w:r>
      <w:r w:rsidRPr="00175737">
        <w:t xml:space="preserve"> is received in response to an </w:t>
      </w:r>
      <w:r w:rsidRPr="00175737">
        <w:rPr>
          <w:i/>
        </w:rPr>
        <w:t>RRCReestablishmentRequest</w:t>
      </w:r>
      <w:r w:rsidRPr="00175737">
        <w:t>; or</w:t>
      </w:r>
    </w:p>
    <w:p w14:paraId="45DE6F57" w14:textId="77777777" w:rsidR="00394471" w:rsidRPr="00175737" w:rsidRDefault="00394471" w:rsidP="00394471">
      <w:pPr>
        <w:pStyle w:val="B1"/>
      </w:pPr>
      <w:r w:rsidRPr="00175737">
        <w:rPr>
          <w:rFonts w:eastAsia="Batang"/>
        </w:rPr>
        <w:t>1&gt;</w:t>
      </w:r>
      <w:r w:rsidRPr="00175737">
        <w:rPr>
          <w:rFonts w:eastAsia="Batang"/>
        </w:rPr>
        <w:tab/>
      </w:r>
      <w:r w:rsidRPr="00175737">
        <w:t xml:space="preserve">if the </w:t>
      </w:r>
      <w:r w:rsidRPr="00175737">
        <w:rPr>
          <w:i/>
        </w:rPr>
        <w:t>RRCSetup</w:t>
      </w:r>
      <w:r w:rsidRPr="00175737">
        <w:t xml:space="preserve"> is received in response to an </w:t>
      </w:r>
      <w:r w:rsidRPr="00175737">
        <w:rPr>
          <w:i/>
        </w:rPr>
        <w:t>RRCResumeRequest</w:t>
      </w:r>
      <w:r w:rsidRPr="00175737">
        <w:t xml:space="preserve"> or </w:t>
      </w:r>
      <w:r w:rsidRPr="00175737">
        <w:rPr>
          <w:i/>
        </w:rPr>
        <w:t>RRCResumeRequest1</w:t>
      </w:r>
      <w:r w:rsidRPr="00175737">
        <w:t>:</w:t>
      </w:r>
    </w:p>
    <w:p w14:paraId="35AA82DD" w14:textId="2FCF7C43" w:rsidR="00370A35" w:rsidRPr="00175737" w:rsidRDefault="00370A35" w:rsidP="00370A35">
      <w:pPr>
        <w:pStyle w:val="B2"/>
      </w:pPr>
      <w:r w:rsidRPr="00175737">
        <w:t>2&gt;</w:t>
      </w:r>
      <w:r w:rsidRPr="00175737">
        <w:tab/>
        <w:t>if the UE is NCR-MT:</w:t>
      </w:r>
    </w:p>
    <w:p w14:paraId="696B320C" w14:textId="77777777" w:rsidR="00370A35" w:rsidRPr="00175737" w:rsidRDefault="00370A35" w:rsidP="00370A35">
      <w:pPr>
        <w:pStyle w:val="B3"/>
      </w:pPr>
      <w:r w:rsidRPr="00175737">
        <w:t>3&gt;</w:t>
      </w:r>
      <w:r w:rsidRPr="00175737">
        <w:tab/>
        <w:t>indicate to NCR-Fwd to cease forwarding;</w:t>
      </w:r>
    </w:p>
    <w:p w14:paraId="10E489EF" w14:textId="4DB4E743" w:rsidR="00E23C69" w:rsidRPr="00175737" w:rsidRDefault="00E23C69" w:rsidP="00E23C69">
      <w:pPr>
        <w:pStyle w:val="B2"/>
      </w:pPr>
      <w:r w:rsidRPr="00175737">
        <w:t>2&gt;</w:t>
      </w:r>
      <w:r w:rsidRPr="00175737">
        <w:tab/>
        <w:t xml:space="preserve">if </w:t>
      </w:r>
      <w:r w:rsidRPr="00175737">
        <w:rPr>
          <w:i/>
          <w:iCs/>
        </w:rPr>
        <w:t>sdt-MAC-PHY-CG-Config</w:t>
      </w:r>
      <w:r w:rsidRPr="00175737">
        <w:t xml:space="preserve"> is configured:</w:t>
      </w:r>
    </w:p>
    <w:p w14:paraId="2A8C5F2E" w14:textId="10A1E410" w:rsidR="00E23C69" w:rsidRPr="00175737" w:rsidRDefault="00E23C69" w:rsidP="00E23C69">
      <w:pPr>
        <w:pStyle w:val="B3"/>
      </w:pPr>
      <w:r w:rsidRPr="00175737">
        <w:t>3&gt;</w:t>
      </w:r>
      <w:r w:rsidRPr="00175737">
        <w:tab/>
        <w:t xml:space="preserve">instruct the MAC entity to stop the </w:t>
      </w:r>
      <w:r w:rsidRPr="00175737">
        <w:rPr>
          <w:i/>
          <w:iCs/>
        </w:rPr>
        <w:t>cg-SDT-TimeAlignmentTimer</w:t>
      </w:r>
      <w:r w:rsidRPr="00175737">
        <w:t>, if it is running;</w:t>
      </w:r>
    </w:p>
    <w:p w14:paraId="012EEA3B" w14:textId="430820FA" w:rsidR="00B66C14" w:rsidRPr="00175737" w:rsidRDefault="00E23C69" w:rsidP="00B66C14">
      <w:pPr>
        <w:pStyle w:val="B3"/>
        <w:rPr>
          <w:rFonts w:eastAsia="Batang"/>
        </w:rPr>
      </w:pPr>
      <w:r w:rsidRPr="00175737">
        <w:t>3&gt;</w:t>
      </w:r>
      <w:r w:rsidRPr="00175737">
        <w:tab/>
        <w:t xml:space="preserve">instruct the MAC entity to start the </w:t>
      </w:r>
      <w:r w:rsidRPr="00175737">
        <w:rPr>
          <w:i/>
          <w:iCs/>
        </w:rPr>
        <w:t xml:space="preserve">timeAlignmentTimer </w:t>
      </w:r>
      <w:r w:rsidRPr="00175737">
        <w:t>associated with the PTAG</w:t>
      </w:r>
      <w:r w:rsidR="00CA6188" w:rsidRPr="00175737">
        <w:t xml:space="preserve"> indicated by </w:t>
      </w:r>
      <w:r w:rsidR="00CA6188" w:rsidRPr="00175737">
        <w:rPr>
          <w:i/>
          <w:iCs/>
        </w:rPr>
        <w:t>tag-Id</w:t>
      </w:r>
      <w:r w:rsidRPr="00175737">
        <w:rPr>
          <w:i/>
          <w:iCs/>
        </w:rPr>
        <w:t xml:space="preserve">, </w:t>
      </w:r>
      <w:r w:rsidRPr="00175737">
        <w:t>if it is not running;</w:t>
      </w:r>
    </w:p>
    <w:p w14:paraId="404130C6" w14:textId="21F89113" w:rsidR="007D4907" w:rsidRPr="00175737" w:rsidRDefault="007D4907" w:rsidP="00DD246F">
      <w:pPr>
        <w:pStyle w:val="B2"/>
        <w:rPr>
          <w:rFonts w:eastAsia="Batang"/>
        </w:rPr>
      </w:pPr>
      <w:r w:rsidRPr="00175737">
        <w:rPr>
          <w:rFonts w:eastAsia="Batang"/>
        </w:rPr>
        <w:t>2&gt;</w:t>
      </w:r>
      <w:r w:rsidRPr="00175737">
        <w:rPr>
          <w:rFonts w:eastAsia="Batang"/>
        </w:rPr>
        <w:tab/>
        <w:t xml:space="preserve">if </w:t>
      </w:r>
      <w:r w:rsidRPr="00175737">
        <w:rPr>
          <w:rFonts w:eastAsia="Batang"/>
          <w:i/>
          <w:iCs/>
        </w:rPr>
        <w:t>srs-PosRRC-Inactive</w:t>
      </w:r>
      <w:r w:rsidRPr="00175737">
        <w:rPr>
          <w:rFonts w:eastAsia="Batang"/>
        </w:rPr>
        <w:t xml:space="preserve"> is configured:</w:t>
      </w:r>
    </w:p>
    <w:p w14:paraId="70DA617E" w14:textId="1FF8E74F" w:rsidR="007D4907" w:rsidRPr="00175737" w:rsidRDefault="007D4907" w:rsidP="007D4907">
      <w:pPr>
        <w:pStyle w:val="B3"/>
        <w:rPr>
          <w:rFonts w:eastAsia="Batang"/>
        </w:rPr>
      </w:pPr>
      <w:r w:rsidRPr="00175737">
        <w:rPr>
          <w:rFonts w:eastAsia="Batang"/>
        </w:rPr>
        <w:t>3&gt;</w:t>
      </w:r>
      <w:r w:rsidRPr="00175737">
        <w:rPr>
          <w:rFonts w:eastAsia="Batang"/>
        </w:rPr>
        <w:tab/>
        <w:t xml:space="preserve">instruct the MAC entity to stop the </w:t>
      </w:r>
      <w:r w:rsidRPr="00175737">
        <w:rPr>
          <w:rFonts w:eastAsia="Batang"/>
          <w:i/>
          <w:iCs/>
        </w:rPr>
        <w:t>inactivePosSRS-TimeAlignmentTimer</w:t>
      </w:r>
      <w:r w:rsidRPr="00175737">
        <w:rPr>
          <w:rFonts w:eastAsia="Batang"/>
        </w:rPr>
        <w:t>, if it is running;</w:t>
      </w:r>
    </w:p>
    <w:p w14:paraId="4DFDAF18" w14:textId="102E7029" w:rsidR="00C05E30" w:rsidRPr="00175737" w:rsidRDefault="00C05E30" w:rsidP="00C05E30">
      <w:pPr>
        <w:pStyle w:val="B2"/>
        <w:rPr>
          <w:rFonts w:eastAsia="Batang"/>
        </w:rPr>
      </w:pPr>
      <w:r w:rsidRPr="00175737">
        <w:rPr>
          <w:rFonts w:eastAsia="Batang"/>
        </w:rPr>
        <w:t>2&gt;</w:t>
      </w:r>
      <w:r w:rsidRPr="00175737">
        <w:rPr>
          <w:rFonts w:eastAsia="Batang"/>
        </w:rPr>
        <w:tab/>
        <w:t xml:space="preserve">if </w:t>
      </w:r>
      <w:r w:rsidRPr="00175737">
        <w:rPr>
          <w:i/>
          <w:iCs/>
        </w:rPr>
        <w:t>srs-PosRRC-InactiveValidityArea</w:t>
      </w:r>
      <w:r w:rsidR="006A275C" w:rsidRPr="00175737">
        <w:rPr>
          <w:i/>
          <w:iCs/>
        </w:rPr>
        <w:t>Pre</w:t>
      </w:r>
      <w:r w:rsidRPr="00175737">
        <w:rPr>
          <w:i/>
          <w:iCs/>
        </w:rPr>
        <w:t>Config</w:t>
      </w:r>
      <w:r w:rsidR="006A275C" w:rsidRPr="00175737">
        <w:rPr>
          <w:i/>
          <w:iCs/>
        </w:rPr>
        <w:t>List</w:t>
      </w:r>
      <w:r w:rsidR="006A275C" w:rsidRPr="00175737">
        <w:t xml:space="preserve"> or </w:t>
      </w:r>
      <w:r w:rsidR="006A275C" w:rsidRPr="00175737">
        <w:rPr>
          <w:i/>
          <w:iCs/>
        </w:rPr>
        <w:t>srs-PosRRC-InactiveValidityAreaNonPreConfig</w:t>
      </w:r>
      <w:r w:rsidRPr="00175737">
        <w:rPr>
          <w:rFonts w:eastAsia="Batang"/>
        </w:rPr>
        <w:t xml:space="preserve"> is configured:</w:t>
      </w:r>
    </w:p>
    <w:p w14:paraId="18331106" w14:textId="77777777" w:rsidR="00C05E30" w:rsidRPr="00175737" w:rsidRDefault="00C05E30" w:rsidP="00C05E30">
      <w:pPr>
        <w:pStyle w:val="B3"/>
      </w:pPr>
      <w:r w:rsidRPr="00175737">
        <w:rPr>
          <w:rFonts w:eastAsia="Batang"/>
        </w:rPr>
        <w:t>3&gt;</w:t>
      </w:r>
      <w:r w:rsidRPr="00175737">
        <w:rPr>
          <w:rFonts w:eastAsia="Batang"/>
        </w:rPr>
        <w:tab/>
        <w:t xml:space="preserve">instruct the MAC entity to stop the </w:t>
      </w:r>
      <w:r w:rsidRPr="00175737">
        <w:rPr>
          <w:i/>
          <w:iCs/>
        </w:rPr>
        <w:t>inactivePosSRS-ValidityAreaTAT</w:t>
      </w:r>
      <w:r w:rsidRPr="00175737">
        <w:rPr>
          <w:rFonts w:eastAsia="Batang"/>
        </w:rPr>
        <w:t>, if it is running;</w:t>
      </w:r>
    </w:p>
    <w:p w14:paraId="52C56C22" w14:textId="4C28BA46" w:rsidR="0010239E" w:rsidRPr="00175737" w:rsidRDefault="0010239E" w:rsidP="0010239E">
      <w:pPr>
        <w:pStyle w:val="B2"/>
        <w:rPr>
          <w:rFonts w:eastAsia="Batang"/>
        </w:rPr>
      </w:pPr>
      <w:r w:rsidRPr="00175737">
        <w:rPr>
          <w:rFonts w:eastAsia="Batang"/>
        </w:rPr>
        <w:t>2&gt;</w:t>
      </w:r>
      <w:r w:rsidRPr="00175737">
        <w:rPr>
          <w:rFonts w:eastAsia="Batang"/>
        </w:rPr>
        <w:tab/>
        <w:t xml:space="preserve">if </w:t>
      </w:r>
      <w:r w:rsidRPr="00175737">
        <w:t xml:space="preserve">the UE is configured </w:t>
      </w:r>
      <w:r w:rsidR="00DF23A1" w:rsidRPr="00175737">
        <w:t xml:space="preserve">to receive MBS </w:t>
      </w:r>
      <w:r w:rsidRPr="00175737">
        <w:t>multicast in RRC_INACTIVE</w:t>
      </w:r>
      <w:r w:rsidRPr="00175737">
        <w:rPr>
          <w:rFonts w:eastAsia="Batang"/>
        </w:rPr>
        <w:t>:</w:t>
      </w:r>
    </w:p>
    <w:p w14:paraId="7AD22426" w14:textId="77777777" w:rsidR="0010239E" w:rsidRPr="00175737" w:rsidRDefault="0010239E" w:rsidP="0010239E">
      <w:pPr>
        <w:pStyle w:val="B3"/>
      </w:pPr>
      <w:r w:rsidRPr="00175737">
        <w:rPr>
          <w:rFonts w:eastAsia="Batang"/>
        </w:rPr>
        <w:t>3&gt;</w:t>
      </w:r>
      <w:r w:rsidRPr="00175737">
        <w:rPr>
          <w:rFonts w:eastAsia="Batang"/>
        </w:rPr>
        <w:tab/>
        <w:t>reset MAC;</w:t>
      </w:r>
    </w:p>
    <w:p w14:paraId="01622E0F" w14:textId="77777777" w:rsidR="00394471" w:rsidRPr="00175737" w:rsidRDefault="00394471" w:rsidP="00394471">
      <w:pPr>
        <w:pStyle w:val="B2"/>
      </w:pPr>
      <w:r w:rsidRPr="00175737">
        <w:rPr>
          <w:rFonts w:eastAsia="Batang"/>
        </w:rPr>
        <w:t>2&gt;</w:t>
      </w:r>
      <w:r w:rsidRPr="00175737">
        <w:rPr>
          <w:rFonts w:eastAsia="Batang"/>
        </w:rPr>
        <w:tab/>
      </w:r>
      <w:r w:rsidRPr="00175737">
        <w:t xml:space="preserve">discard any stored UE Inactive AS context and </w:t>
      </w:r>
      <w:r w:rsidRPr="00175737">
        <w:rPr>
          <w:i/>
        </w:rPr>
        <w:t>suspendConfig</w:t>
      </w:r>
      <w:r w:rsidRPr="00175737">
        <w:t>;</w:t>
      </w:r>
    </w:p>
    <w:p w14:paraId="2E8D9392" w14:textId="77777777" w:rsidR="00394471" w:rsidRPr="00175737" w:rsidRDefault="00394471" w:rsidP="00394471">
      <w:pPr>
        <w:pStyle w:val="B2"/>
      </w:pPr>
      <w:r w:rsidRPr="00175737">
        <w:t>2&gt;</w:t>
      </w:r>
      <w:r w:rsidRPr="00175737">
        <w:tab/>
        <w:t>discard any current AS security context including the K</w:t>
      </w:r>
      <w:r w:rsidRPr="00175737">
        <w:rPr>
          <w:vertAlign w:val="subscript"/>
        </w:rPr>
        <w:t>RRCenc</w:t>
      </w:r>
      <w:r w:rsidRPr="00175737">
        <w:t xml:space="preserve"> key, the K</w:t>
      </w:r>
      <w:r w:rsidRPr="00175737">
        <w:rPr>
          <w:vertAlign w:val="subscript"/>
        </w:rPr>
        <w:t>RRCint</w:t>
      </w:r>
      <w:r w:rsidRPr="00175737">
        <w:t xml:space="preserve"> key, the K</w:t>
      </w:r>
      <w:r w:rsidRPr="00175737">
        <w:rPr>
          <w:vertAlign w:val="subscript"/>
        </w:rPr>
        <w:t>UPint</w:t>
      </w:r>
      <w:r w:rsidRPr="00175737">
        <w:t xml:space="preserve"> key and the K</w:t>
      </w:r>
      <w:r w:rsidRPr="00175737">
        <w:rPr>
          <w:vertAlign w:val="subscript"/>
        </w:rPr>
        <w:t>UPenc</w:t>
      </w:r>
      <w:r w:rsidRPr="00175737">
        <w:t xml:space="preserve"> key;</w:t>
      </w:r>
    </w:p>
    <w:p w14:paraId="086322A2" w14:textId="44628287" w:rsidR="00394471" w:rsidRPr="00175737" w:rsidRDefault="00394471" w:rsidP="00394471">
      <w:pPr>
        <w:pStyle w:val="B2"/>
      </w:pPr>
      <w:r w:rsidRPr="00175737">
        <w:t>2&gt;</w:t>
      </w:r>
      <w:r w:rsidRPr="00175737">
        <w:tab/>
        <w:t>release radio resources for all established RBs except SRB0</w:t>
      </w:r>
      <w:r w:rsidR="001C1AF2" w:rsidRPr="00175737">
        <w:t xml:space="preserve"> and broadcast MRBs</w:t>
      </w:r>
      <w:r w:rsidRPr="00175737">
        <w:t>, including release of the RLC entities, of the associated PDCP entities and of SDAP;</w:t>
      </w:r>
    </w:p>
    <w:p w14:paraId="5E34509E" w14:textId="78380C6F" w:rsidR="00394471" w:rsidRPr="00175737" w:rsidRDefault="00394471" w:rsidP="00394471">
      <w:pPr>
        <w:pStyle w:val="B2"/>
      </w:pPr>
      <w:r w:rsidRPr="00175737">
        <w:t>2&gt;</w:t>
      </w:r>
      <w:r w:rsidRPr="00175737">
        <w:tab/>
        <w:t>release the RRC configuration except for the default L1 parameter values, default MAC Cell Group configuration</w:t>
      </w:r>
      <w:r w:rsidR="001C1AF2" w:rsidRPr="00175737">
        <w:t>,</w:t>
      </w:r>
      <w:r w:rsidRPr="00175737">
        <w:t xml:space="preserve"> CCCH configuration</w:t>
      </w:r>
      <w:r w:rsidR="001C1AF2" w:rsidRPr="00175737">
        <w:t xml:space="preserve"> and broadcast MRBs</w:t>
      </w:r>
      <w:r w:rsidRPr="00175737">
        <w:t>;</w:t>
      </w:r>
    </w:p>
    <w:p w14:paraId="1805A298" w14:textId="77777777" w:rsidR="00394471" w:rsidRPr="00175737" w:rsidRDefault="00394471" w:rsidP="00394471">
      <w:pPr>
        <w:pStyle w:val="B2"/>
      </w:pPr>
      <w:r w:rsidRPr="00175737">
        <w:t>2&gt;</w:t>
      </w:r>
      <w:r w:rsidRPr="00175737">
        <w:tab/>
        <w:t>indicate to upper layers fallback of the RRC connection;</w:t>
      </w:r>
    </w:p>
    <w:p w14:paraId="71318AB1" w14:textId="743DC0C8" w:rsidR="00977D3C" w:rsidRPr="00175737" w:rsidRDefault="00977D3C" w:rsidP="00977D3C">
      <w:pPr>
        <w:pStyle w:val="B2"/>
      </w:pPr>
      <w:r w:rsidRPr="00175737">
        <w:t>2&gt;</w:t>
      </w:r>
      <w:r w:rsidRPr="00175737">
        <w:tab/>
        <w:t xml:space="preserve">for each application layer measurement configuration with </w:t>
      </w:r>
      <w:r w:rsidR="00397807" w:rsidRPr="00175737">
        <w:rPr>
          <w:i/>
          <w:iCs/>
        </w:rPr>
        <w:t>appLayerIdleInactiveConfig</w:t>
      </w:r>
      <w:r w:rsidRPr="00175737">
        <w:t xml:space="preserve"> absent:</w:t>
      </w:r>
    </w:p>
    <w:p w14:paraId="7F722B74" w14:textId="0D754199" w:rsidR="00397807" w:rsidRPr="00175737" w:rsidRDefault="00977D3C" w:rsidP="00397807">
      <w:pPr>
        <w:pStyle w:val="B3"/>
      </w:pPr>
      <w:r w:rsidRPr="00175737">
        <w:t>3</w:t>
      </w:r>
      <w:r w:rsidR="00811135" w:rsidRPr="00175737">
        <w:t>&gt;</w:t>
      </w:r>
      <w:r w:rsidR="00811135" w:rsidRPr="00175737">
        <w:tab/>
      </w:r>
      <w:r w:rsidR="00397807" w:rsidRPr="00175737">
        <w:t xml:space="preserve">forward the </w:t>
      </w:r>
      <w:r w:rsidR="00397807" w:rsidRPr="00175737">
        <w:rPr>
          <w:i/>
          <w:iCs/>
        </w:rPr>
        <w:t>measConfigAppLayerId</w:t>
      </w:r>
      <w:r w:rsidR="00397807" w:rsidRPr="00175737">
        <w:t xml:space="preserve"> and </w:t>
      </w:r>
      <w:r w:rsidR="00811135" w:rsidRPr="00175737">
        <w:t xml:space="preserve">inform upper layers about the release of </w:t>
      </w:r>
      <w:r w:rsidR="00397807" w:rsidRPr="00175737">
        <w:t xml:space="preserve">the </w:t>
      </w:r>
      <w:r w:rsidR="00811135" w:rsidRPr="00175737">
        <w:t>application layer measurement configuration;</w:t>
      </w:r>
    </w:p>
    <w:p w14:paraId="59F9FEA5" w14:textId="5CE02E63" w:rsidR="00397807" w:rsidRPr="00175737" w:rsidRDefault="00397807" w:rsidP="00397807">
      <w:pPr>
        <w:pStyle w:val="B3"/>
      </w:pPr>
      <w:r w:rsidRPr="00175737">
        <w:t>3&gt;</w:t>
      </w:r>
      <w:r w:rsidRPr="00175737">
        <w:tab/>
        <w:t>release the application layer measurement configuration;</w:t>
      </w:r>
    </w:p>
    <w:p w14:paraId="66AAE35F" w14:textId="21233DBD" w:rsidR="00397807" w:rsidRPr="00175737" w:rsidRDefault="00397807" w:rsidP="00397807">
      <w:pPr>
        <w:pStyle w:val="B3"/>
      </w:pPr>
      <w:r w:rsidRPr="00175737">
        <w:t>3&gt;</w:t>
      </w:r>
      <w:r w:rsidRPr="00175737">
        <w:tab/>
        <w:t>discard any application layer measurement reports which were not yet fully submitted to lower layers for transmission;</w:t>
      </w:r>
    </w:p>
    <w:p w14:paraId="6C19AA89" w14:textId="62B4587B" w:rsidR="00811135" w:rsidRPr="00175737" w:rsidRDefault="00397807" w:rsidP="00397807">
      <w:pPr>
        <w:pStyle w:val="B3"/>
      </w:pPr>
      <w:r w:rsidRPr="00175737">
        <w:t>3&gt;</w:t>
      </w:r>
      <w:r w:rsidRPr="00175737">
        <w:tab/>
        <w:t xml:space="preserve">consider itself not to be configured to send application layer measurement reports for the </w:t>
      </w:r>
      <w:r w:rsidRPr="00175737">
        <w:rPr>
          <w:i/>
          <w:iCs/>
        </w:rPr>
        <w:t>measConfigAppLayerId</w:t>
      </w:r>
      <w:r w:rsidRPr="00175737">
        <w:t>;</w:t>
      </w:r>
    </w:p>
    <w:p w14:paraId="2B3B4D47" w14:textId="77777777" w:rsidR="00394471" w:rsidRPr="00175737" w:rsidRDefault="00394471" w:rsidP="00394471">
      <w:pPr>
        <w:pStyle w:val="B2"/>
      </w:pPr>
      <w:r w:rsidRPr="00175737">
        <w:t>2&gt;</w:t>
      </w:r>
      <w:r w:rsidRPr="00175737">
        <w:tab/>
        <w:t>stop timer T380, if running;</w:t>
      </w:r>
    </w:p>
    <w:p w14:paraId="1D106F24" w14:textId="77777777" w:rsidR="00394471" w:rsidRPr="00175737" w:rsidRDefault="00394471" w:rsidP="00394471">
      <w:pPr>
        <w:pStyle w:val="B1"/>
        <w:rPr>
          <w:rFonts w:eastAsia="Batang"/>
        </w:rPr>
      </w:pPr>
      <w:r w:rsidRPr="00175737">
        <w:rPr>
          <w:rFonts w:eastAsia="Batang"/>
        </w:rPr>
        <w:t>1&gt;</w:t>
      </w:r>
      <w:r w:rsidRPr="00175737">
        <w:rPr>
          <w:rFonts w:eastAsia="Batang"/>
        </w:rPr>
        <w:tab/>
        <w:t xml:space="preserve">perform the cell group configuration procedure in accordance with the received </w:t>
      </w:r>
      <w:r w:rsidRPr="00175737">
        <w:rPr>
          <w:rFonts w:eastAsia="Batang"/>
          <w:i/>
        </w:rPr>
        <w:t>masterCellGroup</w:t>
      </w:r>
      <w:r w:rsidRPr="00175737">
        <w:rPr>
          <w:rFonts w:eastAsia="Batang"/>
        </w:rPr>
        <w:t xml:space="preserve"> and as specified in 5.3.5.5;</w:t>
      </w:r>
    </w:p>
    <w:p w14:paraId="1A848375" w14:textId="77777777" w:rsidR="00394471" w:rsidRPr="00175737" w:rsidRDefault="00394471" w:rsidP="00394471">
      <w:pPr>
        <w:pStyle w:val="B1"/>
        <w:rPr>
          <w:rFonts w:eastAsia="Batang"/>
        </w:rPr>
      </w:pPr>
      <w:r w:rsidRPr="00175737">
        <w:rPr>
          <w:rFonts w:eastAsia="Batang"/>
        </w:rPr>
        <w:t>1&gt;</w:t>
      </w:r>
      <w:r w:rsidRPr="00175737">
        <w:rPr>
          <w:rFonts w:eastAsia="Batang"/>
        </w:rPr>
        <w:tab/>
        <w:t xml:space="preserve">perform the radio bearer configuration procedure in accordance with the received </w:t>
      </w:r>
      <w:r w:rsidRPr="00175737">
        <w:rPr>
          <w:rFonts w:eastAsia="Batang"/>
          <w:i/>
        </w:rPr>
        <w:t>radioBearerConfig</w:t>
      </w:r>
      <w:r w:rsidRPr="00175737">
        <w:rPr>
          <w:rFonts w:eastAsia="Batang"/>
        </w:rPr>
        <w:t xml:space="preserve"> and as specified in 5.3.5.6;</w:t>
      </w:r>
    </w:p>
    <w:p w14:paraId="68B3EF00" w14:textId="77777777" w:rsidR="00394471" w:rsidRPr="00175737" w:rsidRDefault="00394471" w:rsidP="00394471">
      <w:pPr>
        <w:pStyle w:val="B1"/>
      </w:pPr>
      <w:r w:rsidRPr="00175737">
        <w:t>1&gt;</w:t>
      </w:r>
      <w:r w:rsidRPr="00175737">
        <w:tab/>
        <w:t xml:space="preserve">if stored, discard the cell reselection priority information provided by the </w:t>
      </w:r>
      <w:r w:rsidRPr="00175737">
        <w:rPr>
          <w:i/>
        </w:rPr>
        <w:t>cellReselectionPriorities</w:t>
      </w:r>
      <w:r w:rsidRPr="00175737">
        <w:t xml:space="preserve"> or inherited from another RAT;</w:t>
      </w:r>
    </w:p>
    <w:p w14:paraId="1A5CB12A" w14:textId="7562F46C" w:rsidR="007D3EDC" w:rsidRPr="00175737" w:rsidRDefault="00394471" w:rsidP="007D3EDC">
      <w:pPr>
        <w:pStyle w:val="B1"/>
      </w:pPr>
      <w:r w:rsidRPr="00175737">
        <w:t>1&gt;</w:t>
      </w:r>
      <w:r w:rsidRPr="00175737">
        <w:tab/>
        <w:t>stop timer T300, T301</w:t>
      </w:r>
      <w:r w:rsidR="0070235D" w:rsidRPr="00175737">
        <w:t>,</w:t>
      </w:r>
      <w:r w:rsidRPr="00175737">
        <w:t xml:space="preserve"> T319;</w:t>
      </w:r>
    </w:p>
    <w:p w14:paraId="71054A3B" w14:textId="57E121D6" w:rsidR="007D3EDC" w:rsidRPr="00175737" w:rsidRDefault="007D3EDC" w:rsidP="007D3EDC">
      <w:pPr>
        <w:pStyle w:val="B1"/>
      </w:pPr>
      <w:r w:rsidRPr="00175737">
        <w:t>1&gt;</w:t>
      </w:r>
      <w:r w:rsidRPr="00175737">
        <w:tab/>
        <w:t>if T319a is running:</w:t>
      </w:r>
    </w:p>
    <w:p w14:paraId="72FDBF8D" w14:textId="5D74C79E" w:rsidR="007D3EDC" w:rsidRPr="00175737" w:rsidRDefault="007D3EDC" w:rsidP="00DD246F">
      <w:pPr>
        <w:pStyle w:val="B2"/>
      </w:pPr>
      <w:r w:rsidRPr="00175737">
        <w:t>2&gt;</w:t>
      </w:r>
      <w:r w:rsidRPr="00175737">
        <w:tab/>
        <w:t>stop T319a;</w:t>
      </w:r>
    </w:p>
    <w:p w14:paraId="59E4C87C" w14:textId="16BBDF94" w:rsidR="00394471" w:rsidRPr="00175737" w:rsidRDefault="007D3EDC" w:rsidP="00DD246F">
      <w:pPr>
        <w:pStyle w:val="B2"/>
      </w:pPr>
      <w:r w:rsidRPr="00175737">
        <w:t>2&gt;</w:t>
      </w:r>
      <w:r w:rsidRPr="00175737">
        <w:tab/>
        <w:t>consider SDT procedure is not ongoing;</w:t>
      </w:r>
    </w:p>
    <w:p w14:paraId="38EC360F" w14:textId="77777777" w:rsidR="00394471" w:rsidRPr="00175737" w:rsidRDefault="00394471" w:rsidP="00394471">
      <w:pPr>
        <w:pStyle w:val="B1"/>
      </w:pPr>
      <w:r w:rsidRPr="00175737">
        <w:t>1&gt;</w:t>
      </w:r>
      <w:r w:rsidRPr="00175737">
        <w:tab/>
        <w:t>if T390 is running:</w:t>
      </w:r>
    </w:p>
    <w:p w14:paraId="58E29E56" w14:textId="77777777" w:rsidR="00394471" w:rsidRPr="00175737" w:rsidRDefault="00394471" w:rsidP="00394471">
      <w:pPr>
        <w:pStyle w:val="B2"/>
      </w:pPr>
      <w:r w:rsidRPr="00175737">
        <w:t>2&gt;</w:t>
      </w:r>
      <w:r w:rsidRPr="00175737">
        <w:tab/>
        <w:t>stop timer T390 for all access categories;</w:t>
      </w:r>
    </w:p>
    <w:p w14:paraId="08E12EA0" w14:textId="77777777" w:rsidR="00394471" w:rsidRPr="00175737" w:rsidRDefault="00394471" w:rsidP="00394471">
      <w:pPr>
        <w:pStyle w:val="B2"/>
      </w:pPr>
      <w:r w:rsidRPr="00175737">
        <w:t>2&gt;</w:t>
      </w:r>
      <w:r w:rsidRPr="00175737">
        <w:tab/>
        <w:t>perform the actions as specified in 5.3.14.4;</w:t>
      </w:r>
    </w:p>
    <w:p w14:paraId="41C65A63" w14:textId="77777777" w:rsidR="00394471" w:rsidRPr="00175737" w:rsidRDefault="00394471" w:rsidP="00394471">
      <w:pPr>
        <w:pStyle w:val="B1"/>
      </w:pPr>
      <w:r w:rsidRPr="00175737">
        <w:t>1&gt;</w:t>
      </w:r>
      <w:r w:rsidRPr="00175737">
        <w:tab/>
        <w:t>if T302 is running:</w:t>
      </w:r>
    </w:p>
    <w:p w14:paraId="71864C86" w14:textId="77777777" w:rsidR="00394471" w:rsidRPr="00175737" w:rsidRDefault="00394471" w:rsidP="00394471">
      <w:pPr>
        <w:pStyle w:val="B2"/>
      </w:pPr>
      <w:r w:rsidRPr="00175737">
        <w:t>2&gt;</w:t>
      </w:r>
      <w:r w:rsidRPr="00175737">
        <w:tab/>
        <w:t>stop timer T302;</w:t>
      </w:r>
    </w:p>
    <w:p w14:paraId="4832923C" w14:textId="77777777" w:rsidR="00394471" w:rsidRPr="00175737" w:rsidRDefault="00394471" w:rsidP="00394471">
      <w:pPr>
        <w:pStyle w:val="B2"/>
      </w:pPr>
      <w:r w:rsidRPr="00175737">
        <w:t>2&gt;</w:t>
      </w:r>
      <w:r w:rsidRPr="00175737">
        <w:tab/>
        <w:t>perform the actions as specified in 5.3.14.4;</w:t>
      </w:r>
    </w:p>
    <w:p w14:paraId="5720F4D1" w14:textId="77777777" w:rsidR="00394471" w:rsidRPr="00175737" w:rsidRDefault="00394471" w:rsidP="00394471">
      <w:pPr>
        <w:pStyle w:val="B1"/>
      </w:pPr>
      <w:r w:rsidRPr="00175737">
        <w:t>1&gt;</w:t>
      </w:r>
      <w:r w:rsidRPr="00175737">
        <w:tab/>
        <w:t>stop timer T320, if running;</w:t>
      </w:r>
    </w:p>
    <w:p w14:paraId="265CDAC8" w14:textId="77777777" w:rsidR="00394471" w:rsidRPr="00175737" w:rsidRDefault="00394471" w:rsidP="00394471">
      <w:pPr>
        <w:pStyle w:val="B1"/>
      </w:pPr>
      <w:r w:rsidRPr="00175737">
        <w:t>1&gt;</w:t>
      </w:r>
      <w:r w:rsidRPr="00175737">
        <w:tab/>
        <w:t xml:space="preserve">if the </w:t>
      </w:r>
      <w:r w:rsidRPr="00175737">
        <w:rPr>
          <w:i/>
        </w:rPr>
        <w:t>RRCSetup</w:t>
      </w:r>
      <w:r w:rsidRPr="00175737">
        <w:t xml:space="preserve"> is received in response to an </w:t>
      </w:r>
      <w:r w:rsidRPr="00175737">
        <w:rPr>
          <w:i/>
        </w:rPr>
        <w:t>RRCResumeRequest</w:t>
      </w:r>
      <w:r w:rsidRPr="00175737">
        <w:t>,</w:t>
      </w:r>
      <w:r w:rsidRPr="00175737">
        <w:rPr>
          <w:i/>
        </w:rPr>
        <w:t xml:space="preserve"> RRCResumeRequest1</w:t>
      </w:r>
      <w:r w:rsidRPr="00175737">
        <w:t xml:space="preserve"> or </w:t>
      </w:r>
      <w:r w:rsidRPr="00175737">
        <w:rPr>
          <w:i/>
        </w:rPr>
        <w:t>RRCSetupRequest</w:t>
      </w:r>
      <w:r w:rsidRPr="00175737">
        <w:t>:</w:t>
      </w:r>
    </w:p>
    <w:p w14:paraId="5341F0DD" w14:textId="77777777" w:rsidR="00394471" w:rsidRPr="00175737" w:rsidRDefault="00394471" w:rsidP="00394471">
      <w:pPr>
        <w:pStyle w:val="B2"/>
      </w:pPr>
      <w:r w:rsidRPr="00175737">
        <w:t>2&gt;</w:t>
      </w:r>
      <w:r w:rsidRPr="00175737">
        <w:tab/>
        <w:t>if T331 is running:</w:t>
      </w:r>
    </w:p>
    <w:p w14:paraId="23C22FB2" w14:textId="77777777" w:rsidR="00394471" w:rsidRPr="00175737" w:rsidRDefault="00394471" w:rsidP="00394471">
      <w:pPr>
        <w:pStyle w:val="B3"/>
      </w:pPr>
      <w:r w:rsidRPr="00175737">
        <w:t>3&gt;</w:t>
      </w:r>
      <w:r w:rsidRPr="00175737">
        <w:tab/>
        <w:t>stop timer T331;</w:t>
      </w:r>
    </w:p>
    <w:p w14:paraId="6BAC783C" w14:textId="77777777" w:rsidR="00394471" w:rsidRPr="00175737" w:rsidRDefault="00394471" w:rsidP="00394471">
      <w:pPr>
        <w:pStyle w:val="B3"/>
        <w:rPr>
          <w:rFonts w:eastAsia="等线"/>
        </w:rPr>
      </w:pPr>
      <w:r w:rsidRPr="00175737">
        <w:rPr>
          <w:rFonts w:eastAsia="等线"/>
        </w:rPr>
        <w:t>3&gt;</w:t>
      </w:r>
      <w:r w:rsidRPr="00175737">
        <w:rPr>
          <w:rFonts w:eastAsia="等线"/>
        </w:rPr>
        <w:tab/>
        <w:t>perform the actions as specified in 5.7.8.3;</w:t>
      </w:r>
    </w:p>
    <w:p w14:paraId="528D74F4" w14:textId="77777777" w:rsidR="00394471" w:rsidRPr="00175737" w:rsidRDefault="00394471" w:rsidP="00394471">
      <w:pPr>
        <w:pStyle w:val="B2"/>
      </w:pPr>
      <w:r w:rsidRPr="00175737">
        <w:t>2&gt;</w:t>
      </w:r>
      <w:r w:rsidRPr="00175737">
        <w:tab/>
        <w:t>enter RRC_CONNECTED;</w:t>
      </w:r>
    </w:p>
    <w:p w14:paraId="0AC8D5A7" w14:textId="77777777" w:rsidR="00AE6F6C" w:rsidRPr="00175737" w:rsidRDefault="00394471" w:rsidP="00AE6F6C">
      <w:pPr>
        <w:pStyle w:val="B2"/>
      </w:pPr>
      <w:r w:rsidRPr="00175737">
        <w:t>2&gt;</w:t>
      </w:r>
      <w:r w:rsidRPr="00175737">
        <w:tab/>
        <w:t>stop the cell re-selection procedure;</w:t>
      </w:r>
    </w:p>
    <w:p w14:paraId="17CCA8DB" w14:textId="5EFA099A" w:rsidR="00394471" w:rsidRPr="00175737" w:rsidRDefault="00AE6F6C" w:rsidP="00AE6F6C">
      <w:pPr>
        <w:pStyle w:val="B2"/>
      </w:pPr>
      <w:r w:rsidRPr="00175737">
        <w:t>2&gt;</w:t>
      </w:r>
      <w:r w:rsidRPr="00175737">
        <w:tab/>
        <w:t>stop relay (re)selection procedure if any for L2 U2N Remote UE;</w:t>
      </w:r>
    </w:p>
    <w:p w14:paraId="2176A8D6" w14:textId="77777777" w:rsidR="00394471" w:rsidRPr="00175737" w:rsidRDefault="00394471" w:rsidP="00394471">
      <w:pPr>
        <w:pStyle w:val="B1"/>
      </w:pPr>
      <w:r w:rsidRPr="00175737">
        <w:t>1&gt;</w:t>
      </w:r>
      <w:r w:rsidRPr="00175737">
        <w:tab/>
        <w:t>consider the current cell to be the PCell;</w:t>
      </w:r>
    </w:p>
    <w:p w14:paraId="449F1683" w14:textId="6565502E" w:rsidR="00AE6F6C" w:rsidRPr="00175737" w:rsidRDefault="00AE6F6C" w:rsidP="00F747EB">
      <w:pPr>
        <w:pStyle w:val="B1"/>
      </w:pPr>
      <w:r w:rsidRPr="00175737">
        <w:t>1&gt;</w:t>
      </w:r>
      <w:r w:rsidRPr="00175737">
        <w:tab/>
        <w:t xml:space="preserve">perform the L2 U2N Remote UE configuration procedure </w:t>
      </w:r>
      <w:r w:rsidR="001E5272" w:rsidRPr="00175737">
        <w:rPr>
          <w:rFonts w:eastAsia="Batang"/>
        </w:rPr>
        <w:t>in accordance with the received</w:t>
      </w:r>
      <w:r w:rsidR="001E5272" w:rsidRPr="00175737">
        <w:t xml:space="preserve"> </w:t>
      </w:r>
      <w:r w:rsidR="001E5272" w:rsidRPr="00175737">
        <w:rPr>
          <w:i/>
        </w:rPr>
        <w:t>sl-L2RemoteUE</w:t>
      </w:r>
      <w:r w:rsidR="001E5272" w:rsidRPr="00175737">
        <w:rPr>
          <w:rFonts w:ascii="等线" w:eastAsia="等线" w:hAnsi="等线"/>
          <w:i/>
        </w:rPr>
        <w:t>-</w:t>
      </w:r>
      <w:r w:rsidR="001E5272" w:rsidRPr="00175737">
        <w:rPr>
          <w:i/>
        </w:rPr>
        <w:t>Config</w:t>
      </w:r>
      <w:r w:rsidR="001E5272" w:rsidRPr="00175737">
        <w:t xml:space="preserve"> </w:t>
      </w:r>
      <w:r w:rsidRPr="00175737">
        <w:t xml:space="preserve">as specified in </w:t>
      </w:r>
      <w:r w:rsidR="001F4B54" w:rsidRPr="00175737">
        <w:t>5.3.5.16</w:t>
      </w:r>
      <w:r w:rsidRPr="00175737">
        <w:t>;</w:t>
      </w:r>
    </w:p>
    <w:p w14:paraId="3D3414FA" w14:textId="77777777" w:rsidR="001E5272" w:rsidRPr="00175737" w:rsidRDefault="001E5272" w:rsidP="001E5272">
      <w:pPr>
        <w:pStyle w:val="B1"/>
      </w:pPr>
      <w:r w:rsidRPr="00175737">
        <w:t>1&gt;</w:t>
      </w:r>
      <w:r w:rsidRPr="00175737">
        <w:tab/>
        <w:t xml:space="preserve">perform the sidelink dedicated configuration procedure </w:t>
      </w:r>
      <w:r w:rsidRPr="00175737">
        <w:rPr>
          <w:rFonts w:eastAsia="Batang"/>
        </w:rPr>
        <w:t>in accordance with the received</w:t>
      </w:r>
      <w:r w:rsidRPr="00175737">
        <w:t xml:space="preserve"> </w:t>
      </w:r>
      <w:r w:rsidRPr="00175737">
        <w:rPr>
          <w:i/>
        </w:rPr>
        <w:t>sl-ConfigDedicatedNR</w:t>
      </w:r>
      <w:r w:rsidRPr="00175737">
        <w:t xml:space="preserve"> as specified in 5.3.5.14;</w:t>
      </w:r>
    </w:p>
    <w:p w14:paraId="790A260E" w14:textId="49322D0C" w:rsidR="002C3D5C" w:rsidRPr="00175737" w:rsidRDefault="00D445D9" w:rsidP="002C3D5C">
      <w:pPr>
        <w:pStyle w:val="B1"/>
      </w:pPr>
      <w:r w:rsidRPr="00175737">
        <w:t>1&gt;</w:t>
      </w:r>
      <w:r w:rsidRPr="00175737">
        <w:tab/>
        <w:t xml:space="preserve">if the UE has radio link failure or handover failure information available in </w:t>
      </w:r>
      <w:r w:rsidRPr="00175737">
        <w:rPr>
          <w:i/>
        </w:rPr>
        <w:t>VarRLF-Report</w:t>
      </w:r>
      <w:r w:rsidRPr="00175737">
        <w:t xml:space="preserve"> and if the RPLMN is included in</w:t>
      </w:r>
      <w:r w:rsidRPr="00175737">
        <w:rPr>
          <w:i/>
        </w:rPr>
        <w:t xml:space="preserve"> plmn-IdentityList</w:t>
      </w:r>
      <w:r w:rsidRPr="00175737">
        <w:t xml:space="preserve"> stored in </w:t>
      </w:r>
      <w:r w:rsidRPr="00175737">
        <w:rPr>
          <w:i/>
        </w:rPr>
        <w:t>VarRLF-Report</w:t>
      </w:r>
      <w:r w:rsidR="002C3D5C" w:rsidRPr="00175737">
        <w:rPr>
          <w:iCs/>
        </w:rPr>
        <w:t>; or</w:t>
      </w:r>
    </w:p>
    <w:p w14:paraId="2A73A143" w14:textId="1562E186" w:rsidR="00D445D9" w:rsidRPr="00175737" w:rsidRDefault="002C3D5C" w:rsidP="002C3D5C">
      <w:pPr>
        <w:pStyle w:val="B1"/>
      </w:pPr>
      <w:r w:rsidRPr="00175737">
        <w:t>1&gt;</w:t>
      </w:r>
      <w:r w:rsidRPr="00175737">
        <w:tab/>
        <w:t xml:space="preserve">if the UE has radio link failure or handover failure information available in </w:t>
      </w:r>
      <w:r w:rsidRPr="00175737">
        <w:rPr>
          <w:i/>
        </w:rPr>
        <w:t>VarRLF-Report</w:t>
      </w:r>
      <w:r w:rsidRPr="00175737">
        <w:t xml:space="preserve"> and if the current registered SNPN identity is included in </w:t>
      </w:r>
      <w:r w:rsidRPr="00175737">
        <w:rPr>
          <w:i/>
        </w:rPr>
        <w:t>snpn-IdentityList</w:t>
      </w:r>
      <w:r w:rsidRPr="00175737">
        <w:t xml:space="preserve"> stored in </w:t>
      </w:r>
      <w:r w:rsidRPr="00175737">
        <w:rPr>
          <w:i/>
        </w:rPr>
        <w:t>VarRLF-Report</w:t>
      </w:r>
      <w:r w:rsidRPr="00175737">
        <w:t>:</w:t>
      </w:r>
    </w:p>
    <w:p w14:paraId="30FE598A" w14:textId="3EDF5F5B" w:rsidR="00D445D9" w:rsidRPr="00175737" w:rsidRDefault="00D445D9" w:rsidP="00D445D9">
      <w:pPr>
        <w:pStyle w:val="B2"/>
      </w:pPr>
      <w:r w:rsidRPr="00175737">
        <w:t>2&gt;</w:t>
      </w:r>
      <w:r w:rsidRPr="00175737">
        <w:tab/>
        <w:t xml:space="preserve">if </w:t>
      </w:r>
      <w:r w:rsidRPr="00175737">
        <w:rPr>
          <w:i/>
          <w:iCs/>
        </w:rPr>
        <w:t xml:space="preserve">reconnectCellId </w:t>
      </w:r>
      <w:r w:rsidRPr="00175737">
        <w:t xml:space="preserve">in </w:t>
      </w:r>
      <w:r w:rsidRPr="00175737">
        <w:rPr>
          <w:i/>
        </w:rPr>
        <w:t>VarRLF-Report</w:t>
      </w:r>
      <w:r w:rsidRPr="00175737">
        <w:t xml:space="preserve"> is not set</w:t>
      </w:r>
      <w:r w:rsidR="00395D37" w:rsidRPr="00175737">
        <w:t xml:space="preserve"> </w:t>
      </w:r>
      <w:r w:rsidR="00395D37" w:rsidRPr="00175737">
        <w:rPr>
          <w:bCs/>
          <w:iCs/>
          <w:lang w:eastAsia="en-GB"/>
        </w:rPr>
        <w:t>after failing to perform reestablishment</w:t>
      </w:r>
      <w:r w:rsidR="003F22E2" w:rsidRPr="00175737">
        <w:t xml:space="preserve"> and if this is the first </w:t>
      </w:r>
      <w:r w:rsidR="003F22E2" w:rsidRPr="00175737">
        <w:rPr>
          <w:i/>
          <w:iCs/>
        </w:rPr>
        <w:t>RRCSetup</w:t>
      </w:r>
      <w:r w:rsidR="003F22E2" w:rsidRPr="00175737">
        <w:t xml:space="preserve"> received by the UE after declaring the failure</w:t>
      </w:r>
      <w:r w:rsidRPr="00175737">
        <w:t>:</w:t>
      </w:r>
    </w:p>
    <w:p w14:paraId="0FA16010" w14:textId="725FAAAA" w:rsidR="00AB2111" w:rsidRPr="00175737" w:rsidRDefault="00AB2111" w:rsidP="00AB2111">
      <w:pPr>
        <w:pStyle w:val="B3"/>
      </w:pPr>
      <w:r w:rsidRPr="00175737">
        <w:t>3&gt;</w:t>
      </w:r>
      <w:r w:rsidRPr="00175737">
        <w:tab/>
      </w:r>
      <w:r w:rsidR="00641AF8" w:rsidRPr="00175737">
        <w:t xml:space="preserve">if the UE supports </w:t>
      </w:r>
      <w:r w:rsidR="00641AF8" w:rsidRPr="00175737">
        <w:rPr>
          <w:rFonts w:eastAsia="等线"/>
        </w:rPr>
        <w:t>RLF-Report for conditional handover</w:t>
      </w:r>
      <w:r w:rsidR="00641AF8" w:rsidRPr="00175737">
        <w:t xml:space="preserve"> and </w:t>
      </w:r>
      <w:r w:rsidRPr="00175737">
        <w:t xml:space="preserve">if </w:t>
      </w:r>
      <w:r w:rsidRPr="00175737">
        <w:rPr>
          <w:i/>
          <w:iCs/>
        </w:rPr>
        <w:t>choCellId</w:t>
      </w:r>
      <w:r w:rsidRPr="00175737">
        <w:t xml:space="preserve"> in </w:t>
      </w:r>
      <w:r w:rsidRPr="00175737">
        <w:rPr>
          <w:i/>
        </w:rPr>
        <w:t>VarRLF-Report</w:t>
      </w:r>
      <w:r w:rsidRPr="00175737">
        <w:t xml:space="preserve"> is set</w:t>
      </w:r>
      <w:r w:rsidR="00A96872" w:rsidRPr="00175737">
        <w:rPr>
          <w:rFonts w:eastAsia="等线"/>
        </w:rPr>
        <w:t>; or</w:t>
      </w:r>
    </w:p>
    <w:p w14:paraId="3407C3DB" w14:textId="77777777" w:rsidR="003A2577" w:rsidRPr="00175737" w:rsidRDefault="00874D00">
      <w:pPr>
        <w:pStyle w:val="B3"/>
        <w:pPrChange w:id="19" w:author="Ericsson (Ali)" w:date="2025-09-22T19:52:00Z">
          <w:pPr>
            <w:pStyle w:val="B2"/>
          </w:pPr>
        </w:pPrChange>
      </w:pPr>
      <w:r w:rsidRPr="00175737">
        <w:t>3&gt;</w:t>
      </w:r>
      <w:r w:rsidRPr="00175737">
        <w:tab/>
        <w:t xml:space="preserve">if the UE supports </w:t>
      </w:r>
      <w:r w:rsidRPr="00175737">
        <w:rPr>
          <w:rFonts w:eastAsia="等线"/>
        </w:rPr>
        <w:t>RLF-Report for MCG LTM cell switch</w:t>
      </w:r>
      <w:r w:rsidRPr="00175737">
        <w:t xml:space="preserve"> and if </w:t>
      </w:r>
      <w:r w:rsidRPr="00175737">
        <w:rPr>
          <w:rFonts w:eastAsia="等线"/>
          <w:i/>
          <w:iCs/>
        </w:rPr>
        <w:t>ltm-Recovery</w:t>
      </w:r>
      <w:r w:rsidRPr="00175737">
        <w:rPr>
          <w:i/>
          <w:iCs/>
        </w:rPr>
        <w:t>CellId</w:t>
      </w:r>
      <w:r w:rsidRPr="00175737">
        <w:t xml:space="preserve"> in </w:t>
      </w:r>
      <w:r w:rsidRPr="00175737">
        <w:rPr>
          <w:i/>
        </w:rPr>
        <w:t>VarRLF-Report</w:t>
      </w:r>
      <w:r w:rsidRPr="00175737">
        <w:t xml:space="preserve"> is set:</w:t>
      </w:r>
    </w:p>
    <w:p w14:paraId="3CEF098C" w14:textId="28F17729" w:rsidR="00AB2111" w:rsidRPr="00175737" w:rsidRDefault="00AB2111" w:rsidP="00AB2111">
      <w:pPr>
        <w:pStyle w:val="B4"/>
      </w:pPr>
      <w:r w:rsidRPr="00175737">
        <w:t>4&gt;</w:t>
      </w:r>
      <w:r w:rsidRPr="00175737">
        <w:tab/>
        <w:t xml:space="preserve">set </w:t>
      </w:r>
      <w:r w:rsidRPr="00175737">
        <w:rPr>
          <w:i/>
          <w:iCs/>
        </w:rPr>
        <w:t>timeUntilReconnection</w:t>
      </w:r>
      <w:r w:rsidRPr="00175737">
        <w:t xml:space="preserve"> in </w:t>
      </w:r>
      <w:r w:rsidRPr="00175737">
        <w:rPr>
          <w:i/>
        </w:rPr>
        <w:t>VarRLF-Report</w:t>
      </w:r>
      <w:r w:rsidRPr="00175737">
        <w:t xml:space="preserve"> to the time that elapsed since the radio link failure or </w:t>
      </w:r>
      <w:r w:rsidR="00290147" w:rsidRPr="00175737">
        <w:t xml:space="preserve">reconfiguration with sync </w:t>
      </w:r>
      <w:r w:rsidRPr="00175737">
        <w:t xml:space="preserve">failure experienced in the </w:t>
      </w:r>
      <w:r w:rsidRPr="00175737">
        <w:rPr>
          <w:i/>
          <w:iCs/>
        </w:rPr>
        <w:t>failedPCellId</w:t>
      </w:r>
      <w:r w:rsidRPr="00175737">
        <w:t xml:space="preserve"> stored in </w:t>
      </w:r>
      <w:r w:rsidRPr="00175737">
        <w:rPr>
          <w:i/>
        </w:rPr>
        <w:t>VarRLF-Report</w:t>
      </w:r>
      <w:r w:rsidRPr="00175737">
        <w:t>;</w:t>
      </w:r>
    </w:p>
    <w:p w14:paraId="394E217E" w14:textId="77777777" w:rsidR="00AB2111" w:rsidRPr="00175737" w:rsidRDefault="00AB2111" w:rsidP="00AB2111">
      <w:pPr>
        <w:pStyle w:val="B3"/>
      </w:pPr>
      <w:r w:rsidRPr="00175737">
        <w:t>3&gt;</w:t>
      </w:r>
      <w:r w:rsidRPr="00175737">
        <w:tab/>
        <w:t>else:</w:t>
      </w:r>
    </w:p>
    <w:p w14:paraId="28BDC093" w14:textId="72275E64" w:rsidR="00D445D9" w:rsidRPr="00175737" w:rsidRDefault="00AB2111" w:rsidP="000830BB">
      <w:pPr>
        <w:pStyle w:val="B4"/>
      </w:pPr>
      <w:r w:rsidRPr="00175737">
        <w:t>4</w:t>
      </w:r>
      <w:r w:rsidR="00D445D9" w:rsidRPr="00175737">
        <w:t>&gt;</w:t>
      </w:r>
      <w:r w:rsidR="00D445D9" w:rsidRPr="00175737">
        <w:tab/>
        <w:t xml:space="preserve">set </w:t>
      </w:r>
      <w:r w:rsidR="00D445D9" w:rsidRPr="00175737">
        <w:rPr>
          <w:i/>
          <w:iCs/>
        </w:rPr>
        <w:t>timeUntilReconnection</w:t>
      </w:r>
      <w:r w:rsidR="00D445D9" w:rsidRPr="00175737">
        <w:t xml:space="preserve"> in </w:t>
      </w:r>
      <w:r w:rsidR="00D445D9" w:rsidRPr="00175737">
        <w:rPr>
          <w:i/>
        </w:rPr>
        <w:t>VarRLF-Report</w:t>
      </w:r>
      <w:r w:rsidR="00D445D9" w:rsidRPr="00175737">
        <w:t xml:space="preserve"> to the time that elapsed since the last radio link failure or </w:t>
      </w:r>
      <w:r w:rsidR="00325AAE" w:rsidRPr="00175737">
        <w:t xml:space="preserve">reconfiguration with sync </w:t>
      </w:r>
      <w:r w:rsidR="00D445D9" w:rsidRPr="00175737">
        <w:t>failure;</w:t>
      </w:r>
    </w:p>
    <w:p w14:paraId="12919F25" w14:textId="77777777" w:rsidR="00D445D9" w:rsidRPr="00175737" w:rsidRDefault="00D445D9" w:rsidP="00D445D9">
      <w:pPr>
        <w:pStyle w:val="B3"/>
      </w:pPr>
      <w:r w:rsidRPr="00175737">
        <w:t>3&gt;</w:t>
      </w:r>
      <w:r w:rsidRPr="00175737">
        <w:tab/>
        <w:t xml:space="preserve">set </w:t>
      </w:r>
      <w:r w:rsidRPr="00175737">
        <w:rPr>
          <w:i/>
          <w:iCs/>
        </w:rPr>
        <w:t>nrReconnectCellId</w:t>
      </w:r>
      <w:r w:rsidRPr="00175737">
        <w:t xml:space="preserve"> in </w:t>
      </w:r>
      <w:r w:rsidRPr="00175737">
        <w:rPr>
          <w:i/>
          <w:iCs/>
        </w:rPr>
        <w:t xml:space="preserve">reconnectCellId </w:t>
      </w:r>
      <w:r w:rsidRPr="00175737">
        <w:t xml:space="preserve">in </w:t>
      </w:r>
      <w:r w:rsidRPr="00175737">
        <w:rPr>
          <w:i/>
        </w:rPr>
        <w:t>VarRLF-Report</w:t>
      </w:r>
      <w:r w:rsidRPr="00175737">
        <w:t xml:space="preserve"> to the global cell identity and the tracking area code of the PCell;</w:t>
      </w:r>
    </w:p>
    <w:p w14:paraId="77931CD0" w14:textId="77777777" w:rsidR="00D445D9" w:rsidRPr="00175737" w:rsidRDefault="00D445D9" w:rsidP="00D445D9">
      <w:pPr>
        <w:pStyle w:val="B1"/>
      </w:pPr>
      <w:r w:rsidRPr="00175737">
        <w:t>1&gt;</w:t>
      </w:r>
      <w:r w:rsidRPr="00175737">
        <w:tab/>
        <w:t xml:space="preserve">if the UE supports RLF report for inter-RAT MRO NR as defined in TS 36.306 [62], and if the UE has radio link failure or handover failure information available in </w:t>
      </w:r>
      <w:r w:rsidRPr="00175737">
        <w:rPr>
          <w:i/>
        </w:rPr>
        <w:t>VarRLF-Report</w:t>
      </w:r>
      <w:r w:rsidRPr="00175737">
        <w:t xml:space="preserve"> of TS 36.331 [10] and if the RPLMN is included in </w:t>
      </w:r>
      <w:r w:rsidRPr="00175737">
        <w:rPr>
          <w:i/>
        </w:rPr>
        <w:t>plmn-IdentityList</w:t>
      </w:r>
      <w:r w:rsidRPr="00175737">
        <w:t xml:space="preserve"> stored in </w:t>
      </w:r>
      <w:r w:rsidRPr="00175737">
        <w:rPr>
          <w:i/>
        </w:rPr>
        <w:t>VarRLF-Report</w:t>
      </w:r>
      <w:r w:rsidRPr="00175737">
        <w:t xml:space="preserve"> of TS 36.331 [10]:</w:t>
      </w:r>
    </w:p>
    <w:p w14:paraId="61C5579D" w14:textId="25E7A4E0" w:rsidR="00D445D9" w:rsidRPr="00175737" w:rsidRDefault="00D445D9" w:rsidP="00D445D9">
      <w:pPr>
        <w:pStyle w:val="B2"/>
      </w:pPr>
      <w:r w:rsidRPr="00175737">
        <w:t>2&gt;</w:t>
      </w:r>
      <w:r w:rsidRPr="00175737">
        <w:tab/>
        <w:t xml:space="preserve">if </w:t>
      </w:r>
      <w:r w:rsidRPr="00175737">
        <w:rPr>
          <w:i/>
          <w:iCs/>
        </w:rPr>
        <w:t xml:space="preserve">reconnectCellId </w:t>
      </w:r>
      <w:r w:rsidRPr="00175737">
        <w:t xml:space="preserve">in </w:t>
      </w:r>
      <w:r w:rsidRPr="00175737">
        <w:rPr>
          <w:i/>
        </w:rPr>
        <w:t>VarRLF-Report</w:t>
      </w:r>
      <w:r w:rsidRPr="00175737">
        <w:t xml:space="preserve"> of TS 36.331[10] is not set</w:t>
      </w:r>
      <w:r w:rsidR="00395D37" w:rsidRPr="00175737">
        <w:t xml:space="preserve"> </w:t>
      </w:r>
      <w:r w:rsidR="00395D37" w:rsidRPr="00175737">
        <w:rPr>
          <w:bCs/>
          <w:iCs/>
          <w:lang w:eastAsia="en-GB"/>
        </w:rPr>
        <w:t>after failing to perform reestablishment</w:t>
      </w:r>
      <w:r w:rsidR="003F22E2" w:rsidRPr="00175737">
        <w:rPr>
          <w:bCs/>
          <w:iCs/>
          <w:lang w:eastAsia="en-GB"/>
        </w:rPr>
        <w:t xml:space="preserve"> </w:t>
      </w:r>
      <w:r w:rsidR="003F22E2" w:rsidRPr="00175737">
        <w:t xml:space="preserve">and if this is the first </w:t>
      </w:r>
      <w:r w:rsidR="003F22E2" w:rsidRPr="00175737">
        <w:rPr>
          <w:i/>
          <w:iCs/>
        </w:rPr>
        <w:t>RRCSetup</w:t>
      </w:r>
      <w:r w:rsidR="003F22E2" w:rsidRPr="00175737">
        <w:t xml:space="preserve"> received by the UE after declaring the failure</w:t>
      </w:r>
      <w:r w:rsidRPr="00175737">
        <w:t>:</w:t>
      </w:r>
    </w:p>
    <w:p w14:paraId="6ABF0C35" w14:textId="77777777" w:rsidR="00D445D9" w:rsidRPr="00175737" w:rsidRDefault="00D445D9" w:rsidP="00D445D9">
      <w:pPr>
        <w:pStyle w:val="B3"/>
      </w:pPr>
      <w:r w:rsidRPr="00175737">
        <w:t>3&gt;</w:t>
      </w:r>
      <w:r w:rsidRPr="00175737">
        <w:tab/>
        <w:t xml:space="preserve">set </w:t>
      </w:r>
      <w:r w:rsidRPr="00175737">
        <w:rPr>
          <w:i/>
          <w:iCs/>
        </w:rPr>
        <w:t>timeUntilReconnection</w:t>
      </w:r>
      <w:r w:rsidRPr="00175737">
        <w:t xml:space="preserve"> in </w:t>
      </w:r>
      <w:r w:rsidRPr="00175737">
        <w:rPr>
          <w:i/>
        </w:rPr>
        <w:t>VarRLF-Report</w:t>
      </w:r>
      <w:r w:rsidRPr="00175737">
        <w:t xml:space="preserve"> of TS 36.331[10] to the time that elapsed since the last radio link failure or handover failure in LTE;</w:t>
      </w:r>
    </w:p>
    <w:p w14:paraId="7990B8C4" w14:textId="77777777" w:rsidR="00D445D9" w:rsidRPr="00175737" w:rsidRDefault="00D445D9" w:rsidP="008E4C89">
      <w:pPr>
        <w:pStyle w:val="B3"/>
      </w:pPr>
      <w:r w:rsidRPr="00175737">
        <w:t>3&gt;</w:t>
      </w:r>
      <w:r w:rsidRPr="00175737">
        <w:tab/>
        <w:t xml:space="preserve">set </w:t>
      </w:r>
      <w:r w:rsidRPr="00175737">
        <w:rPr>
          <w:i/>
          <w:iCs/>
        </w:rPr>
        <w:t>nrReconnectCellId</w:t>
      </w:r>
      <w:r w:rsidRPr="00175737">
        <w:t xml:space="preserve"> in </w:t>
      </w:r>
      <w:r w:rsidRPr="00175737">
        <w:rPr>
          <w:i/>
          <w:iCs/>
        </w:rPr>
        <w:t xml:space="preserve">reconnectCellId </w:t>
      </w:r>
      <w:r w:rsidRPr="00175737">
        <w:t xml:space="preserve">in </w:t>
      </w:r>
      <w:r w:rsidRPr="00175737">
        <w:rPr>
          <w:i/>
        </w:rPr>
        <w:t>VarRLF-Report</w:t>
      </w:r>
      <w:r w:rsidRPr="00175737">
        <w:t xml:space="preserve"> of TS 36.331[10] to the global cell identity and the tracking area code of the PCell;</w:t>
      </w:r>
    </w:p>
    <w:p w14:paraId="7F226C09" w14:textId="77777777" w:rsidR="00397807" w:rsidRPr="00175737" w:rsidRDefault="00397807" w:rsidP="00397807">
      <w:pPr>
        <w:pStyle w:val="B1"/>
      </w:pPr>
      <w:r w:rsidRPr="00175737">
        <w:t>1&gt;</w:t>
      </w:r>
      <w:r w:rsidRPr="00175737">
        <w:tab/>
        <w:t xml:space="preserve">for each application layer measurement configuration with </w:t>
      </w:r>
      <w:r w:rsidRPr="00175737">
        <w:rPr>
          <w:i/>
          <w:iCs/>
        </w:rPr>
        <w:t>appLayerIdleInactiveConfig</w:t>
      </w:r>
      <w:r w:rsidRPr="00175737">
        <w:t xml:space="preserve"> configured:</w:t>
      </w:r>
    </w:p>
    <w:p w14:paraId="669789DB" w14:textId="77777777" w:rsidR="00397807" w:rsidRPr="00175737" w:rsidRDefault="00397807" w:rsidP="00397807">
      <w:pPr>
        <w:pStyle w:val="B2"/>
      </w:pPr>
      <w:r w:rsidRPr="00175737">
        <w:t>2&gt;</w:t>
      </w:r>
      <w:r w:rsidRPr="00175737">
        <w:tab/>
        <w:t xml:space="preserve">if the RPLMN is not included in </w:t>
      </w:r>
      <w:r w:rsidRPr="00175737">
        <w:rPr>
          <w:i/>
          <w:iCs/>
        </w:rPr>
        <w:t>plmn-IdentityList</w:t>
      </w:r>
      <w:r w:rsidRPr="00175737">
        <w:t xml:space="preserve"> in </w:t>
      </w:r>
      <w:r w:rsidRPr="00175737">
        <w:rPr>
          <w:i/>
          <w:iCs/>
        </w:rPr>
        <w:t>VarAppLayerPLMN-ListConfig</w:t>
      </w:r>
      <w:r w:rsidRPr="00175737">
        <w:t>:</w:t>
      </w:r>
    </w:p>
    <w:p w14:paraId="5E9088AC" w14:textId="77777777" w:rsidR="00397807" w:rsidRPr="00175737" w:rsidRDefault="00397807" w:rsidP="00397807">
      <w:pPr>
        <w:pStyle w:val="B3"/>
      </w:pPr>
      <w:r w:rsidRPr="00175737">
        <w:t>3&gt;</w:t>
      </w:r>
      <w:r w:rsidRPr="00175737">
        <w:tab/>
        <w:t xml:space="preserve">forward the </w:t>
      </w:r>
      <w:r w:rsidRPr="00175737">
        <w:rPr>
          <w:i/>
        </w:rPr>
        <w:t>measConfigAppLayerId</w:t>
      </w:r>
      <w:r w:rsidRPr="00175737">
        <w:t xml:space="preserve"> and inform upper layers about the release of the application layer measurement configuration;</w:t>
      </w:r>
    </w:p>
    <w:p w14:paraId="69D820D3" w14:textId="77777777" w:rsidR="00397807" w:rsidRPr="00175737" w:rsidRDefault="00397807" w:rsidP="00397807">
      <w:pPr>
        <w:pStyle w:val="B3"/>
      </w:pPr>
      <w:r w:rsidRPr="00175737">
        <w:t>3&gt;</w:t>
      </w:r>
      <w:r w:rsidRPr="00175737">
        <w:tab/>
        <w:t xml:space="preserve">release the application layer measurement configuration including its fields in the UE variables </w:t>
      </w:r>
      <w:r w:rsidRPr="00175737">
        <w:rPr>
          <w:i/>
          <w:iCs/>
        </w:rPr>
        <w:t>VarAppLayerIdleConfig</w:t>
      </w:r>
      <w:r w:rsidRPr="00175737">
        <w:t xml:space="preserve"> and </w:t>
      </w:r>
      <w:r w:rsidRPr="00175737">
        <w:rPr>
          <w:i/>
        </w:rPr>
        <w:t>VarAppLayerPLMN-ListConfig</w:t>
      </w:r>
      <w:r w:rsidRPr="00175737">
        <w:t>;</w:t>
      </w:r>
    </w:p>
    <w:p w14:paraId="23701F89" w14:textId="77777777" w:rsidR="00397807" w:rsidRPr="00175737" w:rsidRDefault="00397807" w:rsidP="00397807">
      <w:pPr>
        <w:pStyle w:val="B3"/>
      </w:pPr>
      <w:r w:rsidRPr="00175737">
        <w:t>3&gt;</w:t>
      </w:r>
      <w:r w:rsidRPr="00175737">
        <w:tab/>
        <w:t>discard any application layer measurement reports which were not yet fully submitted to lower layers for transmission;</w:t>
      </w:r>
    </w:p>
    <w:p w14:paraId="1F769F4A" w14:textId="77777777" w:rsidR="00397807" w:rsidRPr="00175737" w:rsidRDefault="00397807" w:rsidP="00397807">
      <w:pPr>
        <w:pStyle w:val="B3"/>
        <w:rPr>
          <w:iCs/>
        </w:rPr>
      </w:pPr>
      <w:r w:rsidRPr="00175737">
        <w:t>3&gt;</w:t>
      </w:r>
      <w:r w:rsidRPr="00175737">
        <w:tab/>
        <w:t xml:space="preserve">consider itself not to be configured to send application layer measurement reports for the </w:t>
      </w:r>
      <w:r w:rsidRPr="00175737">
        <w:rPr>
          <w:i/>
        </w:rPr>
        <w:t>measConfigAppLayerId</w:t>
      </w:r>
      <w:r w:rsidRPr="00175737">
        <w:rPr>
          <w:iCs/>
        </w:rPr>
        <w:t>;</w:t>
      </w:r>
    </w:p>
    <w:p w14:paraId="6037D3F6" w14:textId="7B40A1EB" w:rsidR="00394471" w:rsidRPr="00175737" w:rsidRDefault="00394471" w:rsidP="00D445D9">
      <w:pPr>
        <w:pStyle w:val="B1"/>
      </w:pPr>
      <w:r w:rsidRPr="00175737">
        <w:t>1&gt;</w:t>
      </w:r>
      <w:r w:rsidRPr="00175737">
        <w:tab/>
        <w:t xml:space="preserve">set the content of </w:t>
      </w:r>
      <w:r w:rsidRPr="00175737">
        <w:rPr>
          <w:i/>
        </w:rPr>
        <w:t>RRCSetupComplete</w:t>
      </w:r>
      <w:r w:rsidRPr="00175737">
        <w:t xml:space="preserve"> message as follows:</w:t>
      </w:r>
    </w:p>
    <w:p w14:paraId="58CB6360" w14:textId="77777777" w:rsidR="00394471" w:rsidRPr="00175737" w:rsidRDefault="00394471" w:rsidP="00394471">
      <w:pPr>
        <w:pStyle w:val="B2"/>
      </w:pPr>
      <w:r w:rsidRPr="00175737">
        <w:t>2&gt;</w:t>
      </w:r>
      <w:r w:rsidRPr="00175737">
        <w:tab/>
        <w:t>if upper layers provide a 5G-S-TMSI:</w:t>
      </w:r>
    </w:p>
    <w:p w14:paraId="0DB04001" w14:textId="77777777" w:rsidR="00394471" w:rsidRPr="00175737" w:rsidRDefault="00394471" w:rsidP="00394471">
      <w:pPr>
        <w:pStyle w:val="B3"/>
      </w:pPr>
      <w:r w:rsidRPr="00175737">
        <w:t>3&gt;</w:t>
      </w:r>
      <w:r w:rsidRPr="00175737">
        <w:tab/>
        <w:t xml:space="preserve">if the </w:t>
      </w:r>
      <w:r w:rsidRPr="00175737">
        <w:rPr>
          <w:i/>
        </w:rPr>
        <w:t>RRCSetup</w:t>
      </w:r>
      <w:r w:rsidRPr="00175737">
        <w:t xml:space="preserve"> is received in response to an </w:t>
      </w:r>
      <w:r w:rsidRPr="00175737">
        <w:rPr>
          <w:i/>
        </w:rPr>
        <w:t>RRCSetupRequest</w:t>
      </w:r>
      <w:r w:rsidRPr="00175737">
        <w:t>:</w:t>
      </w:r>
    </w:p>
    <w:p w14:paraId="3D942FF1" w14:textId="77777777" w:rsidR="00394471" w:rsidRPr="00175737" w:rsidRDefault="00394471" w:rsidP="00394471">
      <w:pPr>
        <w:pStyle w:val="B4"/>
      </w:pPr>
      <w:r w:rsidRPr="00175737">
        <w:t>4&gt;</w:t>
      </w:r>
      <w:r w:rsidRPr="00175737">
        <w:tab/>
        <w:t xml:space="preserve">set the </w:t>
      </w:r>
      <w:r w:rsidRPr="00175737">
        <w:rPr>
          <w:i/>
        </w:rPr>
        <w:t>ng-5G-S-TMSI-Value</w:t>
      </w:r>
      <w:r w:rsidRPr="00175737">
        <w:t xml:space="preserve"> to </w:t>
      </w:r>
      <w:r w:rsidRPr="00175737">
        <w:rPr>
          <w:i/>
        </w:rPr>
        <w:t>ng-5G-S-TMSI-Part2</w:t>
      </w:r>
      <w:r w:rsidRPr="00175737">
        <w:t>;</w:t>
      </w:r>
    </w:p>
    <w:p w14:paraId="7900189F" w14:textId="77777777" w:rsidR="00394471" w:rsidRPr="00175737" w:rsidRDefault="00394471" w:rsidP="00394471">
      <w:pPr>
        <w:pStyle w:val="B3"/>
      </w:pPr>
      <w:r w:rsidRPr="00175737">
        <w:t>3&gt;</w:t>
      </w:r>
      <w:r w:rsidRPr="00175737">
        <w:tab/>
        <w:t>else:</w:t>
      </w:r>
    </w:p>
    <w:p w14:paraId="13BD976E" w14:textId="77777777" w:rsidR="00394471" w:rsidRPr="00175737" w:rsidRDefault="00394471" w:rsidP="00394471">
      <w:pPr>
        <w:pStyle w:val="B4"/>
      </w:pPr>
      <w:r w:rsidRPr="00175737">
        <w:t>4&gt;</w:t>
      </w:r>
      <w:r w:rsidRPr="00175737">
        <w:tab/>
        <w:t xml:space="preserve">set the </w:t>
      </w:r>
      <w:r w:rsidRPr="00175737">
        <w:rPr>
          <w:i/>
        </w:rPr>
        <w:t xml:space="preserve">ng-5G-S-TMSI-Value </w:t>
      </w:r>
      <w:r w:rsidRPr="00175737">
        <w:t xml:space="preserve">to </w:t>
      </w:r>
      <w:r w:rsidRPr="00175737">
        <w:rPr>
          <w:i/>
        </w:rPr>
        <w:t>ng-5G-S-TMSI</w:t>
      </w:r>
      <w:r w:rsidRPr="00175737">
        <w:t>;</w:t>
      </w:r>
    </w:p>
    <w:p w14:paraId="5270F102" w14:textId="77777777" w:rsidR="00BB7950" w:rsidRPr="00175737" w:rsidRDefault="00BB7950" w:rsidP="00BB7950">
      <w:pPr>
        <w:pStyle w:val="B2"/>
      </w:pPr>
      <w:r w:rsidRPr="00175737">
        <w:t>2&gt;</w:t>
      </w:r>
      <w:r w:rsidRPr="00175737">
        <w:tab/>
        <w:t>if upper layers selected an SNPN or a PLMN and in case of PLMN UE is either allowed or instructed to access the PLMN via a cell for which at least one CAG ID is broadcast:</w:t>
      </w:r>
    </w:p>
    <w:p w14:paraId="51DAC493" w14:textId="77777777" w:rsidR="00BB7950" w:rsidRPr="00175737" w:rsidRDefault="00BB7950" w:rsidP="00BB7950">
      <w:pPr>
        <w:pStyle w:val="B3"/>
      </w:pPr>
      <w:r w:rsidRPr="00175737">
        <w:t>3&gt;</w:t>
      </w:r>
      <w:r w:rsidRPr="00175737">
        <w:tab/>
        <w:t xml:space="preserve">set the </w:t>
      </w:r>
      <w:r w:rsidRPr="00175737">
        <w:rPr>
          <w:i/>
          <w:iCs/>
        </w:rPr>
        <w:t xml:space="preserve">selectedPLMN-Identity </w:t>
      </w:r>
      <w:r w:rsidRPr="00175737">
        <w:t xml:space="preserve">from the </w:t>
      </w:r>
      <w:r w:rsidRPr="00175737">
        <w:rPr>
          <w:i/>
          <w:iCs/>
        </w:rPr>
        <w:t>npn-IdentityInfoList</w:t>
      </w:r>
      <w:r w:rsidRPr="00175737">
        <w:t>;</w:t>
      </w:r>
    </w:p>
    <w:p w14:paraId="50B415FD" w14:textId="77777777" w:rsidR="00BB7950" w:rsidRPr="00175737" w:rsidRDefault="00BB7950" w:rsidP="00BB7950">
      <w:pPr>
        <w:pStyle w:val="B2"/>
      </w:pPr>
      <w:r w:rsidRPr="00175737">
        <w:t>2&gt;</w:t>
      </w:r>
      <w:r w:rsidRPr="00175737">
        <w:tab/>
        <w:t>else:</w:t>
      </w:r>
    </w:p>
    <w:p w14:paraId="27BC7BE7" w14:textId="22596914" w:rsidR="00BB7950" w:rsidRPr="00175737" w:rsidRDefault="00BB7950" w:rsidP="00BB7950">
      <w:pPr>
        <w:pStyle w:val="B3"/>
      </w:pPr>
      <w:r w:rsidRPr="00175737">
        <w:t>3&gt;</w:t>
      </w:r>
      <w:r w:rsidRPr="00175737">
        <w:tab/>
        <w:t xml:space="preserve">set the </w:t>
      </w:r>
      <w:r w:rsidRPr="00175737">
        <w:rPr>
          <w:i/>
        </w:rPr>
        <w:t>selectedPLMN-Identity</w:t>
      </w:r>
      <w:r w:rsidRPr="00175737">
        <w:t xml:space="preserve"> to the PLMN selected by upper layers from the </w:t>
      </w:r>
      <w:r w:rsidRPr="00175737">
        <w:rPr>
          <w:i/>
        </w:rPr>
        <w:t>plmn-Identity</w:t>
      </w:r>
      <w:r w:rsidR="00525702" w:rsidRPr="00175737">
        <w:rPr>
          <w:rFonts w:eastAsia="宋体"/>
          <w:i/>
        </w:rPr>
        <w:t>Info</w:t>
      </w:r>
      <w:r w:rsidRPr="00175737">
        <w:rPr>
          <w:i/>
        </w:rPr>
        <w:t>List</w:t>
      </w:r>
      <w:r w:rsidRPr="00175737">
        <w:t>;</w:t>
      </w:r>
    </w:p>
    <w:p w14:paraId="6E5B1614" w14:textId="77777777" w:rsidR="00394471" w:rsidRPr="00175737" w:rsidRDefault="00394471" w:rsidP="00394471">
      <w:pPr>
        <w:pStyle w:val="B2"/>
      </w:pPr>
      <w:r w:rsidRPr="00175737">
        <w:t>2&gt;</w:t>
      </w:r>
      <w:r w:rsidRPr="00175737">
        <w:tab/>
        <w:t>if upper layers provide the 'Registered AMF':</w:t>
      </w:r>
    </w:p>
    <w:p w14:paraId="376ADE99" w14:textId="77777777" w:rsidR="00394471" w:rsidRPr="00175737" w:rsidRDefault="00394471" w:rsidP="00394471">
      <w:pPr>
        <w:pStyle w:val="B3"/>
      </w:pPr>
      <w:r w:rsidRPr="00175737">
        <w:t>3&gt;</w:t>
      </w:r>
      <w:r w:rsidRPr="00175737">
        <w:tab/>
        <w:t xml:space="preserve">include and set the </w:t>
      </w:r>
      <w:r w:rsidRPr="00175737">
        <w:rPr>
          <w:i/>
        </w:rPr>
        <w:t>registeredAMF</w:t>
      </w:r>
      <w:r w:rsidRPr="00175737">
        <w:t xml:space="preserve"> as follows:</w:t>
      </w:r>
    </w:p>
    <w:p w14:paraId="19EA6BA0" w14:textId="77777777" w:rsidR="00394471" w:rsidRPr="00175737" w:rsidRDefault="00394471" w:rsidP="00394471">
      <w:pPr>
        <w:pStyle w:val="B4"/>
      </w:pPr>
      <w:r w:rsidRPr="00175737">
        <w:t>4&gt;</w:t>
      </w:r>
      <w:r w:rsidRPr="00175737">
        <w:tab/>
        <w:t>if the PLMN identity of the 'Registered AMF' is different from the PLMN selected by the upper layers:</w:t>
      </w:r>
    </w:p>
    <w:p w14:paraId="512F9D02" w14:textId="77777777" w:rsidR="00394471" w:rsidRPr="00175737" w:rsidRDefault="00394471" w:rsidP="00394471">
      <w:pPr>
        <w:pStyle w:val="B5"/>
      </w:pPr>
      <w:r w:rsidRPr="00175737">
        <w:t>5&gt;</w:t>
      </w:r>
      <w:r w:rsidRPr="00175737">
        <w:tab/>
        <w:t xml:space="preserve">include the </w:t>
      </w:r>
      <w:r w:rsidRPr="00175737">
        <w:rPr>
          <w:i/>
        </w:rPr>
        <w:t>plmnIdentity</w:t>
      </w:r>
      <w:r w:rsidRPr="00175737">
        <w:t xml:space="preserve"> in the </w:t>
      </w:r>
      <w:r w:rsidRPr="00175737">
        <w:rPr>
          <w:i/>
        </w:rPr>
        <w:t>registeredAMF</w:t>
      </w:r>
      <w:r w:rsidRPr="00175737">
        <w:t xml:space="preserve"> and set it to the value of the PLMN identity in the 'Registered AMF' received from upper layers;</w:t>
      </w:r>
    </w:p>
    <w:p w14:paraId="2AA7454C" w14:textId="77777777" w:rsidR="00394471" w:rsidRPr="00175737" w:rsidRDefault="00394471" w:rsidP="00394471">
      <w:pPr>
        <w:pStyle w:val="B4"/>
      </w:pPr>
      <w:r w:rsidRPr="00175737">
        <w:t>4&gt;</w:t>
      </w:r>
      <w:r w:rsidRPr="00175737">
        <w:tab/>
        <w:t xml:space="preserve">set the </w:t>
      </w:r>
      <w:r w:rsidRPr="00175737">
        <w:rPr>
          <w:i/>
        </w:rPr>
        <w:t>amf-Identifier</w:t>
      </w:r>
      <w:r w:rsidRPr="00175737">
        <w:t xml:space="preserve"> to the value received from upper layers;</w:t>
      </w:r>
    </w:p>
    <w:p w14:paraId="6E1A39D7" w14:textId="77777777" w:rsidR="00394471" w:rsidRPr="00175737" w:rsidRDefault="00394471" w:rsidP="00394471">
      <w:pPr>
        <w:pStyle w:val="B3"/>
      </w:pPr>
      <w:r w:rsidRPr="00175737">
        <w:t>3&gt;</w:t>
      </w:r>
      <w:r w:rsidRPr="00175737">
        <w:tab/>
        <w:t xml:space="preserve">include and set the </w:t>
      </w:r>
      <w:r w:rsidRPr="00175737">
        <w:rPr>
          <w:i/>
        </w:rPr>
        <w:t>guami-Type</w:t>
      </w:r>
      <w:r w:rsidRPr="00175737">
        <w:t xml:space="preserve"> to the value provided by the upper layers;</w:t>
      </w:r>
    </w:p>
    <w:p w14:paraId="7F29E703" w14:textId="77777777" w:rsidR="00394471" w:rsidRPr="00175737" w:rsidRDefault="00394471" w:rsidP="00394471">
      <w:pPr>
        <w:pStyle w:val="B2"/>
      </w:pPr>
      <w:r w:rsidRPr="00175737">
        <w:t>2&gt;</w:t>
      </w:r>
      <w:r w:rsidRPr="00175737">
        <w:tab/>
        <w:t>if upper layers provide one or more S-NSSAI (see TS 23.003 [21]):</w:t>
      </w:r>
    </w:p>
    <w:p w14:paraId="05904C50" w14:textId="77777777" w:rsidR="00394471" w:rsidRPr="00175737" w:rsidRDefault="00394471" w:rsidP="00394471">
      <w:pPr>
        <w:pStyle w:val="B3"/>
      </w:pPr>
      <w:r w:rsidRPr="00175737">
        <w:t>3&gt;</w:t>
      </w:r>
      <w:r w:rsidRPr="00175737">
        <w:tab/>
        <w:t xml:space="preserve">include the </w:t>
      </w:r>
      <w:r w:rsidRPr="00175737">
        <w:rPr>
          <w:i/>
        </w:rPr>
        <w:t>s-NSSAI-List</w:t>
      </w:r>
      <w:r w:rsidRPr="00175737">
        <w:t xml:space="preserve"> and set the content to the values provided by the upper layers;</w:t>
      </w:r>
    </w:p>
    <w:p w14:paraId="6E70AE52" w14:textId="77777777" w:rsidR="005F220E" w:rsidRPr="00175737" w:rsidRDefault="005F220E" w:rsidP="005F220E">
      <w:pPr>
        <w:pStyle w:val="B2"/>
      </w:pPr>
      <w:r w:rsidRPr="00175737">
        <w:t>2&gt;</w:t>
      </w:r>
      <w:r w:rsidRPr="00175737">
        <w:tab/>
        <w:t>if upper layers provide onboarding request indication:</w:t>
      </w:r>
    </w:p>
    <w:p w14:paraId="73DC82B0" w14:textId="77777777" w:rsidR="005F220E" w:rsidRPr="00175737" w:rsidRDefault="005F220E" w:rsidP="005F220E">
      <w:pPr>
        <w:pStyle w:val="B3"/>
      </w:pPr>
      <w:r w:rsidRPr="00175737">
        <w:t>3&gt;</w:t>
      </w:r>
      <w:r w:rsidRPr="00175737">
        <w:tab/>
        <w:t xml:space="preserve">include the </w:t>
      </w:r>
      <w:r w:rsidRPr="00175737">
        <w:rPr>
          <w:i/>
        </w:rPr>
        <w:t>onboardingRequest</w:t>
      </w:r>
      <w:r w:rsidRPr="00175737">
        <w:t>;</w:t>
      </w:r>
    </w:p>
    <w:p w14:paraId="0BCC5409" w14:textId="77777777" w:rsidR="00394471" w:rsidRPr="00175737" w:rsidRDefault="00394471" w:rsidP="00394471">
      <w:pPr>
        <w:pStyle w:val="B2"/>
      </w:pPr>
      <w:r w:rsidRPr="00175737">
        <w:t>2&gt;</w:t>
      </w:r>
      <w:r w:rsidRPr="00175737">
        <w:tab/>
        <w:t xml:space="preserve">set the </w:t>
      </w:r>
      <w:r w:rsidRPr="00175737">
        <w:rPr>
          <w:i/>
        </w:rPr>
        <w:t>dedicatedNAS-Message</w:t>
      </w:r>
      <w:r w:rsidRPr="00175737">
        <w:t xml:space="preserve"> to include the information received from upper layers;</w:t>
      </w:r>
    </w:p>
    <w:p w14:paraId="38C08EDF" w14:textId="2743202D" w:rsidR="00394471" w:rsidRPr="00175737" w:rsidRDefault="00394471" w:rsidP="00394471">
      <w:pPr>
        <w:pStyle w:val="B2"/>
      </w:pPr>
      <w:r w:rsidRPr="00175737">
        <w:t>2&gt;</w:t>
      </w:r>
      <w:r w:rsidRPr="00175737">
        <w:tab/>
        <w:t>if connecting as an IAB-node</w:t>
      </w:r>
      <w:r w:rsidR="000A5273" w:rsidRPr="00175737">
        <w:t xml:space="preserve"> but not as a mobile IAB-node</w:t>
      </w:r>
      <w:r w:rsidRPr="00175737">
        <w:t>:</w:t>
      </w:r>
    </w:p>
    <w:p w14:paraId="77ACB3A7" w14:textId="77777777" w:rsidR="002B77E1" w:rsidRPr="00175737" w:rsidRDefault="00394471" w:rsidP="002B77E1">
      <w:pPr>
        <w:pStyle w:val="B3"/>
      </w:pPr>
      <w:r w:rsidRPr="00175737">
        <w:t>3&gt;</w:t>
      </w:r>
      <w:r w:rsidRPr="00175737">
        <w:tab/>
        <w:t xml:space="preserve">include the </w:t>
      </w:r>
      <w:r w:rsidRPr="00175737">
        <w:rPr>
          <w:i/>
        </w:rPr>
        <w:t>iab-NodeIndication</w:t>
      </w:r>
      <w:r w:rsidRPr="00175737">
        <w:t>;</w:t>
      </w:r>
    </w:p>
    <w:p w14:paraId="3774FE83" w14:textId="77777777" w:rsidR="002B77E1" w:rsidRPr="00175737" w:rsidRDefault="002B77E1" w:rsidP="002B77E1">
      <w:pPr>
        <w:pStyle w:val="B2"/>
      </w:pPr>
      <w:r w:rsidRPr="00175737">
        <w:t>2&gt;</w:t>
      </w:r>
      <w:r w:rsidRPr="00175737">
        <w:tab/>
        <w:t>else if connecting as a mobile IAB-node:</w:t>
      </w:r>
    </w:p>
    <w:p w14:paraId="4E35E44B" w14:textId="1E54B059" w:rsidR="00394471" w:rsidRPr="00175737" w:rsidRDefault="002B77E1" w:rsidP="002B77E1">
      <w:pPr>
        <w:pStyle w:val="B3"/>
      </w:pPr>
      <w:r w:rsidRPr="00175737">
        <w:t>3&gt;</w:t>
      </w:r>
      <w:r w:rsidRPr="00175737">
        <w:tab/>
        <w:t xml:space="preserve">include the </w:t>
      </w:r>
      <w:r w:rsidRPr="00175737">
        <w:rPr>
          <w:i/>
          <w:iCs/>
        </w:rPr>
        <w:t>mobileIAB-NodeIndication</w:t>
      </w:r>
      <w:r w:rsidRPr="00175737">
        <w:t>;</w:t>
      </w:r>
    </w:p>
    <w:p w14:paraId="51DA051C" w14:textId="77777777" w:rsidR="00370A35" w:rsidRPr="00175737" w:rsidRDefault="00370A35" w:rsidP="00370A35">
      <w:pPr>
        <w:pStyle w:val="B2"/>
      </w:pPr>
      <w:r w:rsidRPr="00175737">
        <w:t>2&gt;</w:t>
      </w:r>
      <w:r w:rsidRPr="00175737">
        <w:tab/>
        <w:t>if connecting as an NCR-node:</w:t>
      </w:r>
    </w:p>
    <w:p w14:paraId="3402F60A" w14:textId="77777777" w:rsidR="00370A35" w:rsidRPr="00175737" w:rsidRDefault="00370A35" w:rsidP="00370A35">
      <w:pPr>
        <w:pStyle w:val="B3"/>
      </w:pPr>
      <w:r w:rsidRPr="00175737">
        <w:t>3&gt;</w:t>
      </w:r>
      <w:r w:rsidRPr="00175737">
        <w:tab/>
        <w:t xml:space="preserve">include the </w:t>
      </w:r>
      <w:r w:rsidRPr="00175737">
        <w:rPr>
          <w:i/>
        </w:rPr>
        <w:t>ncr-NodeIndication</w:t>
      </w:r>
      <w:r w:rsidRPr="00175737">
        <w:t>;</w:t>
      </w:r>
    </w:p>
    <w:p w14:paraId="0483DE93" w14:textId="77777777" w:rsidR="00394471" w:rsidRPr="00175737" w:rsidRDefault="00394471" w:rsidP="00394471">
      <w:pPr>
        <w:pStyle w:val="B2"/>
        <w:rPr>
          <w:rFonts w:eastAsia="宋体"/>
        </w:rPr>
      </w:pPr>
      <w:r w:rsidRPr="00175737">
        <w:t>2&gt;</w:t>
      </w:r>
      <w:r w:rsidRPr="00175737">
        <w:tab/>
        <w:t xml:space="preserve">if the SIB1 contains </w:t>
      </w:r>
      <w:r w:rsidRPr="00175737">
        <w:rPr>
          <w:i/>
        </w:rPr>
        <w:t>idleModeMeasurementsNR</w:t>
      </w:r>
      <w:r w:rsidRPr="00175737">
        <w:t xml:space="preserve"> and the </w:t>
      </w:r>
      <w:r w:rsidRPr="00175737">
        <w:rPr>
          <w:rFonts w:eastAsia="宋体"/>
        </w:rPr>
        <w:t xml:space="preserve">UE has </w:t>
      </w:r>
      <w:r w:rsidRPr="00175737">
        <w:rPr>
          <w:iCs/>
        </w:rPr>
        <w:t xml:space="preserve">NR </w:t>
      </w:r>
      <w:r w:rsidRPr="00175737">
        <w:rPr>
          <w:rFonts w:eastAsia="宋体"/>
        </w:rPr>
        <w:t xml:space="preserve">idle/inactive measurement information concerning cells other than the PCell available in </w:t>
      </w:r>
      <w:r w:rsidRPr="00175737">
        <w:rPr>
          <w:rFonts w:eastAsia="宋体"/>
          <w:i/>
        </w:rPr>
        <w:t>VarMeasIdleReport</w:t>
      </w:r>
      <w:r w:rsidRPr="00175737">
        <w:rPr>
          <w:rFonts w:eastAsia="宋体"/>
        </w:rPr>
        <w:t>; or</w:t>
      </w:r>
    </w:p>
    <w:p w14:paraId="51FE7243" w14:textId="77777777" w:rsidR="00394471" w:rsidRPr="00175737" w:rsidRDefault="00394471" w:rsidP="00394471">
      <w:pPr>
        <w:pStyle w:val="B2"/>
        <w:rPr>
          <w:rFonts w:eastAsia="宋体"/>
        </w:rPr>
      </w:pPr>
      <w:r w:rsidRPr="00175737">
        <w:rPr>
          <w:rFonts w:eastAsia="宋体"/>
        </w:rPr>
        <w:t>2&gt;</w:t>
      </w:r>
      <w:r w:rsidRPr="00175737">
        <w:rPr>
          <w:rFonts w:eastAsia="宋体"/>
        </w:rPr>
        <w:tab/>
        <w:t xml:space="preserve">if the SIB1 contains </w:t>
      </w:r>
      <w:r w:rsidRPr="00175737">
        <w:rPr>
          <w:rFonts w:eastAsia="宋体"/>
          <w:i/>
        </w:rPr>
        <w:t>idleModeMeasurementsEUTRA</w:t>
      </w:r>
      <w:r w:rsidRPr="00175737">
        <w:rPr>
          <w:rFonts w:eastAsia="宋体"/>
        </w:rPr>
        <w:t xml:space="preserve"> and the UE has E-UTRA idle/inactive measurement information available in </w:t>
      </w:r>
      <w:r w:rsidRPr="00175737">
        <w:rPr>
          <w:rFonts w:eastAsia="宋体"/>
          <w:i/>
        </w:rPr>
        <w:t>VarMeasIdleReport</w:t>
      </w:r>
      <w:r w:rsidRPr="00175737">
        <w:rPr>
          <w:rFonts w:eastAsia="宋体"/>
        </w:rPr>
        <w:t>:</w:t>
      </w:r>
    </w:p>
    <w:p w14:paraId="29724B69" w14:textId="77777777" w:rsidR="00394471" w:rsidRPr="00175737" w:rsidRDefault="00394471" w:rsidP="00394471">
      <w:pPr>
        <w:pStyle w:val="B3"/>
      </w:pPr>
      <w:r w:rsidRPr="00175737">
        <w:t>3&gt;</w:t>
      </w:r>
      <w:r w:rsidRPr="00175737">
        <w:tab/>
        <w:t xml:space="preserve">include the </w:t>
      </w:r>
      <w:r w:rsidRPr="00175737">
        <w:rPr>
          <w:i/>
        </w:rPr>
        <w:t>idleMeasAvailable</w:t>
      </w:r>
      <w:r w:rsidRPr="00175737">
        <w:t>;</w:t>
      </w:r>
    </w:p>
    <w:p w14:paraId="36B188D1" w14:textId="77777777" w:rsidR="00554017" w:rsidRPr="00175737" w:rsidRDefault="00554017" w:rsidP="00554017">
      <w:pPr>
        <w:pStyle w:val="B2"/>
        <w:rPr>
          <w:rFonts w:eastAsia="宋体"/>
        </w:rPr>
      </w:pPr>
      <w:r w:rsidRPr="00175737">
        <w:t>2&gt;</w:t>
      </w:r>
      <w:r w:rsidRPr="00175737">
        <w:tab/>
        <w:t xml:space="preserve">if the SIB1 contains </w:t>
      </w:r>
      <w:r w:rsidRPr="00175737">
        <w:rPr>
          <w:i/>
        </w:rPr>
        <w:t>reselectionMeasurementsNR</w:t>
      </w:r>
      <w:r w:rsidRPr="00175737">
        <w:rPr>
          <w:rFonts w:eastAsia="宋体"/>
        </w:rPr>
        <w:t>:</w:t>
      </w:r>
    </w:p>
    <w:p w14:paraId="53DA97A9" w14:textId="77777777" w:rsidR="00554017" w:rsidRPr="00175737" w:rsidRDefault="00554017" w:rsidP="00554017">
      <w:pPr>
        <w:pStyle w:val="B3"/>
        <w:rPr>
          <w:rFonts w:eastAsia="Malgun Gothic"/>
          <w:lang w:eastAsia="ko-KR"/>
        </w:rPr>
      </w:pPr>
      <w:r w:rsidRPr="00175737">
        <w:rPr>
          <w:rFonts w:eastAsia="Malgun Gothic"/>
          <w:lang w:eastAsia="ko-KR"/>
        </w:rPr>
        <w:t>3&gt;</w:t>
      </w:r>
      <w:r w:rsidRPr="00175737">
        <w:rPr>
          <w:rFonts w:eastAsia="Malgun Gothic"/>
          <w:lang w:eastAsia="ko-KR"/>
        </w:rPr>
        <w:tab/>
        <w:t xml:space="preserve">if </w:t>
      </w:r>
      <w:r w:rsidRPr="00175737">
        <w:rPr>
          <w:rFonts w:eastAsia="Malgun Gothic"/>
          <w:i/>
          <w:iCs/>
          <w:lang w:eastAsia="ko-KR"/>
        </w:rPr>
        <w:t>measReselectionCarrierListNR</w:t>
      </w:r>
      <w:r w:rsidRPr="00175737">
        <w:rPr>
          <w:rFonts w:eastAsia="Malgun Gothic"/>
          <w:lang w:eastAsia="ko-KR"/>
        </w:rPr>
        <w:t xml:space="preserve"> is present in </w:t>
      </w:r>
      <w:r w:rsidRPr="00175737">
        <w:rPr>
          <w:rFonts w:eastAsia="Malgun Gothic"/>
          <w:i/>
          <w:iCs/>
          <w:lang w:eastAsia="ko-KR"/>
        </w:rPr>
        <w:t>VarMeasReselectionConfig</w:t>
      </w:r>
      <w:r w:rsidRPr="00175737">
        <w:rPr>
          <w:rFonts w:eastAsia="Malgun Gothic"/>
          <w:lang w:eastAsia="ko-KR"/>
        </w:rPr>
        <w:t xml:space="preserve"> and the UE has NR reselection measurements available for any frequency listed in </w:t>
      </w:r>
      <w:r w:rsidRPr="00175737">
        <w:rPr>
          <w:rFonts w:eastAsia="Malgun Gothic"/>
          <w:i/>
          <w:iCs/>
          <w:lang w:eastAsia="ko-KR"/>
        </w:rPr>
        <w:t xml:space="preserve">measReselectionCarrierListNR </w:t>
      </w:r>
      <w:r w:rsidRPr="00175737">
        <w:rPr>
          <w:rFonts w:eastAsia="Malgun Gothic"/>
          <w:lang w:eastAsia="ko-KR"/>
        </w:rPr>
        <w:t xml:space="preserve">in </w:t>
      </w:r>
      <w:r w:rsidRPr="00175737">
        <w:rPr>
          <w:rFonts w:eastAsia="Malgun Gothic"/>
          <w:i/>
          <w:iCs/>
          <w:lang w:eastAsia="ko-KR"/>
        </w:rPr>
        <w:t>VarMeasReselectionConfig</w:t>
      </w:r>
      <w:r w:rsidRPr="00175737">
        <w:rPr>
          <w:rFonts w:eastAsia="Malgun Gothic"/>
          <w:lang w:eastAsia="ko-KR"/>
        </w:rPr>
        <w:t>; or</w:t>
      </w:r>
    </w:p>
    <w:p w14:paraId="03F91127" w14:textId="77777777" w:rsidR="00554017" w:rsidRPr="00175737" w:rsidRDefault="00554017" w:rsidP="00554017">
      <w:pPr>
        <w:pStyle w:val="B3"/>
      </w:pPr>
      <w:r w:rsidRPr="00175737">
        <w:rPr>
          <w:rFonts w:eastAsia="Malgun Gothic"/>
          <w:lang w:eastAsia="ko-KR"/>
        </w:rPr>
        <w:t>3&gt;</w:t>
      </w:r>
      <w:r w:rsidRPr="00175737">
        <w:rPr>
          <w:rFonts w:eastAsia="Malgun Gothic"/>
          <w:lang w:eastAsia="ko-KR"/>
        </w:rPr>
        <w:tab/>
        <w:t xml:space="preserve">if </w:t>
      </w:r>
      <w:r w:rsidRPr="00175737">
        <w:rPr>
          <w:rFonts w:eastAsia="Malgun Gothic"/>
          <w:i/>
          <w:iCs/>
          <w:lang w:eastAsia="ko-KR"/>
        </w:rPr>
        <w:t xml:space="preserve">measReselectionCarrierListNR </w:t>
      </w:r>
      <w:r w:rsidRPr="00175737">
        <w:rPr>
          <w:rFonts w:eastAsia="Malgun Gothic"/>
          <w:lang w:eastAsia="ko-KR"/>
        </w:rPr>
        <w:t xml:space="preserve">is not present in </w:t>
      </w:r>
      <w:r w:rsidRPr="00175737">
        <w:rPr>
          <w:rFonts w:eastAsia="Malgun Gothic"/>
          <w:i/>
          <w:iCs/>
          <w:lang w:eastAsia="ko-KR"/>
        </w:rPr>
        <w:t xml:space="preserve">VarMeasReselectionConfig </w:t>
      </w:r>
      <w:r w:rsidRPr="00175737">
        <w:rPr>
          <w:rFonts w:eastAsia="Malgun Gothic"/>
          <w:lang w:eastAsia="ko-KR"/>
        </w:rPr>
        <w:t>and if the UE has NR reselection measurements available:</w:t>
      </w:r>
    </w:p>
    <w:p w14:paraId="0513C815" w14:textId="77777777" w:rsidR="00554017" w:rsidRPr="00175737" w:rsidRDefault="00554017" w:rsidP="00554017">
      <w:pPr>
        <w:pStyle w:val="B4"/>
      </w:pPr>
      <w:r w:rsidRPr="00175737">
        <w:t>4&gt;</w:t>
      </w:r>
      <w:r w:rsidRPr="00175737">
        <w:tab/>
        <w:t xml:space="preserve">include the </w:t>
      </w:r>
      <w:r w:rsidRPr="00175737">
        <w:rPr>
          <w:i/>
          <w:iCs/>
        </w:rPr>
        <w:t>reselectionMeasAvailable</w:t>
      </w:r>
      <w:r w:rsidRPr="00175737">
        <w:t>;</w:t>
      </w:r>
    </w:p>
    <w:p w14:paraId="79BC61B8" w14:textId="1C7F737C" w:rsidR="009E7D38" w:rsidRPr="00175737" w:rsidRDefault="00394471" w:rsidP="009E7D38">
      <w:pPr>
        <w:pStyle w:val="B2"/>
      </w:pPr>
      <w:r w:rsidRPr="00175737">
        <w:t>2&gt;</w:t>
      </w:r>
      <w:r w:rsidRPr="00175737">
        <w:tab/>
        <w:t>if the UE has logged measurements available for NR and if the RPLMN is included in</w:t>
      </w:r>
      <w:r w:rsidRPr="00175737">
        <w:rPr>
          <w:i/>
        </w:rPr>
        <w:t xml:space="preserve"> </w:t>
      </w:r>
      <w:r w:rsidRPr="00175737">
        <w:rPr>
          <w:i/>
          <w:iCs/>
        </w:rPr>
        <w:t>plmn-IdentityList</w:t>
      </w:r>
      <w:r w:rsidRPr="00175737">
        <w:t xml:space="preserve"> stored in </w:t>
      </w:r>
      <w:r w:rsidRPr="00175737">
        <w:rPr>
          <w:i/>
          <w:iCs/>
        </w:rPr>
        <w:t>VarLogMeasReport</w:t>
      </w:r>
      <w:r w:rsidR="009E7D38" w:rsidRPr="00175737">
        <w:t>; or</w:t>
      </w:r>
    </w:p>
    <w:p w14:paraId="20C3B12C" w14:textId="03F0C5CE" w:rsidR="00394471" w:rsidRPr="00175737" w:rsidRDefault="009E7D38" w:rsidP="00394471">
      <w:pPr>
        <w:pStyle w:val="B2"/>
        <w:rPr>
          <w:rFonts w:eastAsiaTheme="minorEastAsia"/>
        </w:rPr>
      </w:pPr>
      <w:r w:rsidRPr="00175737">
        <w:rPr>
          <w:rFonts w:eastAsia="宋体"/>
        </w:rPr>
        <w:t>2&gt;</w:t>
      </w:r>
      <w:r w:rsidRPr="00175737">
        <w:rPr>
          <w:rFonts w:eastAsia="宋体"/>
        </w:rPr>
        <w:tab/>
        <w:t>if the UE has logged measurements available for NR and if the current registered SNPN</w:t>
      </w:r>
      <w:r w:rsidR="007E5E8D" w:rsidRPr="00175737">
        <w:rPr>
          <w:rFonts w:eastAsia="宋体"/>
        </w:rPr>
        <w:t xml:space="preserve"> identity</w:t>
      </w:r>
      <w:r w:rsidRPr="00175737">
        <w:rPr>
          <w:rFonts w:eastAsia="宋体"/>
        </w:rPr>
        <w:t xml:space="preserve"> is included in </w:t>
      </w:r>
      <w:r w:rsidRPr="00175737">
        <w:rPr>
          <w:rFonts w:eastAsia="宋体"/>
          <w:i/>
        </w:rPr>
        <w:t>snpn-ConfigID</w:t>
      </w:r>
      <w:r w:rsidR="00624EAF" w:rsidRPr="00175737">
        <w:rPr>
          <w:rFonts w:eastAsia="宋体"/>
          <w:i/>
        </w:rPr>
        <w:t>-</w:t>
      </w:r>
      <w:r w:rsidRPr="00175737">
        <w:rPr>
          <w:rFonts w:eastAsia="宋体"/>
          <w:i/>
        </w:rPr>
        <w:t>List</w:t>
      </w:r>
      <w:r w:rsidRPr="00175737">
        <w:rPr>
          <w:rFonts w:eastAsia="宋体"/>
        </w:rPr>
        <w:t xml:space="preserve"> stored in </w:t>
      </w:r>
      <w:r w:rsidRPr="00175737">
        <w:rPr>
          <w:i/>
          <w:iCs/>
        </w:rPr>
        <w:t>VarLogMeasReport</w:t>
      </w:r>
      <w:r w:rsidRPr="00175737">
        <w:rPr>
          <w:rFonts w:eastAsia="宋体"/>
        </w:rPr>
        <w:t>:</w:t>
      </w:r>
    </w:p>
    <w:p w14:paraId="0E70970A" w14:textId="77777777" w:rsidR="00394471" w:rsidRPr="00175737" w:rsidRDefault="00394471" w:rsidP="00394471">
      <w:pPr>
        <w:pStyle w:val="B3"/>
      </w:pPr>
      <w:r w:rsidRPr="00175737">
        <w:t>3&gt;</w:t>
      </w:r>
      <w:r w:rsidRPr="00175737">
        <w:tab/>
        <w:t xml:space="preserve">include the </w:t>
      </w:r>
      <w:r w:rsidRPr="00175737">
        <w:rPr>
          <w:i/>
          <w:iCs/>
        </w:rPr>
        <w:t>logMeas</w:t>
      </w:r>
      <w:r w:rsidRPr="00175737">
        <w:rPr>
          <w:rFonts w:eastAsia="宋体"/>
          <w:i/>
        </w:rPr>
        <w:t xml:space="preserve">Available </w:t>
      </w:r>
      <w:r w:rsidRPr="00175737">
        <w:rPr>
          <w:rFonts w:eastAsia="宋体"/>
          <w:iCs/>
        </w:rPr>
        <w:t xml:space="preserve">in the </w:t>
      </w:r>
      <w:r w:rsidRPr="00175737">
        <w:rPr>
          <w:i/>
        </w:rPr>
        <w:t>RRCSetupComplete</w:t>
      </w:r>
      <w:r w:rsidRPr="00175737">
        <w:t xml:space="preserve"> message;</w:t>
      </w:r>
    </w:p>
    <w:p w14:paraId="105F1B00" w14:textId="7FED2174" w:rsidR="00394471" w:rsidRPr="00175737" w:rsidRDefault="00424C1A" w:rsidP="00255542">
      <w:pPr>
        <w:pStyle w:val="B3"/>
      </w:pPr>
      <w:r w:rsidRPr="00175737">
        <w:t>3</w:t>
      </w:r>
      <w:r w:rsidR="00394471" w:rsidRPr="00175737">
        <w:t>&gt;</w:t>
      </w:r>
      <w:r w:rsidR="00394471" w:rsidRPr="00175737">
        <w:tab/>
        <w:t xml:space="preserve">if Bluetooth </w:t>
      </w:r>
      <w:r w:rsidRPr="00175737">
        <w:t>measurement results are included in the logged measurements the UE has available for NR</w:t>
      </w:r>
      <w:r w:rsidR="00394471" w:rsidRPr="00175737">
        <w:t>:</w:t>
      </w:r>
    </w:p>
    <w:p w14:paraId="2B9B839A" w14:textId="502E10EC" w:rsidR="00394471" w:rsidRPr="00175737" w:rsidRDefault="00424C1A" w:rsidP="00255542">
      <w:pPr>
        <w:pStyle w:val="B4"/>
      </w:pPr>
      <w:r w:rsidRPr="00175737">
        <w:t>4</w:t>
      </w:r>
      <w:r w:rsidR="00394471" w:rsidRPr="00175737">
        <w:t>&gt;</w:t>
      </w:r>
      <w:r w:rsidR="00394471" w:rsidRPr="00175737">
        <w:tab/>
        <w:t xml:space="preserve">include the </w:t>
      </w:r>
      <w:r w:rsidR="00394471" w:rsidRPr="00175737">
        <w:rPr>
          <w:i/>
        </w:rPr>
        <w:t>logMeasAvailableBT</w:t>
      </w:r>
      <w:r w:rsidR="00394471" w:rsidRPr="00175737">
        <w:rPr>
          <w:rFonts w:eastAsia="宋体"/>
        </w:rPr>
        <w:t xml:space="preserve"> </w:t>
      </w:r>
      <w:r w:rsidR="00394471" w:rsidRPr="00175737">
        <w:rPr>
          <w:rFonts w:eastAsia="宋体"/>
          <w:iCs/>
        </w:rPr>
        <w:t xml:space="preserve">in the </w:t>
      </w:r>
      <w:r w:rsidR="00394471" w:rsidRPr="00175737">
        <w:rPr>
          <w:i/>
          <w:iCs/>
        </w:rPr>
        <w:t>RRCSetupComplete</w:t>
      </w:r>
      <w:r w:rsidR="00394471" w:rsidRPr="00175737">
        <w:t xml:space="preserve"> message;</w:t>
      </w:r>
    </w:p>
    <w:p w14:paraId="0814720E" w14:textId="79F178F8" w:rsidR="00394471" w:rsidRPr="00175737" w:rsidRDefault="00424C1A" w:rsidP="00255542">
      <w:pPr>
        <w:pStyle w:val="B3"/>
      </w:pPr>
      <w:r w:rsidRPr="00175737">
        <w:t>3</w:t>
      </w:r>
      <w:r w:rsidR="00394471" w:rsidRPr="00175737">
        <w:t>&gt;</w:t>
      </w:r>
      <w:r w:rsidR="00394471" w:rsidRPr="00175737">
        <w:tab/>
        <w:t>if WLAN</w:t>
      </w:r>
      <w:r w:rsidRPr="00175737">
        <w:t xml:space="preserve"> measurement results are included in the logged measurements the UE has available for NR</w:t>
      </w:r>
      <w:r w:rsidR="00394471" w:rsidRPr="00175737">
        <w:t>:</w:t>
      </w:r>
    </w:p>
    <w:p w14:paraId="13684507" w14:textId="5A70ABED" w:rsidR="00394471" w:rsidRPr="00175737" w:rsidRDefault="00424C1A" w:rsidP="00255542">
      <w:pPr>
        <w:pStyle w:val="B4"/>
      </w:pPr>
      <w:r w:rsidRPr="00175737">
        <w:t>4</w:t>
      </w:r>
      <w:r w:rsidR="00394471" w:rsidRPr="00175737">
        <w:t>&gt;</w:t>
      </w:r>
      <w:r w:rsidR="00394471" w:rsidRPr="00175737">
        <w:tab/>
        <w:t xml:space="preserve">include the </w:t>
      </w:r>
      <w:r w:rsidR="00394471" w:rsidRPr="00175737">
        <w:rPr>
          <w:i/>
        </w:rPr>
        <w:t>logMeasAvailableWLAN</w:t>
      </w:r>
      <w:r w:rsidR="00394471" w:rsidRPr="00175737">
        <w:rPr>
          <w:rFonts w:eastAsia="宋体"/>
        </w:rPr>
        <w:t xml:space="preserve"> </w:t>
      </w:r>
      <w:r w:rsidR="00394471" w:rsidRPr="00175737">
        <w:rPr>
          <w:rFonts w:eastAsia="宋体"/>
          <w:iCs/>
        </w:rPr>
        <w:t xml:space="preserve">in the </w:t>
      </w:r>
      <w:r w:rsidR="00394471" w:rsidRPr="00175737">
        <w:rPr>
          <w:i/>
          <w:iCs/>
        </w:rPr>
        <w:t>RRCSetupComplete</w:t>
      </w:r>
      <w:r w:rsidR="00394471" w:rsidRPr="00175737">
        <w:t xml:space="preserve"> message;</w:t>
      </w:r>
    </w:p>
    <w:p w14:paraId="1B15A069" w14:textId="607E1597" w:rsidR="00AB2111" w:rsidRPr="00175737" w:rsidRDefault="00AB2111" w:rsidP="00AB2111">
      <w:pPr>
        <w:pStyle w:val="B2"/>
      </w:pPr>
      <w:bookmarkStart w:id="20" w:name="_Hlk97820459"/>
      <w:r w:rsidRPr="00175737">
        <w:t>2&gt;</w:t>
      </w:r>
      <w:r w:rsidRPr="00175737">
        <w:tab/>
      </w:r>
      <w:r w:rsidRPr="00175737">
        <w:rPr>
          <w:rFonts w:eastAsia="等线"/>
        </w:rPr>
        <w:t xml:space="preserve">if the </w:t>
      </w:r>
      <w:r w:rsidRPr="00175737">
        <w:rPr>
          <w:rFonts w:eastAsia="等线"/>
          <w:i/>
        </w:rPr>
        <w:t>sigLoggedMeasType</w:t>
      </w:r>
      <w:r w:rsidRPr="00175737">
        <w:rPr>
          <w:rFonts w:eastAsia="等线"/>
        </w:rPr>
        <w:t xml:space="preserve"> in </w:t>
      </w:r>
      <w:r w:rsidRPr="00175737">
        <w:rPr>
          <w:rFonts w:eastAsia="等线"/>
          <w:i/>
        </w:rPr>
        <w:t>VarLogMeasReport</w:t>
      </w:r>
      <w:r w:rsidRPr="00175737">
        <w:rPr>
          <w:rFonts w:eastAsia="等线"/>
        </w:rPr>
        <w:t xml:space="preserve"> is included</w:t>
      </w:r>
      <w:r w:rsidR="009E7D38" w:rsidRPr="00175737">
        <w:rPr>
          <w:rFonts w:eastAsia="等线"/>
        </w:rPr>
        <w:t>; or</w:t>
      </w:r>
    </w:p>
    <w:p w14:paraId="58BF1A2D" w14:textId="23CC9753" w:rsidR="009E7D38" w:rsidRPr="00175737" w:rsidRDefault="009E7D38" w:rsidP="009E7D38">
      <w:pPr>
        <w:pStyle w:val="B2"/>
      </w:pPr>
      <w:r w:rsidRPr="00175737">
        <w:t>2&gt;</w:t>
      </w:r>
      <w:r w:rsidRPr="00175737">
        <w:tab/>
      </w:r>
      <w:r w:rsidRPr="00175737">
        <w:rPr>
          <w:rFonts w:eastAsia="等线"/>
        </w:rPr>
        <w:t xml:space="preserve">if </w:t>
      </w:r>
      <w:r w:rsidRPr="00175737">
        <w:t>the UE</w:t>
      </w:r>
      <w:r w:rsidR="007E5E8D" w:rsidRPr="00175737">
        <w:rPr>
          <w:rFonts w:eastAsia="等线"/>
        </w:rPr>
        <w:t xml:space="preserve"> supports the override protection of the</w:t>
      </w:r>
      <w:r w:rsidRPr="00175737">
        <w:t xml:space="preserve"> signalling based logged MDT for inter-RAT (i.e. LTE to NR), and </w:t>
      </w:r>
      <w:r w:rsidRPr="00175737">
        <w:rPr>
          <w:rFonts w:eastAsia="等线"/>
        </w:rPr>
        <w:t xml:space="preserve">if the </w:t>
      </w:r>
      <w:r w:rsidRPr="00175737">
        <w:rPr>
          <w:rFonts w:eastAsia="等线"/>
          <w:i/>
        </w:rPr>
        <w:t>sigLoggedMeasType</w:t>
      </w:r>
      <w:r w:rsidRPr="00175737">
        <w:rPr>
          <w:rFonts w:eastAsia="等线"/>
        </w:rPr>
        <w:t xml:space="preserve"> in </w:t>
      </w:r>
      <w:r w:rsidRPr="00175737">
        <w:rPr>
          <w:rFonts w:eastAsia="等线"/>
          <w:i/>
        </w:rPr>
        <w:t>VarLogMeasReport</w:t>
      </w:r>
      <w:r w:rsidRPr="00175737">
        <w:rPr>
          <w:rFonts w:eastAsia="等线"/>
        </w:rPr>
        <w:t xml:space="preserve"> </w:t>
      </w:r>
      <w:r w:rsidRPr="00175737">
        <w:t xml:space="preserve">of TS 36.331 [10] </w:t>
      </w:r>
      <w:r w:rsidRPr="00175737">
        <w:rPr>
          <w:rFonts w:eastAsia="等线"/>
        </w:rPr>
        <w:t>is included:</w:t>
      </w:r>
    </w:p>
    <w:p w14:paraId="365C161A" w14:textId="77777777" w:rsidR="009E7D38" w:rsidRPr="00175737" w:rsidRDefault="009E7D38" w:rsidP="009E7D38">
      <w:pPr>
        <w:pStyle w:val="B3"/>
        <w:rPr>
          <w:rFonts w:eastAsia="等线"/>
        </w:rPr>
      </w:pPr>
      <w:r w:rsidRPr="00175737">
        <w:rPr>
          <w:rFonts w:eastAsia="等线"/>
        </w:rPr>
        <w:t>3&gt;</w:t>
      </w:r>
      <w:r w:rsidRPr="00175737">
        <w:rPr>
          <w:rFonts w:eastAsia="等线"/>
        </w:rPr>
        <w:tab/>
        <w:t>if T330 timer is running (associated to the logged measurement configuration for NR or for LTE):</w:t>
      </w:r>
    </w:p>
    <w:p w14:paraId="48B450EF" w14:textId="38C717E0" w:rsidR="00AB2111" w:rsidRPr="00175737" w:rsidRDefault="00AB2111" w:rsidP="00AB2111">
      <w:pPr>
        <w:pStyle w:val="B4"/>
        <w:rPr>
          <w:rFonts w:eastAsia="等线"/>
        </w:rPr>
      </w:pPr>
      <w:r w:rsidRPr="00175737">
        <w:rPr>
          <w:rFonts w:eastAsia="等线"/>
        </w:rPr>
        <w:t>4&gt;</w:t>
      </w:r>
      <w:r w:rsidRPr="00175737">
        <w:rPr>
          <w:rFonts w:eastAsia="等线"/>
        </w:rPr>
        <w:tab/>
        <w:t xml:space="preserve">set </w:t>
      </w:r>
      <w:r w:rsidRPr="00175737">
        <w:rPr>
          <w:rFonts w:eastAsia="等线"/>
          <w:i/>
        </w:rPr>
        <w:t>sigLogMeasConfigAvailable</w:t>
      </w:r>
      <w:r w:rsidRPr="00175737">
        <w:rPr>
          <w:rFonts w:eastAsia="等线"/>
        </w:rPr>
        <w:t xml:space="preserve"> to </w:t>
      </w:r>
      <w:r w:rsidRPr="00175737">
        <w:rPr>
          <w:rFonts w:eastAsia="等线"/>
          <w:i/>
        </w:rPr>
        <w:t>true</w:t>
      </w:r>
      <w:r w:rsidRPr="00175737">
        <w:rPr>
          <w:rFonts w:eastAsia="等线"/>
        </w:rPr>
        <w:t xml:space="preserve"> in the </w:t>
      </w:r>
      <w:r w:rsidRPr="00175737">
        <w:rPr>
          <w:i/>
        </w:rPr>
        <w:t>RRCSetupComplete</w:t>
      </w:r>
      <w:r w:rsidRPr="00175737">
        <w:t xml:space="preserve"> message</w:t>
      </w:r>
      <w:r w:rsidRPr="00175737">
        <w:rPr>
          <w:rFonts w:eastAsia="等线"/>
        </w:rPr>
        <w:t>;</w:t>
      </w:r>
    </w:p>
    <w:p w14:paraId="4891B15F" w14:textId="0C69BCF6" w:rsidR="00AB2111" w:rsidRPr="00175737" w:rsidRDefault="00AB2111" w:rsidP="00AB2111">
      <w:pPr>
        <w:pStyle w:val="B3"/>
        <w:rPr>
          <w:rFonts w:eastAsia="等线"/>
        </w:rPr>
      </w:pPr>
      <w:r w:rsidRPr="00175737">
        <w:rPr>
          <w:rFonts w:eastAsia="等线"/>
        </w:rPr>
        <w:t>3&gt;</w:t>
      </w:r>
      <w:r w:rsidRPr="00175737">
        <w:rPr>
          <w:rFonts w:eastAsia="等线"/>
        </w:rPr>
        <w:tab/>
        <w:t>else:</w:t>
      </w:r>
    </w:p>
    <w:p w14:paraId="184E6D78" w14:textId="72CFBC9A" w:rsidR="00AB2111" w:rsidRPr="00175737" w:rsidRDefault="00AB2111" w:rsidP="00AB2111">
      <w:pPr>
        <w:pStyle w:val="B4"/>
      </w:pPr>
      <w:r w:rsidRPr="00175737">
        <w:t>4&gt;</w:t>
      </w:r>
      <w:r w:rsidRPr="00175737">
        <w:tab/>
        <w:t>if the UE has logged measurements</w:t>
      </w:r>
      <w:r w:rsidR="007E5E8D" w:rsidRPr="00175737">
        <w:t xml:space="preserve"> in </w:t>
      </w:r>
      <w:r w:rsidR="007E5E8D" w:rsidRPr="00175737">
        <w:rPr>
          <w:i/>
          <w:iCs/>
        </w:rPr>
        <w:t>VarLogMeasReport</w:t>
      </w:r>
      <w:r w:rsidR="007E5E8D" w:rsidRPr="00175737">
        <w:t xml:space="preserve"> or in </w:t>
      </w:r>
      <w:r w:rsidR="007E5E8D" w:rsidRPr="00175737">
        <w:rPr>
          <w:i/>
          <w:iCs/>
        </w:rPr>
        <w:t>VarLogMeasReport</w:t>
      </w:r>
      <w:r w:rsidR="007E5E8D" w:rsidRPr="00175737">
        <w:t xml:space="preserve"> of TS 36.331 [10]</w:t>
      </w:r>
      <w:r w:rsidRPr="00175737">
        <w:t>:</w:t>
      </w:r>
    </w:p>
    <w:p w14:paraId="13CA53E9" w14:textId="10D0E53B" w:rsidR="00AB2111" w:rsidRPr="00175737" w:rsidRDefault="00AB2111" w:rsidP="00AB2111">
      <w:pPr>
        <w:pStyle w:val="B5"/>
      </w:pPr>
      <w:r w:rsidRPr="00175737">
        <w:rPr>
          <w:rFonts w:eastAsia="等线"/>
        </w:rPr>
        <w:t>5&gt;</w:t>
      </w:r>
      <w:r w:rsidRPr="00175737">
        <w:rPr>
          <w:rFonts w:eastAsia="等线"/>
        </w:rPr>
        <w:tab/>
        <w:t xml:space="preserve">set </w:t>
      </w:r>
      <w:r w:rsidRPr="00175737">
        <w:rPr>
          <w:rFonts w:eastAsia="等线"/>
          <w:i/>
        </w:rPr>
        <w:t>sigLogMeasConfigAvailable</w:t>
      </w:r>
      <w:r w:rsidRPr="00175737">
        <w:rPr>
          <w:rFonts w:eastAsia="等线"/>
        </w:rPr>
        <w:t xml:space="preserve"> to </w:t>
      </w:r>
      <w:r w:rsidRPr="00175737">
        <w:rPr>
          <w:rFonts w:eastAsia="等线"/>
          <w:i/>
        </w:rPr>
        <w:t>false</w:t>
      </w:r>
      <w:r w:rsidRPr="00175737">
        <w:rPr>
          <w:rFonts w:eastAsia="等线"/>
        </w:rPr>
        <w:t xml:space="preserve"> in the </w:t>
      </w:r>
      <w:r w:rsidRPr="00175737">
        <w:rPr>
          <w:i/>
        </w:rPr>
        <w:t>RRCSetupComplete</w:t>
      </w:r>
      <w:r w:rsidRPr="00175737">
        <w:t xml:space="preserve"> message</w:t>
      </w:r>
      <w:r w:rsidRPr="00175737">
        <w:rPr>
          <w:rFonts w:eastAsia="等线"/>
        </w:rPr>
        <w:t>;</w:t>
      </w:r>
      <w:bookmarkEnd w:id="20"/>
    </w:p>
    <w:p w14:paraId="222CCB07" w14:textId="40E5E77B" w:rsidR="00394471" w:rsidRPr="00175737" w:rsidRDefault="00394471" w:rsidP="00394471">
      <w:pPr>
        <w:pStyle w:val="B2"/>
      </w:pPr>
      <w:r w:rsidRPr="00175737">
        <w:t>2&gt;</w:t>
      </w:r>
      <w:r w:rsidRPr="00175737">
        <w:tab/>
        <w:t xml:space="preserve">if the UE has connection establishment failure or connection resume failure information available in </w:t>
      </w:r>
      <w:r w:rsidRPr="00175737">
        <w:rPr>
          <w:i/>
        </w:rPr>
        <w:t>VarConnEstFailReport</w:t>
      </w:r>
      <w:r w:rsidRPr="00175737">
        <w:t xml:space="preserve"> </w:t>
      </w:r>
      <w:r w:rsidR="00AB2111" w:rsidRPr="00175737">
        <w:t xml:space="preserve">or </w:t>
      </w:r>
      <w:r w:rsidR="00AB2111" w:rsidRPr="00175737">
        <w:rPr>
          <w:rFonts w:eastAsia="等线"/>
          <w:i/>
        </w:rPr>
        <w:t>VarConnEstFailReportList</w:t>
      </w:r>
      <w:r w:rsidR="00AB2111" w:rsidRPr="00175737">
        <w:t xml:space="preserve"> </w:t>
      </w:r>
      <w:r w:rsidRPr="00175737">
        <w:t>and if the RPLMN is equal to</w:t>
      </w:r>
      <w:r w:rsidRPr="00175737">
        <w:rPr>
          <w:i/>
        </w:rPr>
        <w:t xml:space="preserve"> plmn-Identity</w:t>
      </w:r>
      <w:r w:rsidRPr="00175737">
        <w:t xml:space="preserve"> stored in </w:t>
      </w:r>
      <w:r w:rsidRPr="00175737">
        <w:rPr>
          <w:i/>
        </w:rPr>
        <w:t>VarConnEstFailReport</w:t>
      </w:r>
      <w:r w:rsidR="00AB2111" w:rsidRPr="00175737">
        <w:rPr>
          <w:i/>
        </w:rPr>
        <w:t xml:space="preserve"> </w:t>
      </w:r>
      <w:bookmarkStart w:id="21" w:name="_Hlk97820545"/>
      <w:r w:rsidR="00AB2111" w:rsidRPr="00175737">
        <w:t>or</w:t>
      </w:r>
      <w:r w:rsidR="00641AF8" w:rsidRPr="00175737">
        <w:t xml:space="preserve"> in at least one of the entries of</w:t>
      </w:r>
      <w:r w:rsidR="00AB2111" w:rsidRPr="00175737">
        <w:t xml:space="preserve"> </w:t>
      </w:r>
      <w:r w:rsidR="00AB2111" w:rsidRPr="00175737">
        <w:rPr>
          <w:rFonts w:eastAsia="等线"/>
          <w:i/>
        </w:rPr>
        <w:t>VarConnEstFailReportList</w:t>
      </w:r>
      <w:bookmarkEnd w:id="21"/>
      <w:r w:rsidR="009E7D38" w:rsidRPr="00175737">
        <w:rPr>
          <w:rFonts w:eastAsia="等线"/>
          <w:iCs/>
        </w:rPr>
        <w:t>; or</w:t>
      </w:r>
    </w:p>
    <w:p w14:paraId="668A9CE5" w14:textId="517EE3B9" w:rsidR="009E7D38" w:rsidRPr="00175737" w:rsidRDefault="009E7D38" w:rsidP="009E7D38">
      <w:pPr>
        <w:pStyle w:val="B2"/>
        <w:rPr>
          <w:rFonts w:eastAsia="等线"/>
          <w:iCs/>
        </w:rPr>
      </w:pPr>
      <w:r w:rsidRPr="00175737">
        <w:rPr>
          <w:rFonts w:eastAsia="等线"/>
        </w:rPr>
        <w:t>2&gt;</w:t>
      </w:r>
      <w:r w:rsidRPr="00175737">
        <w:rPr>
          <w:rFonts w:eastAsia="等线"/>
        </w:rPr>
        <w:tab/>
        <w:t xml:space="preserve">if the UE has connection establishment failure information or connection resume failure information available in </w:t>
      </w:r>
      <w:r w:rsidRPr="00175737">
        <w:rPr>
          <w:i/>
        </w:rPr>
        <w:t>VarConnEstFailReport</w:t>
      </w:r>
      <w:r w:rsidRPr="00175737">
        <w:t xml:space="preserve"> or </w:t>
      </w:r>
      <w:r w:rsidRPr="00175737">
        <w:rPr>
          <w:rFonts w:eastAsia="等线"/>
          <w:i/>
        </w:rPr>
        <w:t>VarConnEstFailReportList</w:t>
      </w:r>
      <w:r w:rsidRPr="00175737">
        <w:rPr>
          <w:rFonts w:eastAsia="等线"/>
        </w:rPr>
        <w:t xml:space="preserve"> and if the current registered SNPN identity is equal to </w:t>
      </w:r>
      <w:r w:rsidRPr="00175737">
        <w:rPr>
          <w:rFonts w:eastAsia="等线"/>
          <w:i/>
          <w:iCs/>
        </w:rPr>
        <w:t>snpn-</w:t>
      </w:r>
      <w:r w:rsidR="00624EAF" w:rsidRPr="00175737">
        <w:rPr>
          <w:rFonts w:eastAsia="等线"/>
          <w:i/>
          <w:iCs/>
        </w:rPr>
        <w:t>I</w:t>
      </w:r>
      <w:r w:rsidRPr="00175737">
        <w:rPr>
          <w:rFonts w:eastAsia="等线"/>
          <w:i/>
          <w:iCs/>
        </w:rPr>
        <w:t xml:space="preserve">dentity </w:t>
      </w:r>
      <w:r w:rsidRPr="00175737">
        <w:rPr>
          <w:rFonts w:eastAsia="等线"/>
        </w:rPr>
        <w:t xml:space="preserve">stored in </w:t>
      </w:r>
      <w:r w:rsidRPr="00175737">
        <w:rPr>
          <w:i/>
        </w:rPr>
        <w:t xml:space="preserve">VarConnEstFailReport </w:t>
      </w:r>
      <w:r w:rsidRPr="00175737">
        <w:rPr>
          <w:iCs/>
        </w:rPr>
        <w:t>or</w:t>
      </w:r>
      <w:r w:rsidRPr="00175737">
        <w:rPr>
          <w:rFonts w:eastAsia="等线"/>
        </w:rPr>
        <w:t xml:space="preserve"> </w:t>
      </w:r>
      <w:r w:rsidRPr="00175737">
        <w:t xml:space="preserve">any entry of </w:t>
      </w:r>
      <w:r w:rsidRPr="00175737">
        <w:rPr>
          <w:rFonts w:eastAsia="等线"/>
          <w:i/>
        </w:rPr>
        <w:t>VarConnEstFailReportList</w:t>
      </w:r>
      <w:r w:rsidRPr="00175737">
        <w:rPr>
          <w:rFonts w:eastAsia="等线"/>
          <w:iCs/>
        </w:rPr>
        <w:t>:</w:t>
      </w:r>
    </w:p>
    <w:p w14:paraId="2B7588D6" w14:textId="77777777" w:rsidR="00394471" w:rsidRPr="00175737" w:rsidRDefault="00394471" w:rsidP="00394471">
      <w:pPr>
        <w:pStyle w:val="B3"/>
      </w:pPr>
      <w:r w:rsidRPr="00175737">
        <w:t>3&gt;</w:t>
      </w:r>
      <w:r w:rsidRPr="00175737">
        <w:tab/>
        <w:t xml:space="preserve">include </w:t>
      </w:r>
      <w:r w:rsidRPr="00175737">
        <w:rPr>
          <w:i/>
        </w:rPr>
        <w:t>connEstFailInfoAvailable</w:t>
      </w:r>
      <w:r w:rsidRPr="00175737">
        <w:rPr>
          <w:rFonts w:eastAsia="宋体"/>
          <w:i/>
        </w:rPr>
        <w:t xml:space="preserve"> </w:t>
      </w:r>
      <w:r w:rsidRPr="00175737">
        <w:rPr>
          <w:rFonts w:eastAsia="宋体"/>
          <w:iCs/>
        </w:rPr>
        <w:t xml:space="preserve">in the </w:t>
      </w:r>
      <w:r w:rsidRPr="00175737">
        <w:rPr>
          <w:i/>
        </w:rPr>
        <w:t>RRCSetupComplete</w:t>
      </w:r>
      <w:r w:rsidRPr="00175737">
        <w:t xml:space="preserve"> message;</w:t>
      </w:r>
    </w:p>
    <w:p w14:paraId="570F438C" w14:textId="47620B36" w:rsidR="00394471" w:rsidRPr="00175737" w:rsidRDefault="00394471" w:rsidP="00394471">
      <w:pPr>
        <w:pStyle w:val="B2"/>
      </w:pPr>
      <w:r w:rsidRPr="00175737">
        <w:t>2&gt;</w:t>
      </w:r>
      <w:r w:rsidRPr="00175737">
        <w:tab/>
        <w:t xml:space="preserve">if the UE has radio link failure or handover failure information available in </w:t>
      </w:r>
      <w:r w:rsidRPr="00175737">
        <w:rPr>
          <w:i/>
        </w:rPr>
        <w:t>VarRLF-Report</w:t>
      </w:r>
      <w:r w:rsidRPr="00175737">
        <w:t xml:space="preserve"> and if the RPLMN is included in</w:t>
      </w:r>
      <w:r w:rsidRPr="00175737">
        <w:rPr>
          <w:i/>
        </w:rPr>
        <w:t xml:space="preserve"> plmn-IdentityList</w:t>
      </w:r>
      <w:r w:rsidRPr="00175737">
        <w:t xml:space="preserve"> stored in </w:t>
      </w:r>
      <w:r w:rsidRPr="00175737">
        <w:rPr>
          <w:i/>
        </w:rPr>
        <w:t>VarRLF-Report</w:t>
      </w:r>
      <w:r w:rsidR="00815664" w:rsidRPr="00175737">
        <w:t>, or</w:t>
      </w:r>
    </w:p>
    <w:p w14:paraId="765909F1" w14:textId="4EEE38EB" w:rsidR="00815664" w:rsidRPr="00175737" w:rsidRDefault="00815664" w:rsidP="008E4C89">
      <w:pPr>
        <w:pStyle w:val="B2"/>
      </w:pPr>
      <w:r w:rsidRPr="00175737">
        <w:t>2&gt;</w:t>
      </w:r>
      <w:r w:rsidRPr="00175737">
        <w:tab/>
        <w:t xml:space="preserve">if the UE has radio link failure or handover failure information available in </w:t>
      </w:r>
      <w:r w:rsidRPr="00175737">
        <w:rPr>
          <w:i/>
        </w:rPr>
        <w:t>VarRLF-Report</w:t>
      </w:r>
      <w:r w:rsidRPr="00175737">
        <w:t xml:space="preserve"> of TS 36.331 [10], and if the UE is capable of cross-RAT RLF reporting and if the RPLMN is included in </w:t>
      </w:r>
      <w:r w:rsidRPr="00175737">
        <w:rPr>
          <w:i/>
        </w:rPr>
        <w:t>plmn-IdentityList</w:t>
      </w:r>
      <w:r w:rsidRPr="00175737">
        <w:t xml:space="preserve"> stored in </w:t>
      </w:r>
      <w:r w:rsidRPr="00175737">
        <w:rPr>
          <w:i/>
        </w:rPr>
        <w:t>VarRLF-Report</w:t>
      </w:r>
      <w:r w:rsidRPr="00175737">
        <w:t xml:space="preserve"> of TS 36.331 [10]</w:t>
      </w:r>
      <w:r w:rsidR="009E7D38" w:rsidRPr="00175737">
        <w:t>; or</w:t>
      </w:r>
    </w:p>
    <w:p w14:paraId="69FC1355" w14:textId="21164F7F" w:rsidR="009E7D38" w:rsidRPr="00175737" w:rsidRDefault="009E7D38" w:rsidP="009E7D38">
      <w:pPr>
        <w:pStyle w:val="B2"/>
        <w:rPr>
          <w:rFonts w:eastAsia="等线"/>
        </w:rPr>
      </w:pPr>
      <w:r w:rsidRPr="00175737">
        <w:t>2&gt;</w:t>
      </w:r>
      <w:r w:rsidRPr="00175737">
        <w:tab/>
        <w:t xml:space="preserve">if the UE has radio link failure or handover failure information available in </w:t>
      </w:r>
      <w:r w:rsidRPr="00175737">
        <w:rPr>
          <w:i/>
        </w:rPr>
        <w:t>VarRLF-Report</w:t>
      </w:r>
      <w:r w:rsidRPr="00175737">
        <w:t xml:space="preserve"> and if </w:t>
      </w:r>
      <w:r w:rsidRPr="00175737">
        <w:rPr>
          <w:rFonts w:eastAsia="宋体"/>
        </w:rPr>
        <w:t xml:space="preserve">the current registered SNPN </w:t>
      </w:r>
      <w:r w:rsidR="007E5E8D" w:rsidRPr="00175737">
        <w:rPr>
          <w:rFonts w:eastAsia="宋体"/>
        </w:rPr>
        <w:t xml:space="preserve">identity </w:t>
      </w:r>
      <w:r w:rsidRPr="00175737">
        <w:rPr>
          <w:rFonts w:eastAsia="宋体"/>
        </w:rPr>
        <w:t xml:space="preserve">is included in </w:t>
      </w:r>
      <w:r w:rsidRPr="00175737">
        <w:rPr>
          <w:rFonts w:eastAsia="宋体"/>
          <w:i/>
          <w:iCs/>
        </w:rPr>
        <w:t>snpn-IdentityList</w:t>
      </w:r>
      <w:r w:rsidRPr="00175737">
        <w:rPr>
          <w:rFonts w:eastAsia="宋体"/>
        </w:rPr>
        <w:t xml:space="preserve"> stored in the </w:t>
      </w:r>
      <w:r w:rsidRPr="00175737">
        <w:rPr>
          <w:rFonts w:eastAsia="宋体"/>
          <w:i/>
          <w:iCs/>
        </w:rPr>
        <w:t>VarRLF-Report</w:t>
      </w:r>
      <w:r w:rsidRPr="00175737">
        <w:t>:</w:t>
      </w:r>
    </w:p>
    <w:p w14:paraId="09275540" w14:textId="77777777" w:rsidR="00394471" w:rsidRPr="00175737" w:rsidRDefault="00394471" w:rsidP="00394471">
      <w:pPr>
        <w:pStyle w:val="B3"/>
      </w:pPr>
      <w:r w:rsidRPr="00175737">
        <w:t>3&gt;</w:t>
      </w:r>
      <w:r w:rsidRPr="00175737">
        <w:tab/>
        <w:t xml:space="preserve">include </w:t>
      </w:r>
      <w:r w:rsidRPr="00175737">
        <w:rPr>
          <w:i/>
        </w:rPr>
        <w:t>rlf-InfoAvailable</w:t>
      </w:r>
      <w:r w:rsidRPr="00175737">
        <w:rPr>
          <w:rFonts w:eastAsia="宋体"/>
          <w:i/>
        </w:rPr>
        <w:t xml:space="preserve"> </w:t>
      </w:r>
      <w:r w:rsidRPr="00175737">
        <w:rPr>
          <w:rFonts w:eastAsia="宋体"/>
          <w:iCs/>
        </w:rPr>
        <w:t xml:space="preserve">in the </w:t>
      </w:r>
      <w:r w:rsidRPr="00175737">
        <w:rPr>
          <w:i/>
        </w:rPr>
        <w:t>RRCSetupComplete</w:t>
      </w:r>
      <w:r w:rsidRPr="00175737">
        <w:t xml:space="preserve"> message;</w:t>
      </w:r>
    </w:p>
    <w:p w14:paraId="65A05396" w14:textId="240A640B" w:rsidR="00AB2111" w:rsidRPr="00175737" w:rsidRDefault="00AB2111" w:rsidP="00AB2111">
      <w:pPr>
        <w:pStyle w:val="B2"/>
        <w:rPr>
          <w:iCs/>
        </w:rPr>
      </w:pPr>
      <w:r w:rsidRPr="00175737">
        <w:t>2&gt;</w:t>
      </w:r>
      <w:r w:rsidRPr="00175737">
        <w:tab/>
        <w:t xml:space="preserve">if the UE has successful handover information available in </w:t>
      </w:r>
      <w:r w:rsidRPr="00175737">
        <w:rPr>
          <w:i/>
        </w:rPr>
        <w:t xml:space="preserve">VarSuccessHO-Report </w:t>
      </w:r>
      <w:r w:rsidRPr="00175737">
        <w:t>and if the RPLMN is included in</w:t>
      </w:r>
      <w:r w:rsidRPr="00175737">
        <w:rPr>
          <w:i/>
        </w:rPr>
        <w:t xml:space="preserve"> plmn-IdentityList</w:t>
      </w:r>
      <w:r w:rsidRPr="00175737">
        <w:t xml:space="preserve"> stored in </w:t>
      </w:r>
      <w:r w:rsidRPr="00175737">
        <w:rPr>
          <w:i/>
        </w:rPr>
        <w:t>VarSuccessHO-Report</w:t>
      </w:r>
      <w:r w:rsidR="009E7D38" w:rsidRPr="00175737">
        <w:rPr>
          <w:i/>
        </w:rPr>
        <w:t>; or</w:t>
      </w:r>
    </w:p>
    <w:p w14:paraId="58E70B67" w14:textId="1B074F81" w:rsidR="009E7D38" w:rsidRPr="00175737" w:rsidRDefault="009E7D38" w:rsidP="009E7D38">
      <w:pPr>
        <w:pStyle w:val="B2"/>
        <w:rPr>
          <w:rFonts w:eastAsia="等线"/>
        </w:rPr>
      </w:pPr>
      <w:r w:rsidRPr="00175737">
        <w:t>2&gt;</w:t>
      </w:r>
      <w:r w:rsidRPr="00175737">
        <w:tab/>
        <w:t xml:space="preserve">if the UE has successful handover information available in </w:t>
      </w:r>
      <w:r w:rsidRPr="00175737">
        <w:rPr>
          <w:i/>
        </w:rPr>
        <w:t xml:space="preserve">VarSuccessHO-Report </w:t>
      </w:r>
      <w:r w:rsidRPr="00175737">
        <w:t xml:space="preserve">and if </w:t>
      </w:r>
      <w:r w:rsidRPr="00175737">
        <w:rPr>
          <w:rFonts w:eastAsia="宋体"/>
        </w:rPr>
        <w:t xml:space="preserve">the current registered SNPN </w:t>
      </w:r>
      <w:r w:rsidR="007E5E8D" w:rsidRPr="00175737">
        <w:rPr>
          <w:rFonts w:eastAsia="宋体"/>
        </w:rPr>
        <w:t xml:space="preserve">identity </w:t>
      </w:r>
      <w:r w:rsidRPr="00175737">
        <w:rPr>
          <w:rFonts w:eastAsia="宋体"/>
        </w:rPr>
        <w:t xml:space="preserve">is included in </w:t>
      </w:r>
      <w:r w:rsidRPr="00175737">
        <w:rPr>
          <w:rFonts w:eastAsia="宋体"/>
          <w:i/>
          <w:iCs/>
        </w:rPr>
        <w:t>snpn-IdentityList</w:t>
      </w:r>
      <w:r w:rsidRPr="00175737">
        <w:rPr>
          <w:rFonts w:eastAsia="宋体"/>
        </w:rPr>
        <w:t xml:space="preserve"> stored in the </w:t>
      </w:r>
      <w:r w:rsidRPr="00175737">
        <w:rPr>
          <w:rFonts w:eastAsia="宋体"/>
          <w:i/>
          <w:iCs/>
        </w:rPr>
        <w:t>VarSuccessHO-Report</w:t>
      </w:r>
      <w:r w:rsidRPr="00175737">
        <w:t>:</w:t>
      </w:r>
    </w:p>
    <w:p w14:paraId="52B39F98" w14:textId="77777777" w:rsidR="00AB2111" w:rsidRPr="00175737" w:rsidRDefault="00AB2111" w:rsidP="00AB2111">
      <w:pPr>
        <w:pStyle w:val="B3"/>
      </w:pPr>
      <w:r w:rsidRPr="00175737">
        <w:t>3&gt;</w:t>
      </w:r>
      <w:r w:rsidRPr="00175737">
        <w:tab/>
        <w:t xml:space="preserve">include </w:t>
      </w:r>
      <w:r w:rsidRPr="00175737">
        <w:rPr>
          <w:i/>
          <w:iCs/>
        </w:rPr>
        <w:t>successHO-InfoAvailable</w:t>
      </w:r>
      <w:r w:rsidRPr="00175737">
        <w:rPr>
          <w:rFonts w:eastAsia="宋体"/>
          <w:i/>
        </w:rPr>
        <w:t xml:space="preserve"> </w:t>
      </w:r>
      <w:r w:rsidRPr="00175737">
        <w:rPr>
          <w:rFonts w:eastAsia="宋体"/>
          <w:iCs/>
        </w:rPr>
        <w:t xml:space="preserve">in the </w:t>
      </w:r>
      <w:r w:rsidRPr="00175737">
        <w:rPr>
          <w:i/>
        </w:rPr>
        <w:t xml:space="preserve">RRCSetupComplete </w:t>
      </w:r>
      <w:r w:rsidRPr="00175737">
        <w:t>message;</w:t>
      </w:r>
    </w:p>
    <w:p w14:paraId="75DF9578" w14:textId="77777777" w:rsidR="009E7D38" w:rsidRPr="00175737" w:rsidRDefault="009E7D38" w:rsidP="009E7D38">
      <w:pPr>
        <w:pStyle w:val="B2"/>
        <w:rPr>
          <w:iCs/>
        </w:rPr>
      </w:pPr>
      <w:r w:rsidRPr="00175737">
        <w:t>2&gt;</w:t>
      </w:r>
      <w:r w:rsidRPr="00175737">
        <w:tab/>
        <w:t xml:space="preserve">if the UE has successful PSCell change or addition information available in </w:t>
      </w:r>
      <w:r w:rsidRPr="00175737">
        <w:rPr>
          <w:i/>
        </w:rPr>
        <w:t xml:space="preserve">VarSuccessPSCell-Report </w:t>
      </w:r>
      <w:r w:rsidRPr="00175737">
        <w:t>and if the RPLMN is included in</w:t>
      </w:r>
      <w:r w:rsidRPr="00175737">
        <w:rPr>
          <w:i/>
        </w:rPr>
        <w:t xml:space="preserve"> plmn-IdentityList</w:t>
      </w:r>
      <w:r w:rsidRPr="00175737">
        <w:t xml:space="preserve"> stored in </w:t>
      </w:r>
      <w:r w:rsidRPr="00175737">
        <w:rPr>
          <w:i/>
        </w:rPr>
        <w:t>VarSuccessPSCell-Report</w:t>
      </w:r>
      <w:r w:rsidRPr="00175737">
        <w:rPr>
          <w:iCs/>
        </w:rPr>
        <w:t>; or</w:t>
      </w:r>
    </w:p>
    <w:p w14:paraId="1D76039F" w14:textId="582CABFB" w:rsidR="009E7D38" w:rsidRPr="00175737" w:rsidRDefault="009E7D38" w:rsidP="009E7D38">
      <w:pPr>
        <w:pStyle w:val="B2"/>
        <w:rPr>
          <w:rFonts w:eastAsia="等线"/>
        </w:rPr>
      </w:pPr>
      <w:r w:rsidRPr="00175737">
        <w:t>2&gt;</w:t>
      </w:r>
      <w:r w:rsidRPr="00175737">
        <w:tab/>
        <w:t xml:space="preserve">if the UE has successful PSCell change or addition information available in </w:t>
      </w:r>
      <w:r w:rsidRPr="00175737">
        <w:rPr>
          <w:i/>
        </w:rPr>
        <w:t xml:space="preserve">VarSuccessPSCell-Report </w:t>
      </w:r>
      <w:r w:rsidRPr="00175737">
        <w:t xml:space="preserve">and if </w:t>
      </w:r>
      <w:r w:rsidRPr="00175737">
        <w:rPr>
          <w:rFonts w:eastAsia="宋体"/>
        </w:rPr>
        <w:t xml:space="preserve">the current registered SNPN </w:t>
      </w:r>
      <w:r w:rsidR="007E5E8D" w:rsidRPr="00175737">
        <w:rPr>
          <w:rFonts w:eastAsia="宋体"/>
        </w:rPr>
        <w:t xml:space="preserve">identity </w:t>
      </w:r>
      <w:r w:rsidRPr="00175737">
        <w:rPr>
          <w:rFonts w:eastAsia="宋体"/>
        </w:rPr>
        <w:t xml:space="preserve">is included in </w:t>
      </w:r>
      <w:r w:rsidRPr="00175737">
        <w:rPr>
          <w:rFonts w:eastAsia="宋体"/>
          <w:i/>
          <w:iCs/>
        </w:rPr>
        <w:t>snpn-IdentityList</w:t>
      </w:r>
      <w:r w:rsidRPr="00175737">
        <w:rPr>
          <w:rFonts w:eastAsia="宋体"/>
        </w:rPr>
        <w:t xml:space="preserve"> stored in the </w:t>
      </w:r>
      <w:r w:rsidRPr="00175737">
        <w:rPr>
          <w:rFonts w:eastAsia="宋体"/>
          <w:i/>
          <w:iCs/>
        </w:rPr>
        <w:t>VarSuccessPSCell-Report</w:t>
      </w:r>
      <w:r w:rsidRPr="00175737">
        <w:t>:</w:t>
      </w:r>
    </w:p>
    <w:p w14:paraId="5375BB4F" w14:textId="77777777" w:rsidR="009E7D38" w:rsidRPr="00175737" w:rsidRDefault="009E7D38" w:rsidP="009E7D38">
      <w:pPr>
        <w:pStyle w:val="B3"/>
      </w:pPr>
      <w:r w:rsidRPr="00175737">
        <w:t>3&gt;</w:t>
      </w:r>
      <w:r w:rsidRPr="00175737">
        <w:tab/>
        <w:t xml:space="preserve">include </w:t>
      </w:r>
      <w:r w:rsidRPr="00175737">
        <w:rPr>
          <w:i/>
          <w:iCs/>
        </w:rPr>
        <w:t>successPSCell-InfoAvailable</w:t>
      </w:r>
      <w:r w:rsidRPr="00175737">
        <w:rPr>
          <w:rFonts w:eastAsia="宋体"/>
        </w:rPr>
        <w:t xml:space="preserve"> </w:t>
      </w:r>
      <w:r w:rsidRPr="00175737">
        <w:rPr>
          <w:rFonts w:eastAsia="宋体"/>
          <w:iCs/>
        </w:rPr>
        <w:t xml:space="preserve">in the </w:t>
      </w:r>
      <w:r w:rsidRPr="00175737">
        <w:rPr>
          <w:i/>
        </w:rPr>
        <w:t xml:space="preserve">RRCSetupComplete </w:t>
      </w:r>
      <w:r w:rsidRPr="00175737">
        <w:t>message;</w:t>
      </w:r>
    </w:p>
    <w:p w14:paraId="356C12CA" w14:textId="77777777" w:rsidR="00394471" w:rsidRPr="00175737" w:rsidRDefault="00394471" w:rsidP="00394471">
      <w:pPr>
        <w:pStyle w:val="B2"/>
      </w:pPr>
      <w:r w:rsidRPr="00175737">
        <w:t>2&gt;</w:t>
      </w:r>
      <w:r w:rsidRPr="00175737">
        <w:tab/>
        <w:t xml:space="preserve">if the UE supports storage of mobility history information and the UE has mobility history information available in </w:t>
      </w:r>
      <w:r w:rsidRPr="00175737">
        <w:rPr>
          <w:i/>
          <w:iCs/>
        </w:rPr>
        <w:t>VarMobilityHistoryReport</w:t>
      </w:r>
      <w:r w:rsidRPr="00175737">
        <w:t>:</w:t>
      </w:r>
    </w:p>
    <w:p w14:paraId="0E19A10F" w14:textId="77777777" w:rsidR="00394471" w:rsidRPr="00175737" w:rsidRDefault="00394471" w:rsidP="00394471">
      <w:pPr>
        <w:pStyle w:val="B3"/>
      </w:pPr>
      <w:r w:rsidRPr="00175737">
        <w:t>3&gt;</w:t>
      </w:r>
      <w:r w:rsidRPr="00175737">
        <w:tab/>
        <w:t xml:space="preserve">include the </w:t>
      </w:r>
      <w:r w:rsidRPr="00175737">
        <w:rPr>
          <w:i/>
        </w:rPr>
        <w:t>mobilityHistoryAvail</w:t>
      </w:r>
      <w:r w:rsidRPr="00175737">
        <w:rPr>
          <w:rFonts w:eastAsia="宋体"/>
          <w:i/>
        </w:rPr>
        <w:t xml:space="preserve"> </w:t>
      </w:r>
      <w:r w:rsidRPr="00175737">
        <w:rPr>
          <w:rFonts w:eastAsia="宋体"/>
          <w:iCs/>
        </w:rPr>
        <w:t xml:space="preserve">in the </w:t>
      </w:r>
      <w:r w:rsidRPr="00175737">
        <w:rPr>
          <w:i/>
        </w:rPr>
        <w:t>RRCSetupComplete</w:t>
      </w:r>
      <w:r w:rsidRPr="00175737">
        <w:t xml:space="preserve"> message;</w:t>
      </w:r>
    </w:p>
    <w:p w14:paraId="2AD3A3D2" w14:textId="1CBFE9A1" w:rsidR="00977D3C" w:rsidRPr="00175737" w:rsidRDefault="00397807" w:rsidP="00220546">
      <w:pPr>
        <w:pStyle w:val="B2"/>
      </w:pPr>
      <w:r w:rsidRPr="00175737">
        <w:t>2</w:t>
      </w:r>
      <w:r w:rsidR="00977D3C" w:rsidRPr="00175737">
        <w:t>&gt;</w:t>
      </w:r>
      <w:r w:rsidR="00977D3C" w:rsidRPr="00175737">
        <w:tab/>
        <w:t xml:space="preserve">if </w:t>
      </w:r>
      <w:r w:rsidRPr="00175737">
        <w:t xml:space="preserve">the UE has </w:t>
      </w:r>
      <w:r w:rsidR="00977D3C" w:rsidRPr="00175737">
        <w:t xml:space="preserve">at least one stored application layer measurement configuration </w:t>
      </w:r>
      <w:r w:rsidRPr="00175737">
        <w:t xml:space="preserve">with </w:t>
      </w:r>
      <w:r w:rsidRPr="00175737">
        <w:rPr>
          <w:i/>
          <w:iCs/>
        </w:rPr>
        <w:t>appLayerIdleInactiveConfig</w:t>
      </w:r>
      <w:r w:rsidRPr="00175737">
        <w:t xml:space="preserve"> configured</w:t>
      </w:r>
      <w:r w:rsidR="00977D3C" w:rsidRPr="00175737">
        <w:t>:</w:t>
      </w:r>
    </w:p>
    <w:p w14:paraId="14407281" w14:textId="097278E5" w:rsidR="00977D3C" w:rsidRPr="00175737" w:rsidRDefault="00397807" w:rsidP="00220546">
      <w:pPr>
        <w:pStyle w:val="B3"/>
      </w:pPr>
      <w:r w:rsidRPr="00175737">
        <w:t>3</w:t>
      </w:r>
      <w:r w:rsidR="00977D3C" w:rsidRPr="00175737">
        <w:t>&gt;</w:t>
      </w:r>
      <w:r w:rsidR="00977D3C" w:rsidRPr="00175737">
        <w:tab/>
        <w:t xml:space="preserve">include </w:t>
      </w:r>
      <w:r w:rsidR="00977D3C" w:rsidRPr="00175737">
        <w:rPr>
          <w:i/>
          <w:iCs/>
        </w:rPr>
        <w:t>measConfigReportAppLayerAvailable</w:t>
      </w:r>
      <w:r w:rsidR="00977D3C" w:rsidRPr="00175737">
        <w:t xml:space="preserve"> in the </w:t>
      </w:r>
      <w:r w:rsidR="00977D3C" w:rsidRPr="00175737">
        <w:rPr>
          <w:i/>
          <w:iCs/>
        </w:rPr>
        <w:t>RRCSetupComplete</w:t>
      </w:r>
      <w:r w:rsidR="00977D3C" w:rsidRPr="00175737">
        <w:t xml:space="preserve"> message;</w:t>
      </w:r>
    </w:p>
    <w:p w14:paraId="73D8DEB5" w14:textId="5C8873BA" w:rsidR="00C84E00" w:rsidRPr="00175737" w:rsidRDefault="00C84E00" w:rsidP="00C84E00">
      <w:pPr>
        <w:pStyle w:val="B2"/>
      </w:pPr>
      <w:r w:rsidRPr="00175737">
        <w:t>2&gt;</w:t>
      </w:r>
      <w:r w:rsidRPr="00175737">
        <w:tab/>
        <w:t xml:space="preserve">if the UE supports uplink RRC message segmentation of </w:t>
      </w:r>
      <w:r w:rsidRPr="00175737">
        <w:rPr>
          <w:i/>
        </w:rPr>
        <w:t>UECapabilityInformation</w:t>
      </w:r>
      <w:r w:rsidR="00D438BE" w:rsidRPr="00175737">
        <w:rPr>
          <w:iCs/>
        </w:rPr>
        <w:t xml:space="preserve"> according to the network indication </w:t>
      </w:r>
      <w:r w:rsidR="00D438BE" w:rsidRPr="00175737">
        <w:rPr>
          <w:i/>
        </w:rPr>
        <w:t>rrc-SegAllowed</w:t>
      </w:r>
      <w:r w:rsidRPr="00175737">
        <w:t>:</w:t>
      </w:r>
    </w:p>
    <w:p w14:paraId="7A8AE27B" w14:textId="77777777" w:rsidR="00D438BE" w:rsidRPr="00175737" w:rsidRDefault="00C84E00" w:rsidP="003167E7">
      <w:pPr>
        <w:pStyle w:val="B3"/>
        <w:rPr>
          <w:rFonts w:eastAsiaTheme="minorEastAsia"/>
          <w:lang w:eastAsia="ja-JP"/>
        </w:rPr>
      </w:pPr>
      <w:r w:rsidRPr="00175737">
        <w:t>3&gt;</w:t>
      </w:r>
      <w:r w:rsidRPr="00175737">
        <w:tab/>
        <w:t xml:space="preserve">may include the </w:t>
      </w:r>
      <w:r w:rsidRPr="00175737">
        <w:rPr>
          <w:i/>
          <w:iCs/>
        </w:rPr>
        <w:t>ul-RRC-Segmentation</w:t>
      </w:r>
      <w:r w:rsidRPr="00175737">
        <w:rPr>
          <w:rFonts w:eastAsia="宋体"/>
        </w:rPr>
        <w:t xml:space="preserve"> </w:t>
      </w:r>
      <w:r w:rsidRPr="00175737">
        <w:rPr>
          <w:rFonts w:eastAsia="宋体"/>
          <w:iCs/>
        </w:rPr>
        <w:t xml:space="preserve">in the </w:t>
      </w:r>
      <w:r w:rsidRPr="00175737">
        <w:rPr>
          <w:i/>
          <w:iCs/>
        </w:rPr>
        <w:t>RRCSetupComplete</w:t>
      </w:r>
      <w:r w:rsidRPr="00175737">
        <w:t xml:space="preserve"> message;</w:t>
      </w:r>
    </w:p>
    <w:p w14:paraId="3D1F8A29" w14:textId="77777777" w:rsidR="00D438BE" w:rsidRPr="00175737" w:rsidRDefault="00D438BE" w:rsidP="00D438BE">
      <w:pPr>
        <w:pStyle w:val="B2"/>
      </w:pPr>
      <w:r w:rsidRPr="00175737">
        <w:rPr>
          <w:rFonts w:eastAsiaTheme="minorEastAsia"/>
        </w:rPr>
        <w:t>2</w:t>
      </w:r>
      <w:r w:rsidRPr="00175737">
        <w:t>&gt;</w:t>
      </w:r>
      <w:r w:rsidRPr="00175737">
        <w:tab/>
        <w:t xml:space="preserve">if the UE supports uplink RRC message segmentation of </w:t>
      </w:r>
      <w:r w:rsidRPr="00175737">
        <w:rPr>
          <w:i/>
        </w:rPr>
        <w:t>UECapabilityInformation</w:t>
      </w:r>
      <w:r w:rsidRPr="00175737">
        <w:rPr>
          <w:rFonts w:eastAsiaTheme="minorEastAsia"/>
          <w:iCs/>
        </w:rPr>
        <w:t xml:space="preserve"> according to the network indication </w:t>
      </w:r>
      <w:r w:rsidRPr="00175737">
        <w:rPr>
          <w:i/>
          <w:iCs/>
        </w:rPr>
        <w:t>rrc-MaxCapaSegAllowed</w:t>
      </w:r>
      <w:r w:rsidRPr="00175737">
        <w:t>:</w:t>
      </w:r>
    </w:p>
    <w:p w14:paraId="61E4B578" w14:textId="7E041BEF" w:rsidR="00C84E00" w:rsidRPr="00175737" w:rsidRDefault="00D438BE" w:rsidP="00D438BE">
      <w:pPr>
        <w:pStyle w:val="B3"/>
      </w:pPr>
      <w:r w:rsidRPr="00175737">
        <w:rPr>
          <w:rFonts w:eastAsiaTheme="minorEastAsia"/>
        </w:rPr>
        <w:t>3</w:t>
      </w:r>
      <w:r w:rsidRPr="00175737">
        <w:t>&gt;</w:t>
      </w:r>
      <w:r w:rsidRPr="00175737">
        <w:tab/>
        <w:t xml:space="preserve">include </w:t>
      </w:r>
      <w:r w:rsidRPr="00175737">
        <w:rPr>
          <w:rFonts w:eastAsiaTheme="minorEastAsia"/>
          <w:iCs/>
        </w:rPr>
        <w:t xml:space="preserve">the </w:t>
      </w:r>
      <w:r w:rsidRPr="00175737">
        <w:rPr>
          <w:rFonts w:eastAsiaTheme="minorEastAsia"/>
          <w:i/>
          <w:iCs/>
        </w:rPr>
        <w:t>ul-RRC-MaxCapaSegments</w:t>
      </w:r>
      <w:r w:rsidRPr="00175737">
        <w:rPr>
          <w:rFonts w:eastAsia="宋体"/>
        </w:rPr>
        <w:t xml:space="preserve"> </w:t>
      </w:r>
      <w:r w:rsidRPr="00175737">
        <w:rPr>
          <w:rFonts w:eastAsia="宋体"/>
          <w:iCs/>
        </w:rPr>
        <w:t xml:space="preserve">in the </w:t>
      </w:r>
      <w:r w:rsidRPr="00175737">
        <w:rPr>
          <w:i/>
          <w:iCs/>
        </w:rPr>
        <w:t>RRCSetupComplete</w:t>
      </w:r>
      <w:r w:rsidRPr="00175737">
        <w:t xml:space="preserve"> message;</w:t>
      </w:r>
    </w:p>
    <w:p w14:paraId="08446F7B" w14:textId="77777777" w:rsidR="00394471" w:rsidRPr="00175737" w:rsidRDefault="00394471" w:rsidP="00394471">
      <w:pPr>
        <w:pStyle w:val="B2"/>
        <w:rPr>
          <w:rFonts w:eastAsiaTheme="minorEastAsia"/>
          <w:lang w:eastAsia="ko-KR"/>
        </w:rPr>
      </w:pPr>
      <w:r w:rsidRPr="00175737">
        <w:t>2&gt;</w:t>
      </w:r>
      <w:r w:rsidRPr="00175737">
        <w:tab/>
      </w:r>
      <w:r w:rsidRPr="00175737">
        <w:rPr>
          <w:rFonts w:eastAsiaTheme="minorEastAsia"/>
          <w:lang w:eastAsia="ko-KR"/>
        </w:rPr>
        <w:t xml:space="preserve">if the </w:t>
      </w:r>
      <w:r w:rsidRPr="00175737">
        <w:rPr>
          <w:rFonts w:eastAsiaTheme="minorEastAsia"/>
          <w:i/>
          <w:lang w:eastAsia="ko-KR"/>
        </w:rPr>
        <w:t>RRCSetup</w:t>
      </w:r>
      <w:r w:rsidRPr="00175737">
        <w:rPr>
          <w:rFonts w:eastAsiaTheme="minorEastAsia"/>
          <w:lang w:eastAsia="ko-KR"/>
        </w:rPr>
        <w:t xml:space="preserve"> is received in response to an </w:t>
      </w:r>
      <w:r w:rsidRPr="00175737">
        <w:rPr>
          <w:rFonts w:eastAsiaTheme="minorEastAsia"/>
          <w:i/>
          <w:lang w:eastAsia="ko-KR"/>
        </w:rPr>
        <w:t>RRCResumeRequest</w:t>
      </w:r>
      <w:r w:rsidRPr="00175737">
        <w:rPr>
          <w:rFonts w:eastAsiaTheme="minorEastAsia"/>
          <w:lang w:eastAsia="ko-KR"/>
        </w:rPr>
        <w:t xml:space="preserve">, </w:t>
      </w:r>
      <w:r w:rsidRPr="00175737">
        <w:rPr>
          <w:rFonts w:eastAsiaTheme="minorEastAsia"/>
          <w:i/>
          <w:lang w:eastAsia="ko-KR"/>
        </w:rPr>
        <w:t>RRCResumeRequest1</w:t>
      </w:r>
      <w:r w:rsidRPr="00175737">
        <w:rPr>
          <w:rFonts w:eastAsiaTheme="minorEastAsia"/>
          <w:lang w:eastAsia="ko-KR"/>
        </w:rPr>
        <w:t xml:space="preserve"> or </w:t>
      </w:r>
      <w:r w:rsidRPr="00175737">
        <w:rPr>
          <w:rFonts w:eastAsiaTheme="minorEastAsia"/>
          <w:i/>
          <w:lang w:eastAsia="ko-KR"/>
        </w:rPr>
        <w:t>RRCSetupRequest</w:t>
      </w:r>
      <w:r w:rsidRPr="00175737">
        <w:rPr>
          <w:rFonts w:eastAsiaTheme="minorEastAsia"/>
          <w:lang w:eastAsia="ko-KR"/>
        </w:rPr>
        <w:t>:</w:t>
      </w:r>
    </w:p>
    <w:p w14:paraId="4475698C" w14:textId="77777777" w:rsidR="00394471" w:rsidRPr="00175737" w:rsidRDefault="00394471" w:rsidP="00394471">
      <w:pPr>
        <w:pStyle w:val="B3"/>
      </w:pPr>
      <w:r w:rsidRPr="00175737">
        <w:t>3&gt;</w:t>
      </w:r>
      <w:r w:rsidRPr="00175737">
        <w:tab/>
        <w:t xml:space="preserve">if </w:t>
      </w:r>
      <w:r w:rsidRPr="00175737">
        <w:rPr>
          <w:i/>
          <w:iCs/>
        </w:rPr>
        <w:t>speedStateReselectionPars</w:t>
      </w:r>
      <w:r w:rsidRPr="00175737">
        <w:t xml:space="preserve"> is configured in the </w:t>
      </w:r>
      <w:r w:rsidRPr="00175737">
        <w:rPr>
          <w:i/>
          <w:iCs/>
        </w:rPr>
        <w:t>SIB2</w:t>
      </w:r>
      <w:r w:rsidRPr="00175737">
        <w:t>:</w:t>
      </w:r>
    </w:p>
    <w:p w14:paraId="675EEB9C" w14:textId="77777777" w:rsidR="00394471" w:rsidRPr="00175737" w:rsidRDefault="00394471" w:rsidP="00394471">
      <w:pPr>
        <w:pStyle w:val="B4"/>
      </w:pPr>
      <w:r w:rsidRPr="00175737">
        <w:t>4&gt;</w:t>
      </w:r>
      <w:r w:rsidRPr="00175737">
        <w:tab/>
        <w:t xml:space="preserve">include the </w:t>
      </w:r>
      <w:r w:rsidRPr="00175737">
        <w:rPr>
          <w:i/>
          <w:iCs/>
        </w:rPr>
        <w:t>mobilityState</w:t>
      </w:r>
      <w:r w:rsidRPr="00175737">
        <w:rPr>
          <w:rFonts w:eastAsia="宋体"/>
          <w:i/>
        </w:rPr>
        <w:t xml:space="preserve"> </w:t>
      </w:r>
      <w:r w:rsidRPr="00175737">
        <w:rPr>
          <w:rFonts w:eastAsia="宋体"/>
          <w:iCs/>
        </w:rPr>
        <w:t xml:space="preserve">in the </w:t>
      </w:r>
      <w:r w:rsidRPr="00175737">
        <w:rPr>
          <w:i/>
        </w:rPr>
        <w:t>RRCSetupComplete</w:t>
      </w:r>
      <w:r w:rsidRPr="00175737">
        <w:t xml:space="preserve"> message and set it to the mobility state (as specified in TS 38.304 [20]) of the UE just prior to entering RRC_CONNECTED state;</w:t>
      </w:r>
    </w:p>
    <w:p w14:paraId="1B8A447F" w14:textId="0BF31750" w:rsidR="007A5C9F" w:rsidRPr="00175737" w:rsidRDefault="007A5C9F" w:rsidP="007A5C9F">
      <w:pPr>
        <w:pStyle w:val="B2"/>
        <w:rPr>
          <w:rFonts w:eastAsia="宋体"/>
        </w:rPr>
      </w:pPr>
      <w:r w:rsidRPr="00175737">
        <w:rPr>
          <w:rFonts w:eastAsia="宋体"/>
        </w:rPr>
        <w:t>2&gt;</w:t>
      </w:r>
      <w:r w:rsidRPr="00175737">
        <w:rPr>
          <w:rFonts w:eastAsia="宋体"/>
        </w:rPr>
        <w:tab/>
        <w:t xml:space="preserve">if </w:t>
      </w:r>
      <w:r w:rsidRPr="00175737">
        <w:rPr>
          <w:rFonts w:eastAsia="宋体"/>
          <w:i/>
          <w:iCs/>
        </w:rPr>
        <w:t>SIB1</w:t>
      </w:r>
      <w:r w:rsidRPr="00175737">
        <w:rPr>
          <w:rFonts w:eastAsia="宋体"/>
        </w:rPr>
        <w:t xml:space="preserve"> contains </w:t>
      </w:r>
      <w:r w:rsidRPr="00175737">
        <w:rPr>
          <w:rFonts w:eastAsia="宋体"/>
          <w:i/>
        </w:rPr>
        <w:t>musim-CapRestrictionAllowed</w:t>
      </w:r>
      <w:r w:rsidRPr="00175737">
        <w:rPr>
          <w:rFonts w:eastAsia="宋体"/>
        </w:rPr>
        <w:t>:</w:t>
      </w:r>
    </w:p>
    <w:p w14:paraId="22728A84" w14:textId="77777777" w:rsidR="007A5C9F" w:rsidRPr="00175737" w:rsidRDefault="007A5C9F" w:rsidP="007A5C9F">
      <w:pPr>
        <w:pStyle w:val="B3"/>
      </w:pPr>
      <w:r w:rsidRPr="00175737">
        <w:t>3&gt;</w:t>
      </w:r>
      <w:r w:rsidRPr="00175737">
        <w:tab/>
        <w:t xml:space="preserve">if supported, include the </w:t>
      </w:r>
      <w:r w:rsidRPr="00175737">
        <w:rPr>
          <w:rFonts w:eastAsia="宋体"/>
          <w:i/>
        </w:rPr>
        <w:t xml:space="preserve">musim-CapRestrictionInd </w:t>
      </w:r>
      <w:r w:rsidRPr="00175737">
        <w:rPr>
          <w:rFonts w:eastAsia="宋体"/>
        </w:rPr>
        <w:t xml:space="preserve">in the </w:t>
      </w:r>
      <w:r w:rsidRPr="00175737">
        <w:rPr>
          <w:rFonts w:eastAsia="宋体"/>
          <w:i/>
        </w:rPr>
        <w:t>RRCSetupComplete</w:t>
      </w:r>
      <w:r w:rsidRPr="00175737">
        <w:rPr>
          <w:rFonts w:eastAsia="宋体"/>
        </w:rPr>
        <w:t xml:space="preserve"> message </w:t>
      </w:r>
      <w:r w:rsidRPr="00175737">
        <w:t>upon determining it has temporary capability restriction</w:t>
      </w:r>
      <w:r w:rsidRPr="00175737">
        <w:rPr>
          <w:rFonts w:eastAsia="宋体"/>
        </w:rPr>
        <w:t>;</w:t>
      </w:r>
    </w:p>
    <w:p w14:paraId="0A308775" w14:textId="77777777" w:rsidR="00A8067E" w:rsidRPr="00175737" w:rsidRDefault="00A8067E" w:rsidP="00A8067E">
      <w:pPr>
        <w:pStyle w:val="B2"/>
        <w:rPr>
          <w:rFonts w:eastAsia="宋体"/>
          <w:lang w:eastAsia="en-US"/>
        </w:rPr>
      </w:pPr>
      <w:r w:rsidRPr="00175737">
        <w:rPr>
          <w:rFonts w:eastAsia="宋体"/>
          <w:lang w:eastAsia="en-US"/>
        </w:rPr>
        <w:t>2&gt;</w:t>
      </w:r>
      <w:r w:rsidRPr="00175737">
        <w:rPr>
          <w:rFonts w:eastAsia="宋体"/>
          <w:lang w:eastAsia="en-US"/>
        </w:rPr>
        <w:tab/>
        <w:t xml:space="preserve">if </w:t>
      </w:r>
      <w:r w:rsidRPr="00175737">
        <w:rPr>
          <w:rFonts w:eastAsiaTheme="minorEastAsia"/>
          <w:lang w:eastAsia="ko-KR"/>
        </w:rPr>
        <w:t>the</w:t>
      </w:r>
      <w:r w:rsidRPr="00175737">
        <w:rPr>
          <w:rFonts w:eastAsia="宋体"/>
          <w:lang w:eastAsia="en-US"/>
        </w:rPr>
        <w:t xml:space="preserve"> UE has flight path information available:</w:t>
      </w:r>
    </w:p>
    <w:p w14:paraId="02C94C4E" w14:textId="77777777" w:rsidR="00A8067E" w:rsidRPr="00175737" w:rsidRDefault="00A8067E" w:rsidP="00A8067E">
      <w:pPr>
        <w:pStyle w:val="B3"/>
        <w:rPr>
          <w:rFonts w:eastAsia="宋体"/>
          <w:lang w:eastAsia="en-US"/>
        </w:rPr>
      </w:pPr>
      <w:r w:rsidRPr="00175737">
        <w:rPr>
          <w:rFonts w:eastAsia="宋体"/>
          <w:lang w:eastAsia="en-US"/>
        </w:rPr>
        <w:t>3&gt;</w:t>
      </w:r>
      <w:r w:rsidRPr="00175737">
        <w:rPr>
          <w:rFonts w:eastAsia="宋体"/>
          <w:lang w:eastAsia="en-US"/>
        </w:rPr>
        <w:tab/>
      </w:r>
      <w:r w:rsidRPr="00175737">
        <w:t>include</w:t>
      </w:r>
      <w:r w:rsidRPr="00175737">
        <w:rPr>
          <w:rFonts w:eastAsia="宋体"/>
          <w:lang w:eastAsia="en-US"/>
        </w:rPr>
        <w:t xml:space="preserve"> </w:t>
      </w:r>
      <w:r w:rsidRPr="00175737">
        <w:rPr>
          <w:rFonts w:eastAsia="宋体"/>
          <w:i/>
          <w:iCs/>
          <w:lang w:eastAsia="en-US"/>
        </w:rPr>
        <w:t>flightPathInfoAvailable</w:t>
      </w:r>
      <w:r w:rsidRPr="00175737">
        <w:rPr>
          <w:rFonts w:eastAsia="宋体"/>
          <w:lang w:eastAsia="en-US"/>
        </w:rPr>
        <w:t>;</w:t>
      </w:r>
    </w:p>
    <w:p w14:paraId="3F81B203" w14:textId="77777777" w:rsidR="00394471" w:rsidRPr="00175737" w:rsidRDefault="00394471" w:rsidP="00394471">
      <w:pPr>
        <w:pStyle w:val="B1"/>
      </w:pPr>
      <w:r w:rsidRPr="00175737">
        <w:t>1&gt;</w:t>
      </w:r>
      <w:r w:rsidRPr="00175737">
        <w:tab/>
        <w:t xml:space="preserve">submit the </w:t>
      </w:r>
      <w:r w:rsidRPr="00175737">
        <w:rPr>
          <w:i/>
        </w:rPr>
        <w:t>RRCSetupComplete</w:t>
      </w:r>
      <w:r w:rsidRPr="00175737">
        <w:t xml:space="preserve"> message to lower layers for transmission, upon which the procedure ends.</w:t>
      </w:r>
    </w:p>
    <w:p w14:paraId="3E298489" w14:textId="6E81FC6F" w:rsidR="00290147" w:rsidRPr="00175737" w:rsidRDefault="00BC2872" w:rsidP="00BC2872">
      <w:pPr>
        <w:pStyle w:val="NO"/>
      </w:pPr>
      <w:bookmarkStart w:id="22" w:name="_Toc60776749"/>
      <w:r w:rsidRPr="00175737">
        <w:t>NOTE:</w:t>
      </w:r>
      <w:r w:rsidRPr="00175737">
        <w:tab/>
        <w:t xml:space="preserve">Upon reception of </w:t>
      </w:r>
      <w:r w:rsidRPr="00175737">
        <w:rPr>
          <w:i/>
          <w:iCs/>
        </w:rPr>
        <w:t>musim-CapRestrictionInd</w:t>
      </w:r>
      <w:r w:rsidRPr="00175737">
        <w:t xml:space="preserve"> in </w:t>
      </w:r>
      <w:r w:rsidRPr="00175737">
        <w:rPr>
          <w:i/>
          <w:iCs/>
        </w:rPr>
        <w:t>RRCSetupComplete</w:t>
      </w:r>
      <w:r w:rsidRPr="00175737">
        <w:t xml:space="preserve">, it is up to network implementation to configure the UE with a limited configuration that is used until network sends </w:t>
      </w:r>
      <w:r w:rsidRPr="00175737">
        <w:rPr>
          <w:i/>
          <w:iCs/>
        </w:rPr>
        <w:t>RRCReconfiguration</w:t>
      </w:r>
      <w:r w:rsidRPr="00175737">
        <w:t xml:space="preserve"> based on the actual restricted UE capabilities included in </w:t>
      </w:r>
      <w:r w:rsidRPr="00175737">
        <w:rPr>
          <w:i/>
          <w:iCs/>
        </w:rPr>
        <w:t>UEAssistanceInformation</w:t>
      </w:r>
      <w:r w:rsidRPr="00175737">
        <w:t>.</w:t>
      </w:r>
    </w:p>
    <w:p w14:paraId="4526C37B" w14:textId="77777777" w:rsidR="00394471" w:rsidRPr="00175737" w:rsidRDefault="00394471" w:rsidP="00394471">
      <w:pPr>
        <w:pStyle w:val="40"/>
        <w:rPr>
          <w:rFonts w:eastAsia="MS Mincho"/>
        </w:rPr>
      </w:pPr>
      <w:bookmarkStart w:id="23" w:name="_Toc60776760"/>
      <w:bookmarkStart w:id="24" w:name="_Toc193445472"/>
      <w:bookmarkStart w:id="25" w:name="_Toc193451277"/>
      <w:bookmarkStart w:id="26" w:name="_Toc193462542"/>
      <w:bookmarkEnd w:id="22"/>
      <w:r w:rsidRPr="00175737">
        <w:rPr>
          <w:rFonts w:eastAsia="MS Mincho"/>
        </w:rPr>
        <w:t>5.3.5.3</w:t>
      </w:r>
      <w:r w:rsidRPr="00175737">
        <w:rPr>
          <w:rFonts w:eastAsia="MS Mincho"/>
        </w:rPr>
        <w:tab/>
        <w:t xml:space="preserve">Reception of an </w:t>
      </w:r>
      <w:r w:rsidRPr="00175737">
        <w:rPr>
          <w:rFonts w:eastAsia="MS Mincho"/>
          <w:i/>
        </w:rPr>
        <w:t>RRCReconfiguration</w:t>
      </w:r>
      <w:r w:rsidRPr="00175737">
        <w:rPr>
          <w:rFonts w:eastAsia="MS Mincho"/>
        </w:rPr>
        <w:t xml:space="preserve"> by the UE</w:t>
      </w:r>
      <w:bookmarkEnd w:id="23"/>
      <w:bookmarkEnd w:id="24"/>
      <w:bookmarkEnd w:id="25"/>
      <w:bookmarkEnd w:id="26"/>
    </w:p>
    <w:p w14:paraId="7B2616C1" w14:textId="34BF7BAB" w:rsidR="00394471" w:rsidRPr="00175737" w:rsidRDefault="00394471" w:rsidP="00394471">
      <w:r w:rsidRPr="00175737">
        <w:t xml:space="preserve">The UE shall perform the following actions upon reception of the </w:t>
      </w:r>
      <w:r w:rsidRPr="00175737">
        <w:rPr>
          <w:i/>
        </w:rPr>
        <w:t>RRCReconfiguration,</w:t>
      </w:r>
      <w:r w:rsidRPr="00175737">
        <w:t xml:space="preserve"> upon execution of the conditional reconfiguration (CHO</w:t>
      </w:r>
      <w:r w:rsidR="0056095E" w:rsidRPr="00175737">
        <w:t>, CPA</w:t>
      </w:r>
      <w:r w:rsidR="005E4903" w:rsidRPr="00175737">
        <w:t>,</w:t>
      </w:r>
      <w:r w:rsidRPr="00175737">
        <w:t xml:space="preserve"> CPC</w:t>
      </w:r>
      <w:r w:rsidR="005E4903" w:rsidRPr="00175737">
        <w:t>, or subsequent CPAC</w:t>
      </w:r>
      <w:r w:rsidRPr="00175737">
        <w:t>)</w:t>
      </w:r>
      <w:r w:rsidR="000168BF" w:rsidRPr="00175737">
        <w:t>, or upon execution of an LTM cell switch</w:t>
      </w:r>
      <w:r w:rsidRPr="00175737">
        <w:t>:</w:t>
      </w:r>
    </w:p>
    <w:p w14:paraId="7F43D87B" w14:textId="5A2425FD" w:rsidR="00394471" w:rsidRPr="00175737" w:rsidRDefault="00394471" w:rsidP="00394471">
      <w:pPr>
        <w:pStyle w:val="B1"/>
      </w:pPr>
      <w:r w:rsidRPr="00175737">
        <w:t>1&gt;</w:t>
      </w:r>
      <w:r w:rsidRPr="00175737">
        <w:tab/>
        <w:t xml:space="preserve">if the </w:t>
      </w:r>
      <w:r w:rsidRPr="00175737">
        <w:rPr>
          <w:i/>
          <w:iCs/>
        </w:rPr>
        <w:t>RRCReconfiguration</w:t>
      </w:r>
      <w:r w:rsidRPr="00175737">
        <w:t xml:space="preserve"> is applied due to a conditional reconfiguration execution upon cell selection </w:t>
      </w:r>
      <w:r w:rsidR="00835C66" w:rsidRPr="00175737">
        <w:t xml:space="preserve">performed </w:t>
      </w:r>
      <w:r w:rsidRPr="00175737">
        <w:t xml:space="preserve">while timer T311 </w:t>
      </w:r>
      <w:r w:rsidR="00835C66" w:rsidRPr="00175737">
        <w:t>was</w:t>
      </w:r>
      <w:r w:rsidRPr="00175737">
        <w:t xml:space="preserve"> running, as defined in 5.3.7.3:</w:t>
      </w:r>
    </w:p>
    <w:p w14:paraId="68D4D5F3" w14:textId="756A0586" w:rsidR="00394471" w:rsidRPr="00175737" w:rsidRDefault="00394471" w:rsidP="00394471">
      <w:pPr>
        <w:pStyle w:val="B2"/>
      </w:pPr>
      <w:r w:rsidRPr="00175737">
        <w:t>2&gt;</w:t>
      </w:r>
      <w:r w:rsidRPr="00175737">
        <w:tab/>
        <w:t xml:space="preserve">remove all the entries </w:t>
      </w:r>
      <w:r w:rsidR="000D3664" w:rsidRPr="00175737">
        <w:t xml:space="preserve">in the </w:t>
      </w:r>
      <w:r w:rsidR="000D3664" w:rsidRPr="00175737">
        <w:rPr>
          <w:i/>
          <w:iCs/>
        </w:rPr>
        <w:t>condReconfigList</w:t>
      </w:r>
      <w:r w:rsidR="000D3664" w:rsidRPr="00175737">
        <w:t xml:space="preserve"> </w:t>
      </w:r>
      <w:r w:rsidRPr="00175737">
        <w:t xml:space="preserve">within </w:t>
      </w:r>
      <w:r w:rsidR="004F27CE" w:rsidRPr="00175737">
        <w:t xml:space="preserve">the MCG and the SCG </w:t>
      </w:r>
      <w:r w:rsidRPr="00175737">
        <w:rPr>
          <w:i/>
          <w:iCs/>
        </w:rPr>
        <w:t>VarConditionalReconfig</w:t>
      </w:r>
      <w:r w:rsidR="000D3664" w:rsidRPr="00175737">
        <w:t xml:space="preserve"> except for the entries in which </w:t>
      </w:r>
      <w:r w:rsidR="000D3664" w:rsidRPr="00175737">
        <w:rPr>
          <w:i/>
          <w:iCs/>
        </w:rPr>
        <w:t>subsequentCondReconfig</w:t>
      </w:r>
      <w:r w:rsidR="000D3664" w:rsidRPr="00175737">
        <w:t xml:space="preserve"> is present</w:t>
      </w:r>
      <w:r w:rsidRPr="00175737">
        <w:t>, if any;</w:t>
      </w:r>
    </w:p>
    <w:p w14:paraId="4820C170" w14:textId="041DEE6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includes the </w:t>
      </w:r>
      <w:r w:rsidRPr="00175737">
        <w:rPr>
          <w:i/>
        </w:rPr>
        <w:t>daps-SourceRelease</w:t>
      </w:r>
      <w:r w:rsidRPr="00175737">
        <w:t>:</w:t>
      </w:r>
    </w:p>
    <w:p w14:paraId="2CB7B21A" w14:textId="77777777" w:rsidR="00394471" w:rsidRPr="00175737" w:rsidRDefault="00394471" w:rsidP="00394471">
      <w:pPr>
        <w:pStyle w:val="B2"/>
      </w:pPr>
      <w:r w:rsidRPr="00175737">
        <w:t>2&gt;</w:t>
      </w:r>
      <w:r w:rsidRPr="00175737">
        <w:tab/>
        <w:t>reset the source MAC and release the source MAC configuration;</w:t>
      </w:r>
    </w:p>
    <w:p w14:paraId="1E3851D6" w14:textId="77777777" w:rsidR="00394471" w:rsidRPr="00175737" w:rsidRDefault="00394471" w:rsidP="00394471">
      <w:pPr>
        <w:pStyle w:val="B2"/>
      </w:pPr>
      <w:r w:rsidRPr="00175737">
        <w:t>2&gt;</w:t>
      </w:r>
      <w:r w:rsidRPr="00175737">
        <w:tab/>
        <w:t>for each DAPS bearer:</w:t>
      </w:r>
    </w:p>
    <w:p w14:paraId="71A82FAB" w14:textId="77777777" w:rsidR="00394471" w:rsidRPr="00175737" w:rsidRDefault="00394471" w:rsidP="00394471">
      <w:pPr>
        <w:pStyle w:val="B3"/>
      </w:pPr>
      <w:r w:rsidRPr="00175737">
        <w:t>3&gt;</w:t>
      </w:r>
      <w:r w:rsidRPr="00175737">
        <w:tab/>
        <w:t>release the RLC entity or entities as specified in TS 38.322 [4], clause 5.1.3, and the associated logical channel for the source SpCell;</w:t>
      </w:r>
    </w:p>
    <w:p w14:paraId="5C39A469" w14:textId="77777777" w:rsidR="00394471" w:rsidRPr="00175737" w:rsidRDefault="00394471" w:rsidP="00394471">
      <w:pPr>
        <w:pStyle w:val="B3"/>
      </w:pPr>
      <w:r w:rsidRPr="00175737">
        <w:t>3&gt;</w:t>
      </w:r>
      <w:r w:rsidRPr="00175737">
        <w:tab/>
        <w:t>reconfigure the PDCP entity to release DAPS as specified in TS 38.323 [5];</w:t>
      </w:r>
    </w:p>
    <w:p w14:paraId="2A654290" w14:textId="77777777" w:rsidR="00394471" w:rsidRPr="00175737" w:rsidRDefault="00394471" w:rsidP="00394471">
      <w:pPr>
        <w:pStyle w:val="B2"/>
      </w:pPr>
      <w:r w:rsidRPr="00175737">
        <w:t>2&gt;</w:t>
      </w:r>
      <w:r w:rsidRPr="00175737">
        <w:tab/>
        <w:t>for each SRB:</w:t>
      </w:r>
    </w:p>
    <w:p w14:paraId="09B74FCE" w14:textId="77777777" w:rsidR="00394471" w:rsidRPr="00175737" w:rsidRDefault="00394471" w:rsidP="00394471">
      <w:pPr>
        <w:pStyle w:val="B3"/>
      </w:pPr>
      <w:r w:rsidRPr="00175737">
        <w:t>3&gt;</w:t>
      </w:r>
      <w:r w:rsidRPr="00175737">
        <w:tab/>
        <w:t>release the PDCP entity for the source SpCell;</w:t>
      </w:r>
    </w:p>
    <w:p w14:paraId="587D3BDF" w14:textId="77777777" w:rsidR="00394471" w:rsidRPr="00175737" w:rsidRDefault="00394471" w:rsidP="00394471">
      <w:pPr>
        <w:pStyle w:val="B3"/>
      </w:pPr>
      <w:r w:rsidRPr="00175737">
        <w:t>3&gt;</w:t>
      </w:r>
      <w:r w:rsidRPr="00175737">
        <w:tab/>
        <w:t>release the RLC entity as specified in TS 38.322 [4], clause 5.1.3, and the associated logical channel for the source SpCell;</w:t>
      </w:r>
    </w:p>
    <w:p w14:paraId="576EB007" w14:textId="77777777" w:rsidR="00394471" w:rsidRPr="00175737" w:rsidRDefault="00394471" w:rsidP="00394471">
      <w:pPr>
        <w:pStyle w:val="B2"/>
      </w:pPr>
      <w:r w:rsidRPr="00175737">
        <w:t>2&gt;</w:t>
      </w:r>
      <w:r w:rsidRPr="00175737">
        <w:tab/>
        <w:t>release the physical channel configuration for the source SpCell;</w:t>
      </w:r>
    </w:p>
    <w:p w14:paraId="4C63EA76" w14:textId="77777777" w:rsidR="00394471" w:rsidRPr="00175737" w:rsidRDefault="00394471" w:rsidP="00394471">
      <w:pPr>
        <w:pStyle w:val="B2"/>
      </w:pPr>
      <w:r w:rsidRPr="00175737">
        <w:t>2&gt;</w:t>
      </w:r>
      <w:r w:rsidRPr="00175737">
        <w:tab/>
        <w:t>discard the keys used in the source SpCell (the K</w:t>
      </w:r>
      <w:r w:rsidRPr="00175737">
        <w:rPr>
          <w:vertAlign w:val="subscript"/>
        </w:rPr>
        <w:t>gNB</w:t>
      </w:r>
      <w:r w:rsidRPr="00175737">
        <w:t xml:space="preserve"> key, the K</w:t>
      </w:r>
      <w:r w:rsidRPr="00175737">
        <w:rPr>
          <w:vertAlign w:val="subscript"/>
        </w:rPr>
        <w:t>RRCenc</w:t>
      </w:r>
      <w:r w:rsidRPr="00175737">
        <w:t xml:space="preserve"> key, the K</w:t>
      </w:r>
      <w:r w:rsidRPr="00175737">
        <w:rPr>
          <w:vertAlign w:val="subscript"/>
        </w:rPr>
        <w:t>RRCint</w:t>
      </w:r>
      <w:r w:rsidRPr="00175737">
        <w:t xml:space="preserve"> key, the K</w:t>
      </w:r>
      <w:r w:rsidRPr="00175737">
        <w:rPr>
          <w:vertAlign w:val="subscript"/>
        </w:rPr>
        <w:t>UPint</w:t>
      </w:r>
      <w:r w:rsidRPr="00175737">
        <w:t xml:space="preserve"> key and the K</w:t>
      </w:r>
      <w:r w:rsidRPr="00175737">
        <w:rPr>
          <w:vertAlign w:val="subscript"/>
        </w:rPr>
        <w:t>UPenc</w:t>
      </w:r>
      <w:r w:rsidRPr="00175737">
        <w:t xml:space="preserve"> key), if any;</w:t>
      </w:r>
    </w:p>
    <w:p w14:paraId="5DF3407A" w14:textId="77777777" w:rsidR="0074355B" w:rsidRPr="00175737" w:rsidRDefault="0074355B" w:rsidP="0074355B">
      <w:pPr>
        <w:pStyle w:val="B1"/>
      </w:pPr>
      <w:r w:rsidRPr="00175737">
        <w:t>1&gt;</w:t>
      </w:r>
      <w:r w:rsidRPr="00175737">
        <w:tab/>
        <w:t xml:space="preserve">if the </w:t>
      </w:r>
      <w:r w:rsidRPr="00175737">
        <w:rPr>
          <w:i/>
        </w:rPr>
        <w:t>RRCReconfiguration</w:t>
      </w:r>
      <w:r w:rsidRPr="00175737">
        <w:t xml:space="preserve"> is received while the timer T348 is running:</w:t>
      </w:r>
    </w:p>
    <w:p w14:paraId="57FD6694" w14:textId="77777777" w:rsidR="0074355B" w:rsidRPr="00175737" w:rsidRDefault="0074355B" w:rsidP="0074355B">
      <w:pPr>
        <w:pStyle w:val="B2"/>
      </w:pPr>
      <w:r w:rsidRPr="00175737">
        <w:t>2&gt;</w:t>
      </w:r>
      <w:r w:rsidRPr="00175737">
        <w:tab/>
      </w:r>
      <w:r w:rsidRPr="00175737">
        <w:rPr>
          <w:rFonts w:eastAsia="MS Mincho"/>
        </w:rPr>
        <w:t>i</w:t>
      </w:r>
      <w:r w:rsidRPr="00175737">
        <w:t xml:space="preserve">f the configuration </w:t>
      </w:r>
      <w:r w:rsidRPr="00175737">
        <w:rPr>
          <w:rFonts w:eastAsia="MS Mincho"/>
        </w:rPr>
        <w:t xml:space="preserve">does not exceed UE temporary capability restriction indicated via </w:t>
      </w:r>
      <w:r w:rsidRPr="00175737">
        <w:rPr>
          <w:rFonts w:eastAsia="MS Mincho"/>
          <w:i/>
        </w:rPr>
        <w:t>musim-CapRestriction</w:t>
      </w:r>
      <w:r w:rsidRPr="00175737">
        <w:rPr>
          <w:rFonts w:eastAsia="MS Mincho"/>
        </w:rPr>
        <w:t xml:space="preserve"> included in the last transmission of </w:t>
      </w:r>
      <w:r w:rsidRPr="00175737">
        <w:rPr>
          <w:i/>
          <w:iCs/>
          <w:szCs w:val="18"/>
        </w:rPr>
        <w:t>UEAssistanceInformation</w:t>
      </w:r>
      <w:r w:rsidRPr="00175737">
        <w:rPr>
          <w:rFonts w:eastAsia="MS Mincho"/>
        </w:rPr>
        <w:t>:</w:t>
      </w:r>
    </w:p>
    <w:p w14:paraId="2F5528F0" w14:textId="77777777" w:rsidR="0074355B" w:rsidRPr="00175737" w:rsidRDefault="0074355B" w:rsidP="0074355B">
      <w:pPr>
        <w:pStyle w:val="B3"/>
      </w:pPr>
      <w:r w:rsidRPr="00175737">
        <w:t>3&gt;</w:t>
      </w:r>
      <w:r w:rsidRPr="00175737">
        <w:tab/>
        <w:t>stop the timer T348;</w:t>
      </w:r>
    </w:p>
    <w:p w14:paraId="30269C9E"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is received via other RAT (i.e., inter-RAT handover to NR):</w:t>
      </w:r>
    </w:p>
    <w:p w14:paraId="54531484" w14:textId="77777777" w:rsidR="00394471" w:rsidRPr="00175737" w:rsidRDefault="00394471" w:rsidP="00394471">
      <w:pPr>
        <w:pStyle w:val="B2"/>
      </w:pPr>
      <w:r w:rsidRPr="00175737">
        <w:rPr>
          <w:rFonts w:eastAsia="MS Mincho"/>
        </w:rPr>
        <w:t>2&gt;</w:t>
      </w:r>
      <w:r w:rsidRPr="00175737">
        <w:rPr>
          <w:rFonts w:eastAsia="MS Mincho"/>
        </w:rPr>
        <w:tab/>
        <w:t>i</w:t>
      </w:r>
      <w:r w:rsidRPr="00175737">
        <w:t xml:space="preserve">f the </w:t>
      </w:r>
      <w:r w:rsidRPr="00175737">
        <w:rPr>
          <w:rFonts w:eastAsia="MS Mincho"/>
          <w:i/>
        </w:rPr>
        <w:t xml:space="preserve">RRCReconfiguration </w:t>
      </w:r>
      <w:r w:rsidRPr="00175737">
        <w:rPr>
          <w:rFonts w:eastAsia="MS Mincho"/>
        </w:rPr>
        <w:t xml:space="preserve">does not include the </w:t>
      </w:r>
      <w:r w:rsidRPr="00175737">
        <w:rPr>
          <w:i/>
        </w:rPr>
        <w:t xml:space="preserve">fullConfig </w:t>
      </w:r>
      <w:r w:rsidRPr="00175737">
        <w:t>and the UE is connected to 5GC (i.e., delta signalling during intra 5GC handover):</w:t>
      </w:r>
    </w:p>
    <w:p w14:paraId="1246F1DC" w14:textId="77777777" w:rsidR="00394471" w:rsidRPr="00175737" w:rsidRDefault="00394471" w:rsidP="00394471">
      <w:pPr>
        <w:pStyle w:val="B3"/>
      </w:pPr>
      <w:r w:rsidRPr="00175737">
        <w:t>3&gt;</w:t>
      </w:r>
      <w:r w:rsidRPr="00175737">
        <w:tab/>
        <w:t xml:space="preserve">re-use the source RAT SDAP and PDCP configurations if available (i.e., current SDAP/PDCP configurations for all RBs from source E-UTRA RAT prior to the reception of the inter-RAT HO </w:t>
      </w:r>
      <w:r w:rsidRPr="00175737">
        <w:rPr>
          <w:i/>
        </w:rPr>
        <w:t>RRCReconfiguration</w:t>
      </w:r>
      <w:r w:rsidRPr="00175737">
        <w:t xml:space="preserve"> message);</w:t>
      </w:r>
    </w:p>
    <w:p w14:paraId="46B93999" w14:textId="77777777" w:rsidR="00394471" w:rsidRPr="00175737" w:rsidRDefault="00394471" w:rsidP="00394471">
      <w:pPr>
        <w:pStyle w:val="B1"/>
      </w:pPr>
      <w:r w:rsidRPr="00175737">
        <w:t>1&gt;</w:t>
      </w:r>
      <w:r w:rsidRPr="00175737">
        <w:tab/>
        <w:t>else:</w:t>
      </w:r>
    </w:p>
    <w:p w14:paraId="4AE370A8" w14:textId="77777777" w:rsidR="00394471" w:rsidRPr="00175737" w:rsidRDefault="00394471" w:rsidP="00394471">
      <w:pPr>
        <w:pStyle w:val="B2"/>
      </w:pPr>
      <w:r w:rsidRPr="00175737">
        <w:t>2&gt;</w:t>
      </w:r>
      <w:r w:rsidRPr="00175737">
        <w:tab/>
        <w:t>if the RRCReconfiguration includes the fullConfig:</w:t>
      </w:r>
    </w:p>
    <w:p w14:paraId="1265C137" w14:textId="77777777" w:rsidR="00394471" w:rsidRPr="00175737" w:rsidRDefault="00394471" w:rsidP="00394471">
      <w:pPr>
        <w:pStyle w:val="B3"/>
      </w:pPr>
      <w:r w:rsidRPr="00175737">
        <w:t>3&gt;</w:t>
      </w:r>
      <w:r w:rsidRPr="00175737">
        <w:tab/>
        <w:t>perform the full configuration procedure as specified in 5.3.5.11;</w:t>
      </w:r>
    </w:p>
    <w:p w14:paraId="64B208D6" w14:textId="77777777" w:rsidR="00394471" w:rsidRPr="00175737" w:rsidRDefault="00394471" w:rsidP="00394471">
      <w:pPr>
        <w:pStyle w:val="B1"/>
        <w:rPr>
          <w:rFonts w:eastAsia="Batang"/>
          <w:lang w:eastAsia="en-US"/>
        </w:rPr>
      </w:pPr>
      <w:r w:rsidRPr="00175737">
        <w:rPr>
          <w:rFonts w:eastAsia="Batang"/>
          <w:lang w:eastAsia="en-US"/>
        </w:rPr>
        <w:t>1&gt;</w:t>
      </w:r>
      <w:r w:rsidRPr="00175737">
        <w:rPr>
          <w:rFonts w:eastAsia="Batang"/>
          <w:lang w:eastAsia="en-US"/>
        </w:rPr>
        <w:tab/>
        <w:t xml:space="preserve">if the </w:t>
      </w:r>
      <w:r w:rsidRPr="00175737">
        <w:rPr>
          <w:i/>
        </w:rPr>
        <w:t>RRCReconfiguration</w:t>
      </w:r>
      <w:r w:rsidRPr="00175737">
        <w:t xml:space="preserve"> </w:t>
      </w:r>
      <w:r w:rsidRPr="00175737">
        <w:rPr>
          <w:rFonts w:eastAsia="Batang"/>
          <w:lang w:eastAsia="en-US"/>
        </w:rPr>
        <w:t xml:space="preserve">includes the </w:t>
      </w:r>
      <w:r w:rsidRPr="00175737">
        <w:rPr>
          <w:rFonts w:eastAsia="Batang"/>
          <w:i/>
          <w:lang w:eastAsia="en-US"/>
        </w:rPr>
        <w:t>masterCellGroup</w:t>
      </w:r>
      <w:r w:rsidRPr="00175737">
        <w:rPr>
          <w:rFonts w:eastAsia="Batang"/>
          <w:lang w:eastAsia="en-US"/>
        </w:rPr>
        <w:t>:</w:t>
      </w:r>
    </w:p>
    <w:p w14:paraId="1D09D9E1"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perform the cell group configuration for the received </w:t>
      </w:r>
      <w:r w:rsidRPr="00175737">
        <w:rPr>
          <w:rFonts w:eastAsia="Batang"/>
          <w:i/>
        </w:rPr>
        <w:t>masterCellGroup</w:t>
      </w:r>
      <w:r w:rsidRPr="00175737">
        <w:rPr>
          <w:rFonts w:eastAsia="Batang"/>
        </w:rPr>
        <w:t xml:space="preserve"> according to 5.3.5.5;</w:t>
      </w:r>
    </w:p>
    <w:p w14:paraId="1DF841F1" w14:textId="77777777" w:rsidR="00394471" w:rsidRPr="00175737" w:rsidRDefault="00394471" w:rsidP="00394471">
      <w:pPr>
        <w:pStyle w:val="B1"/>
        <w:rPr>
          <w:rFonts w:eastAsia="Batang"/>
          <w:lang w:eastAsia="en-US"/>
        </w:rPr>
      </w:pPr>
      <w:r w:rsidRPr="00175737">
        <w:rPr>
          <w:rFonts w:eastAsia="Batang"/>
        </w:rPr>
        <w:t>1&gt;</w:t>
      </w:r>
      <w:r w:rsidRPr="00175737">
        <w:rPr>
          <w:rFonts w:eastAsia="Batang"/>
        </w:rPr>
        <w:tab/>
        <w:t xml:space="preserve">if the </w:t>
      </w:r>
      <w:r w:rsidRPr="00175737">
        <w:rPr>
          <w:i/>
        </w:rPr>
        <w:t>RRCReconfiguration</w:t>
      </w:r>
      <w:r w:rsidRPr="00175737">
        <w:t xml:space="preserve"> </w:t>
      </w:r>
      <w:r w:rsidRPr="00175737">
        <w:rPr>
          <w:rFonts w:eastAsia="Batang"/>
          <w:lang w:eastAsia="en-US"/>
        </w:rPr>
        <w:t xml:space="preserve">includes the </w:t>
      </w:r>
      <w:r w:rsidRPr="00175737">
        <w:rPr>
          <w:rFonts w:eastAsia="Batang"/>
          <w:i/>
          <w:lang w:eastAsia="en-US"/>
        </w:rPr>
        <w:t>masterKeyUpdate</w:t>
      </w:r>
      <w:r w:rsidRPr="00175737">
        <w:rPr>
          <w:rFonts w:eastAsia="Batang"/>
          <w:lang w:eastAsia="en-US"/>
        </w:rPr>
        <w:t>:</w:t>
      </w:r>
    </w:p>
    <w:p w14:paraId="58066CAD"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perform </w:t>
      </w:r>
      <w:r w:rsidRPr="00175737">
        <w:t xml:space="preserve">AS </w:t>
      </w:r>
      <w:r w:rsidRPr="00175737">
        <w:rPr>
          <w:rFonts w:eastAsia="Batang"/>
        </w:rPr>
        <w:t>security key update procedure as specified in 5.3.5.7;</w:t>
      </w:r>
    </w:p>
    <w:p w14:paraId="0984168C" w14:textId="77777777" w:rsidR="00394471" w:rsidRPr="00175737" w:rsidRDefault="00394471" w:rsidP="00394471">
      <w:pPr>
        <w:pStyle w:val="B1"/>
        <w:rPr>
          <w:rFonts w:eastAsia="Batang"/>
          <w:lang w:eastAsia="en-US"/>
        </w:rPr>
      </w:pPr>
      <w:r w:rsidRPr="00175737">
        <w:rPr>
          <w:rFonts w:eastAsia="Batang"/>
          <w:lang w:eastAsia="en-US"/>
        </w:rPr>
        <w:t>1&gt;</w:t>
      </w:r>
      <w:r w:rsidRPr="00175737">
        <w:rPr>
          <w:rFonts w:eastAsia="Batang"/>
          <w:lang w:eastAsia="en-US"/>
        </w:rPr>
        <w:tab/>
        <w:t xml:space="preserve">if the </w:t>
      </w:r>
      <w:r w:rsidRPr="00175737">
        <w:rPr>
          <w:rFonts w:eastAsia="Batang"/>
          <w:i/>
          <w:lang w:eastAsia="en-US"/>
        </w:rPr>
        <w:t>RRCReconfiguration</w:t>
      </w:r>
      <w:r w:rsidRPr="00175737">
        <w:rPr>
          <w:rFonts w:eastAsia="Batang"/>
          <w:lang w:eastAsia="en-US"/>
        </w:rPr>
        <w:t xml:space="preserve"> includes the </w:t>
      </w:r>
      <w:r w:rsidRPr="00175737">
        <w:rPr>
          <w:rFonts w:eastAsia="Batang"/>
          <w:i/>
          <w:lang w:eastAsia="en-US"/>
        </w:rPr>
        <w:t>sk-Counter</w:t>
      </w:r>
      <w:r w:rsidRPr="00175737">
        <w:rPr>
          <w:rFonts w:eastAsia="Batang"/>
          <w:lang w:eastAsia="en-US"/>
        </w:rPr>
        <w:t>:</w:t>
      </w:r>
    </w:p>
    <w:p w14:paraId="2B61A957" w14:textId="77777777" w:rsidR="00394471" w:rsidRPr="00175737" w:rsidRDefault="00394471" w:rsidP="00394471">
      <w:pPr>
        <w:pStyle w:val="B2"/>
        <w:rPr>
          <w:rFonts w:eastAsia="Batang"/>
        </w:rPr>
      </w:pPr>
      <w:r w:rsidRPr="00175737">
        <w:rPr>
          <w:rFonts w:eastAsia="Batang"/>
        </w:rPr>
        <w:t>2&gt;</w:t>
      </w:r>
      <w:r w:rsidRPr="00175737">
        <w:rPr>
          <w:rFonts w:eastAsia="Batang"/>
        </w:rPr>
        <w:tab/>
        <w:t>perform security key update procedure as specified in 5.3.5.7;</w:t>
      </w:r>
    </w:p>
    <w:p w14:paraId="5CAA3616"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includes the </w:t>
      </w:r>
      <w:r w:rsidRPr="00175737">
        <w:rPr>
          <w:i/>
        </w:rPr>
        <w:t>secondaryCellGroup</w:t>
      </w:r>
      <w:r w:rsidRPr="00175737">
        <w:t>:</w:t>
      </w:r>
    </w:p>
    <w:p w14:paraId="08E9CEC6" w14:textId="77777777" w:rsidR="00394471" w:rsidRPr="00175737" w:rsidRDefault="00394471" w:rsidP="00394471">
      <w:pPr>
        <w:pStyle w:val="B2"/>
      </w:pPr>
      <w:r w:rsidRPr="00175737">
        <w:t>2&gt;</w:t>
      </w:r>
      <w:r w:rsidRPr="00175737">
        <w:tab/>
        <w:t>perform the cell group configuration for the SCG according to 5.3.5.5;</w:t>
      </w:r>
    </w:p>
    <w:p w14:paraId="0CAE412C" w14:textId="77777777" w:rsidR="00394471" w:rsidRPr="00175737" w:rsidRDefault="00394471" w:rsidP="00394471">
      <w:pPr>
        <w:pStyle w:val="B1"/>
        <w:rPr>
          <w:i/>
        </w:rPr>
      </w:pPr>
      <w:r w:rsidRPr="00175737">
        <w:t>1&gt;</w:t>
      </w:r>
      <w:r w:rsidRPr="00175737">
        <w:tab/>
        <w:t xml:space="preserve">if the </w:t>
      </w:r>
      <w:r w:rsidRPr="00175737">
        <w:rPr>
          <w:i/>
        </w:rPr>
        <w:t>RRCReconfiguration</w:t>
      </w:r>
      <w:r w:rsidRPr="00175737">
        <w:t xml:space="preserve"> includes the </w:t>
      </w:r>
      <w:r w:rsidRPr="00175737">
        <w:rPr>
          <w:i/>
        </w:rPr>
        <w:t>mrdc-SecondaryCellGroupConfig:</w:t>
      </w:r>
    </w:p>
    <w:p w14:paraId="1406F427"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if the </w:t>
      </w:r>
      <w:r w:rsidRPr="00175737">
        <w:rPr>
          <w:rFonts w:eastAsia="Batang"/>
          <w:i/>
        </w:rPr>
        <w:t>mrdc-SecondaryCellGroupConfig</w:t>
      </w:r>
      <w:r w:rsidRPr="00175737">
        <w:rPr>
          <w:rFonts w:eastAsia="Batang"/>
        </w:rPr>
        <w:t xml:space="preserve"> is set to </w:t>
      </w:r>
      <w:r w:rsidRPr="00175737">
        <w:rPr>
          <w:rFonts w:eastAsia="Batang"/>
          <w:i/>
        </w:rPr>
        <w:t>setup</w:t>
      </w:r>
      <w:r w:rsidRPr="00175737">
        <w:rPr>
          <w:rFonts w:eastAsia="Batang"/>
        </w:rPr>
        <w:t>:</w:t>
      </w:r>
    </w:p>
    <w:p w14:paraId="69D1345D" w14:textId="77777777" w:rsidR="00394471" w:rsidRPr="00175737" w:rsidRDefault="00394471" w:rsidP="00394471">
      <w:pPr>
        <w:pStyle w:val="B3"/>
        <w:rPr>
          <w:rFonts w:eastAsia="Batang"/>
        </w:rPr>
      </w:pPr>
      <w:r w:rsidRPr="00175737">
        <w:rPr>
          <w:rFonts w:eastAsia="Batang"/>
        </w:rPr>
        <w:t>3&gt;</w:t>
      </w:r>
      <w:r w:rsidRPr="00175737">
        <w:rPr>
          <w:rFonts w:eastAsia="Batang"/>
        </w:rPr>
        <w:tab/>
        <w:t xml:space="preserve">if the </w:t>
      </w:r>
      <w:r w:rsidRPr="00175737">
        <w:rPr>
          <w:rFonts w:eastAsia="Batang"/>
          <w:i/>
        </w:rPr>
        <w:t>mrdc-SecondaryCellGroupConfig</w:t>
      </w:r>
      <w:r w:rsidRPr="00175737">
        <w:rPr>
          <w:rFonts w:eastAsia="Batang"/>
        </w:rPr>
        <w:t xml:space="preserve"> includes </w:t>
      </w:r>
      <w:r w:rsidRPr="00175737">
        <w:rPr>
          <w:rFonts w:eastAsia="Batang"/>
          <w:i/>
        </w:rPr>
        <w:t>mrdc-ReleaseAndAdd</w:t>
      </w:r>
      <w:r w:rsidRPr="00175737">
        <w:rPr>
          <w:rFonts w:eastAsia="Batang"/>
        </w:rPr>
        <w:t>:</w:t>
      </w:r>
    </w:p>
    <w:p w14:paraId="19D2B678" w14:textId="77777777" w:rsidR="00394471" w:rsidRPr="00175737" w:rsidRDefault="00394471" w:rsidP="00394471">
      <w:pPr>
        <w:pStyle w:val="B4"/>
        <w:rPr>
          <w:rFonts w:eastAsia="Batang"/>
        </w:rPr>
      </w:pPr>
      <w:r w:rsidRPr="00175737">
        <w:rPr>
          <w:rFonts w:eastAsia="Batang"/>
        </w:rPr>
        <w:t>4&gt;</w:t>
      </w:r>
      <w:r w:rsidRPr="00175737">
        <w:rPr>
          <w:rFonts w:eastAsia="Batang"/>
        </w:rPr>
        <w:tab/>
        <w:t>perform MR-DC release as specified in clause 5.3.5.10;</w:t>
      </w:r>
    </w:p>
    <w:p w14:paraId="43AED589" w14:textId="77777777" w:rsidR="00394471" w:rsidRPr="00175737" w:rsidRDefault="00394471" w:rsidP="00394471">
      <w:pPr>
        <w:pStyle w:val="B3"/>
        <w:rPr>
          <w:rFonts w:eastAsia="Batang"/>
          <w:lang w:eastAsia="en-US"/>
        </w:rPr>
      </w:pPr>
      <w:r w:rsidRPr="00175737">
        <w:t>3&gt;</w:t>
      </w:r>
      <w:r w:rsidRPr="00175737">
        <w:tab/>
        <w:t xml:space="preserve">if the received </w:t>
      </w:r>
      <w:r w:rsidRPr="00175737">
        <w:rPr>
          <w:i/>
        </w:rPr>
        <w:t>mrdc-SecondaryCellGroup</w:t>
      </w:r>
      <w:r w:rsidRPr="00175737">
        <w:t xml:space="preserve"> is set to </w:t>
      </w:r>
      <w:r w:rsidRPr="00175737">
        <w:rPr>
          <w:i/>
        </w:rPr>
        <w:t>nr-SCG</w:t>
      </w:r>
      <w:r w:rsidRPr="00175737">
        <w:t>:</w:t>
      </w:r>
    </w:p>
    <w:p w14:paraId="2542CE99" w14:textId="77777777" w:rsidR="00394471" w:rsidRPr="00175737" w:rsidRDefault="00394471" w:rsidP="00394471">
      <w:pPr>
        <w:pStyle w:val="B4"/>
      </w:pPr>
      <w:r w:rsidRPr="00175737">
        <w:rPr>
          <w:rFonts w:eastAsia="Batang"/>
        </w:rPr>
        <w:t>4&gt;</w:t>
      </w:r>
      <w:r w:rsidRPr="00175737">
        <w:rPr>
          <w:rFonts w:eastAsia="Batang"/>
        </w:rPr>
        <w:tab/>
        <w:t xml:space="preserve">perform the RRC reconfiguration according to 5.3.5.3 for the </w:t>
      </w:r>
      <w:r w:rsidRPr="00175737">
        <w:rPr>
          <w:rFonts w:eastAsia="Batang"/>
          <w:i/>
        </w:rPr>
        <w:t>RRCReconfiguration</w:t>
      </w:r>
      <w:r w:rsidRPr="00175737">
        <w:rPr>
          <w:rFonts w:eastAsia="Batang"/>
        </w:rPr>
        <w:t xml:space="preserve"> message included in </w:t>
      </w:r>
      <w:r w:rsidRPr="00175737">
        <w:rPr>
          <w:rFonts w:eastAsia="Batang"/>
          <w:i/>
        </w:rPr>
        <w:t>nr-SCG</w:t>
      </w:r>
      <w:r w:rsidRPr="00175737">
        <w:rPr>
          <w:rFonts w:eastAsia="Batang"/>
        </w:rPr>
        <w:t>;</w:t>
      </w:r>
    </w:p>
    <w:p w14:paraId="0EFC97A8" w14:textId="77777777" w:rsidR="00394471" w:rsidRPr="00175737" w:rsidRDefault="00394471" w:rsidP="00394471">
      <w:pPr>
        <w:pStyle w:val="B3"/>
        <w:rPr>
          <w:rFonts w:eastAsia="Batang"/>
          <w:lang w:eastAsia="en-US"/>
        </w:rPr>
      </w:pPr>
      <w:r w:rsidRPr="00175737">
        <w:t>3&gt;</w:t>
      </w:r>
      <w:r w:rsidRPr="00175737">
        <w:tab/>
        <w:t xml:space="preserve">if the received </w:t>
      </w:r>
      <w:r w:rsidRPr="00175737">
        <w:rPr>
          <w:i/>
        </w:rPr>
        <w:t>mrdc-SecondaryCellGroup</w:t>
      </w:r>
      <w:r w:rsidRPr="00175737">
        <w:t xml:space="preserve"> is set to </w:t>
      </w:r>
      <w:r w:rsidRPr="00175737">
        <w:rPr>
          <w:i/>
        </w:rPr>
        <w:t>eutra-SCG</w:t>
      </w:r>
      <w:r w:rsidRPr="00175737">
        <w:t>:</w:t>
      </w:r>
    </w:p>
    <w:p w14:paraId="0B52B3DE" w14:textId="77777777" w:rsidR="00394471" w:rsidRPr="00175737" w:rsidRDefault="00394471" w:rsidP="00394471">
      <w:pPr>
        <w:pStyle w:val="B4"/>
        <w:rPr>
          <w:rFonts w:eastAsia="Batang"/>
        </w:rPr>
      </w:pPr>
      <w:r w:rsidRPr="00175737">
        <w:rPr>
          <w:rFonts w:eastAsia="Batang"/>
        </w:rPr>
        <w:t>4&gt;</w:t>
      </w:r>
      <w:r w:rsidRPr="00175737">
        <w:rPr>
          <w:rFonts w:eastAsia="Batang"/>
        </w:rPr>
        <w:tab/>
        <w:t xml:space="preserve">perform the RRC connection reconfiguration as specified in TS 36.331 [10], clause 5.3.5.3 for the </w:t>
      </w:r>
      <w:r w:rsidRPr="00175737">
        <w:rPr>
          <w:rFonts w:eastAsia="Batang"/>
          <w:i/>
        </w:rPr>
        <w:t>RRCConnectionReconfiguration</w:t>
      </w:r>
      <w:r w:rsidRPr="00175737">
        <w:rPr>
          <w:rFonts w:eastAsia="Batang"/>
        </w:rPr>
        <w:t xml:space="preserve"> message included in </w:t>
      </w:r>
      <w:r w:rsidRPr="00175737">
        <w:rPr>
          <w:rFonts w:eastAsia="Batang"/>
          <w:i/>
        </w:rPr>
        <w:t>eutra-SCG</w:t>
      </w:r>
      <w:r w:rsidRPr="00175737">
        <w:rPr>
          <w:rFonts w:eastAsia="Batang"/>
        </w:rPr>
        <w:t>;</w:t>
      </w:r>
    </w:p>
    <w:p w14:paraId="7ECB0916" w14:textId="77777777" w:rsidR="00394471" w:rsidRPr="00175737" w:rsidRDefault="00394471" w:rsidP="00394471">
      <w:pPr>
        <w:pStyle w:val="B2"/>
        <w:rPr>
          <w:rFonts w:eastAsia="Batang"/>
        </w:rPr>
      </w:pPr>
      <w:r w:rsidRPr="00175737">
        <w:rPr>
          <w:rFonts w:eastAsia="Batang"/>
        </w:rPr>
        <w:t>2&gt;</w:t>
      </w:r>
      <w:r w:rsidRPr="00175737">
        <w:rPr>
          <w:rFonts w:eastAsia="Batang"/>
        </w:rPr>
        <w:tab/>
        <w:t>else (</w:t>
      </w:r>
      <w:r w:rsidRPr="00175737">
        <w:rPr>
          <w:rFonts w:eastAsia="Batang"/>
          <w:i/>
        </w:rPr>
        <w:t>mrdc-SecondaryCellGroupConfig</w:t>
      </w:r>
      <w:r w:rsidRPr="00175737">
        <w:rPr>
          <w:rFonts w:eastAsia="Batang"/>
        </w:rPr>
        <w:t xml:space="preserve"> is set to </w:t>
      </w:r>
      <w:r w:rsidRPr="00175737">
        <w:rPr>
          <w:rFonts w:eastAsia="Batang"/>
          <w:i/>
        </w:rPr>
        <w:t>release</w:t>
      </w:r>
      <w:r w:rsidRPr="00175737">
        <w:rPr>
          <w:rFonts w:eastAsia="Batang"/>
        </w:rPr>
        <w:t>):</w:t>
      </w:r>
    </w:p>
    <w:p w14:paraId="4E288F19" w14:textId="77777777" w:rsidR="00394471" w:rsidRPr="00175737" w:rsidRDefault="00394471" w:rsidP="00394471">
      <w:pPr>
        <w:pStyle w:val="B3"/>
        <w:rPr>
          <w:rFonts w:eastAsia="Batang"/>
        </w:rPr>
      </w:pPr>
      <w:r w:rsidRPr="00175737">
        <w:rPr>
          <w:rFonts w:eastAsia="Batang"/>
        </w:rPr>
        <w:t>3&gt;</w:t>
      </w:r>
      <w:r w:rsidRPr="00175737">
        <w:rPr>
          <w:rFonts w:eastAsia="Batang"/>
        </w:rPr>
        <w:tab/>
        <w:t>perform MR-DC release as specified in clause 5.3.5.10;</w:t>
      </w:r>
    </w:p>
    <w:p w14:paraId="3C3B7BD5" w14:textId="7CA74F4D" w:rsidR="006F3927" w:rsidRPr="00175737" w:rsidRDefault="006F3927" w:rsidP="00696D75">
      <w:pPr>
        <w:pStyle w:val="NO"/>
        <w:rPr>
          <w:rFonts w:eastAsia="Batang"/>
        </w:rPr>
      </w:pPr>
      <w:r w:rsidRPr="00175737">
        <w:rPr>
          <w:rFonts w:eastAsia="Batang"/>
        </w:rPr>
        <w:t>NOTE 00:</w:t>
      </w:r>
      <w:r w:rsidRPr="00175737">
        <w:rPr>
          <w:rFonts w:eastAsia="Batang"/>
        </w:rPr>
        <w:tab/>
        <w:t xml:space="preserve">If the UE receives, within an LTM candidate configuration, an </w:t>
      </w:r>
      <w:r w:rsidRPr="00175737">
        <w:rPr>
          <w:rFonts w:eastAsia="Batang"/>
          <w:i/>
          <w:iCs/>
        </w:rPr>
        <w:t>mrdc-SecondaryCellGroupConfig</w:t>
      </w:r>
      <w:r w:rsidRPr="00175737">
        <w:rPr>
          <w:rFonts w:eastAsia="Batang"/>
        </w:rPr>
        <w:t xml:space="preserve"> set to </w:t>
      </w:r>
      <w:r w:rsidRPr="00175737">
        <w:rPr>
          <w:rFonts w:eastAsia="Batang"/>
          <w:i/>
          <w:iCs/>
        </w:rPr>
        <w:t>release</w:t>
      </w:r>
      <w:r w:rsidRPr="00175737">
        <w:rPr>
          <w:rFonts w:eastAsia="Batang"/>
        </w:rPr>
        <w:t xml:space="preserve"> even if no SCG is currently configured at the UE, the UE does not consider this as an invalid configuration.</w:t>
      </w:r>
    </w:p>
    <w:p w14:paraId="05068089" w14:textId="0A0350B2" w:rsidR="00394471" w:rsidRPr="00175737" w:rsidRDefault="00394471" w:rsidP="006F3927">
      <w:pPr>
        <w:pStyle w:val="B1"/>
      </w:pPr>
      <w:r w:rsidRPr="00175737">
        <w:t>1&gt;</w:t>
      </w:r>
      <w:r w:rsidRPr="00175737">
        <w:tab/>
        <w:t xml:space="preserve">if the </w:t>
      </w:r>
      <w:r w:rsidRPr="00175737">
        <w:rPr>
          <w:i/>
        </w:rPr>
        <w:t>RRCReconfiguration</w:t>
      </w:r>
      <w:r w:rsidRPr="00175737">
        <w:t xml:space="preserve"> message includes the </w:t>
      </w:r>
      <w:r w:rsidRPr="00175737">
        <w:rPr>
          <w:i/>
        </w:rPr>
        <w:t>radioBearerConfig</w:t>
      </w:r>
      <w:r w:rsidRPr="00175737">
        <w:t>:</w:t>
      </w:r>
    </w:p>
    <w:p w14:paraId="657DC210" w14:textId="77777777" w:rsidR="00394471" w:rsidRPr="00175737" w:rsidRDefault="00394471" w:rsidP="00394471">
      <w:pPr>
        <w:pStyle w:val="B2"/>
      </w:pPr>
      <w:r w:rsidRPr="00175737">
        <w:t>2&gt;</w:t>
      </w:r>
      <w:r w:rsidRPr="00175737">
        <w:tab/>
        <w:t>perform the radio bearer configuration according to 5.3.5.6;</w:t>
      </w:r>
    </w:p>
    <w:p w14:paraId="248AC5CB"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radioBearerConfig2</w:t>
      </w:r>
      <w:r w:rsidRPr="00175737">
        <w:t>:</w:t>
      </w:r>
    </w:p>
    <w:p w14:paraId="7AD2B863" w14:textId="77777777" w:rsidR="00394471" w:rsidRPr="00175737" w:rsidRDefault="00394471" w:rsidP="00394471">
      <w:pPr>
        <w:pStyle w:val="B2"/>
      </w:pPr>
      <w:r w:rsidRPr="00175737">
        <w:t>2&gt;</w:t>
      </w:r>
      <w:r w:rsidRPr="00175737">
        <w:tab/>
        <w:t>perform the radio bearer configuration according to 5.3.5.6;</w:t>
      </w:r>
    </w:p>
    <w:p w14:paraId="00F89E49"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measConfig</w:t>
      </w:r>
      <w:r w:rsidRPr="00175737">
        <w:t>:</w:t>
      </w:r>
    </w:p>
    <w:p w14:paraId="5CDD14C9" w14:textId="77777777" w:rsidR="00394471" w:rsidRPr="00175737" w:rsidRDefault="00394471" w:rsidP="00394471">
      <w:pPr>
        <w:pStyle w:val="B2"/>
      </w:pPr>
      <w:r w:rsidRPr="00175737">
        <w:t>2&gt;</w:t>
      </w:r>
      <w:r w:rsidRPr="00175737">
        <w:tab/>
        <w:t>perform the measurement configuration procedure as specified in 5.5.2;</w:t>
      </w:r>
    </w:p>
    <w:p w14:paraId="28733AB0"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dedicatedNAS-MessageList</w:t>
      </w:r>
      <w:r w:rsidRPr="00175737">
        <w:t>:</w:t>
      </w:r>
    </w:p>
    <w:p w14:paraId="679F44CE" w14:textId="77777777" w:rsidR="00394471" w:rsidRPr="00175737" w:rsidRDefault="00394471" w:rsidP="00394471">
      <w:pPr>
        <w:pStyle w:val="B2"/>
      </w:pPr>
      <w:r w:rsidRPr="00175737">
        <w:t>2&gt;</w:t>
      </w:r>
      <w:r w:rsidRPr="00175737">
        <w:tab/>
        <w:t xml:space="preserve">forward each element of the </w:t>
      </w:r>
      <w:r w:rsidRPr="00175737">
        <w:rPr>
          <w:i/>
        </w:rPr>
        <w:t>dedicatedNAS-MessageList</w:t>
      </w:r>
      <w:r w:rsidRPr="00175737">
        <w:t xml:space="preserve"> to upper layers in the same order as listed;</w:t>
      </w:r>
    </w:p>
    <w:p w14:paraId="641F8EFE"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dedicatedSIB1-Delivery</w:t>
      </w:r>
      <w:r w:rsidRPr="00175737">
        <w:t>:</w:t>
      </w:r>
    </w:p>
    <w:p w14:paraId="29BD7F4A" w14:textId="77777777" w:rsidR="00394471" w:rsidRPr="00175737" w:rsidRDefault="00394471" w:rsidP="00394471">
      <w:pPr>
        <w:pStyle w:val="B2"/>
      </w:pPr>
      <w:r w:rsidRPr="00175737">
        <w:t>2&gt;</w:t>
      </w:r>
      <w:r w:rsidRPr="00175737">
        <w:tab/>
        <w:t xml:space="preserve">perform the action upon reception of </w:t>
      </w:r>
      <w:r w:rsidRPr="00175737">
        <w:rPr>
          <w:i/>
        </w:rPr>
        <w:t>SIB1</w:t>
      </w:r>
      <w:r w:rsidRPr="00175737">
        <w:t xml:space="preserve"> as specified in 5.2.2.4.2;</w:t>
      </w:r>
    </w:p>
    <w:p w14:paraId="65C90BA1" w14:textId="05793DBE" w:rsidR="00394471" w:rsidRPr="00175737" w:rsidRDefault="00394471" w:rsidP="00394471">
      <w:pPr>
        <w:pStyle w:val="NO"/>
      </w:pPr>
      <w:r w:rsidRPr="00175737">
        <w:t>NOTE 0:</w:t>
      </w:r>
      <w:r w:rsidRPr="00175737">
        <w:tab/>
        <w:t xml:space="preserve">If this </w:t>
      </w:r>
      <w:r w:rsidRPr="00175737">
        <w:rPr>
          <w:i/>
          <w:iCs/>
        </w:rPr>
        <w:t>RRCReconfiguration</w:t>
      </w:r>
      <w:r w:rsidRPr="00175737">
        <w:t xml:space="preserve"> is associated to the MCG and includes </w:t>
      </w:r>
      <w:r w:rsidRPr="00175737">
        <w:rPr>
          <w:i/>
          <w:iCs/>
        </w:rPr>
        <w:t>reconfigurationWithSync</w:t>
      </w:r>
      <w:r w:rsidRPr="00175737">
        <w:t xml:space="preserve"> in </w:t>
      </w:r>
      <w:r w:rsidRPr="00175737">
        <w:rPr>
          <w:i/>
          <w:iCs/>
        </w:rPr>
        <w:t>spCellConfig</w:t>
      </w:r>
      <w:r w:rsidRPr="00175737">
        <w:t xml:space="preserve"> and </w:t>
      </w:r>
      <w:r w:rsidRPr="00175737">
        <w:rPr>
          <w:i/>
          <w:iCs/>
        </w:rPr>
        <w:t>dedicatedSIB1-Delivery</w:t>
      </w:r>
      <w:r w:rsidRPr="00175737">
        <w:t>, the UE initiates (if needed) the request to acquire required SIBs, according to clause 5.2.2.3.5, only after the random access procedure</w:t>
      </w:r>
      <w:r w:rsidR="000168BF" w:rsidRPr="00175737">
        <w:t xml:space="preserve"> or the LTM cell switch execution</w:t>
      </w:r>
      <w:r w:rsidRPr="00175737">
        <w:t xml:space="preserve"> towards the target SpCell is completed.</w:t>
      </w:r>
    </w:p>
    <w:p w14:paraId="6CCFFFD8"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dedicatedSystemInformationDelivery</w:t>
      </w:r>
      <w:r w:rsidRPr="00175737">
        <w:t>:</w:t>
      </w:r>
    </w:p>
    <w:p w14:paraId="31B054F7" w14:textId="77777777" w:rsidR="00DE4166" w:rsidRPr="00175737" w:rsidRDefault="00394471" w:rsidP="00DE4166">
      <w:pPr>
        <w:pStyle w:val="B2"/>
      </w:pPr>
      <w:r w:rsidRPr="00175737">
        <w:t>2&gt;</w:t>
      </w:r>
      <w:r w:rsidRPr="00175737">
        <w:tab/>
        <w:t>perform the action upon reception of System Information as specified in 5.2.2.4;</w:t>
      </w:r>
    </w:p>
    <w:p w14:paraId="54B85F52" w14:textId="209BE34E" w:rsidR="00DE4166" w:rsidRPr="00175737" w:rsidRDefault="00DE4166" w:rsidP="00DE4166">
      <w:pPr>
        <w:pStyle w:val="B2"/>
      </w:pPr>
      <w:r w:rsidRPr="00175737">
        <w:t>2&gt;</w:t>
      </w:r>
      <w:r w:rsidRPr="00175737">
        <w:tab/>
        <w:t xml:space="preserve">if all the SIB(s) and/or posSIB(s) requested in </w:t>
      </w:r>
      <w:r w:rsidRPr="00175737">
        <w:rPr>
          <w:i/>
        </w:rPr>
        <w:t>DedicatedSIBRequest</w:t>
      </w:r>
      <w:r w:rsidRPr="00175737">
        <w:t xml:space="preserve"> message have been acquired:</w:t>
      </w:r>
    </w:p>
    <w:p w14:paraId="0296F1F1" w14:textId="610BC2C3" w:rsidR="00394471" w:rsidRPr="00175737" w:rsidRDefault="00DE4166" w:rsidP="00651E87">
      <w:pPr>
        <w:pStyle w:val="B3"/>
      </w:pPr>
      <w:r w:rsidRPr="00175737">
        <w:t>3&gt;</w:t>
      </w:r>
      <w:r w:rsidRPr="00175737">
        <w:tab/>
        <w:t>stop timer T350, if running;</w:t>
      </w:r>
    </w:p>
    <w:p w14:paraId="73CC5063"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dedicatedPosSysInfoDelivery</w:t>
      </w:r>
      <w:r w:rsidRPr="00175737">
        <w:t>:</w:t>
      </w:r>
    </w:p>
    <w:p w14:paraId="0034DBC2" w14:textId="07269DAC" w:rsidR="00394471" w:rsidRPr="00175737" w:rsidRDefault="00394471" w:rsidP="00394471">
      <w:pPr>
        <w:pStyle w:val="B2"/>
      </w:pPr>
      <w:r w:rsidRPr="00175737">
        <w:t>2&gt;</w:t>
      </w:r>
      <w:r w:rsidRPr="00175737">
        <w:tab/>
        <w:t xml:space="preserve">perform the action upon reception of the contained posSIB(s), as specified in </w:t>
      </w:r>
      <w:r w:rsidR="009C7196" w:rsidRPr="00175737">
        <w:t>clause</w:t>
      </w:r>
      <w:r w:rsidRPr="00175737">
        <w:t xml:space="preserve"> 5.2.2.4.16;</w:t>
      </w:r>
    </w:p>
    <w:p w14:paraId="14EE2ECD" w14:textId="113FD85A" w:rsidR="00DE4166" w:rsidRPr="00175737" w:rsidRDefault="00DE4166" w:rsidP="00DE4166">
      <w:pPr>
        <w:pStyle w:val="B2"/>
      </w:pPr>
      <w:r w:rsidRPr="00175737">
        <w:t>2&gt;</w:t>
      </w:r>
      <w:r w:rsidRPr="00175737">
        <w:tab/>
        <w:t xml:space="preserve">if all the SIB(s) and/or posSIB(s) requested in </w:t>
      </w:r>
      <w:r w:rsidRPr="00175737">
        <w:rPr>
          <w:i/>
        </w:rPr>
        <w:t>DedicatedSIBRequest</w:t>
      </w:r>
      <w:r w:rsidRPr="00175737">
        <w:t xml:space="preserve"> message have been acquired:</w:t>
      </w:r>
    </w:p>
    <w:p w14:paraId="10861BF5" w14:textId="44C7DB44" w:rsidR="00DE4166" w:rsidRPr="00175737" w:rsidRDefault="00DE4166" w:rsidP="00DE4166">
      <w:pPr>
        <w:pStyle w:val="B3"/>
      </w:pPr>
      <w:r w:rsidRPr="00175737">
        <w:t>3&gt;</w:t>
      </w:r>
      <w:r w:rsidRPr="00175737">
        <w:tab/>
        <w:t>stop timer T350, if running;</w:t>
      </w:r>
    </w:p>
    <w:p w14:paraId="06DF5A5A"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otherConfig</w:t>
      </w:r>
      <w:r w:rsidRPr="00175737">
        <w:t>:</w:t>
      </w:r>
    </w:p>
    <w:p w14:paraId="4199DD01" w14:textId="77777777" w:rsidR="00394471" w:rsidRPr="00175737" w:rsidRDefault="00394471" w:rsidP="00394471">
      <w:pPr>
        <w:pStyle w:val="B2"/>
      </w:pPr>
      <w:r w:rsidRPr="00175737">
        <w:t>2&gt;</w:t>
      </w:r>
      <w:r w:rsidRPr="00175737">
        <w:tab/>
        <w:t>perform the other configuration procedure as specified in 5.3.5.9;</w:t>
      </w:r>
    </w:p>
    <w:p w14:paraId="46C03AF5"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bap-Config</w:t>
      </w:r>
      <w:r w:rsidRPr="00175737">
        <w:t>:</w:t>
      </w:r>
    </w:p>
    <w:p w14:paraId="57A29E1F" w14:textId="77777777" w:rsidR="00394471" w:rsidRPr="00175737" w:rsidRDefault="00394471" w:rsidP="00394471">
      <w:pPr>
        <w:pStyle w:val="B2"/>
      </w:pPr>
      <w:r w:rsidRPr="00175737">
        <w:t>2&gt;</w:t>
      </w:r>
      <w:r w:rsidRPr="00175737">
        <w:tab/>
        <w:t>perform the BAP configuration procedure as specified in 5.3.5.12;</w:t>
      </w:r>
    </w:p>
    <w:p w14:paraId="1498F24B" w14:textId="77777777" w:rsidR="00394471" w:rsidRPr="00175737" w:rsidRDefault="00394471" w:rsidP="00394471">
      <w:pPr>
        <w:pStyle w:val="B3"/>
        <w:ind w:left="0" w:firstLineChars="150" w:firstLine="300"/>
      </w:pPr>
      <w:r w:rsidRPr="00175737">
        <w:t>1&gt;</w:t>
      </w:r>
      <w:r w:rsidRPr="00175737">
        <w:tab/>
        <w:t xml:space="preserve">if the </w:t>
      </w:r>
      <w:r w:rsidRPr="00175737">
        <w:rPr>
          <w:i/>
        </w:rPr>
        <w:t>RRCReconfiguration</w:t>
      </w:r>
      <w:r w:rsidRPr="00175737">
        <w:t xml:space="preserve"> message includes the </w:t>
      </w:r>
      <w:r w:rsidRPr="00175737">
        <w:rPr>
          <w:i/>
        </w:rPr>
        <w:t>iab-IP-AddressConfigurationList</w:t>
      </w:r>
      <w:r w:rsidRPr="00175737">
        <w:t>:</w:t>
      </w:r>
    </w:p>
    <w:p w14:paraId="4A93D15B" w14:textId="77777777" w:rsidR="00394471" w:rsidRPr="00175737" w:rsidRDefault="00394471" w:rsidP="00394471">
      <w:pPr>
        <w:pStyle w:val="B2"/>
        <w:rPr>
          <w:sz w:val="16"/>
        </w:rPr>
      </w:pPr>
      <w:r w:rsidRPr="00175737">
        <w:t>2&gt;</w:t>
      </w:r>
      <w:r w:rsidRPr="00175737">
        <w:tab/>
        <w:t xml:space="preserve">if </w:t>
      </w:r>
      <w:r w:rsidRPr="00175737">
        <w:rPr>
          <w:i/>
          <w:iCs/>
        </w:rPr>
        <w:t>iab-IP-AddressToReleaseList</w:t>
      </w:r>
      <w:r w:rsidRPr="00175737">
        <w:t xml:space="preserve"> is included:</w:t>
      </w:r>
    </w:p>
    <w:p w14:paraId="010B28CD" w14:textId="0E5FB658" w:rsidR="00394471" w:rsidRPr="00175737" w:rsidRDefault="00964CC4" w:rsidP="00255542">
      <w:pPr>
        <w:pStyle w:val="B3"/>
        <w:rPr>
          <w:rFonts w:ascii="Arial" w:hAnsi="Arial" w:cs="Arial"/>
        </w:rPr>
      </w:pPr>
      <w:r w:rsidRPr="00175737">
        <w:t>3</w:t>
      </w:r>
      <w:r w:rsidR="00394471" w:rsidRPr="00175737">
        <w:t>&gt;</w:t>
      </w:r>
      <w:r w:rsidR="00394471" w:rsidRPr="00175737">
        <w:tab/>
        <w:t>perform release of IP address as specified in 5.3.5.12a.1.1;</w:t>
      </w:r>
    </w:p>
    <w:p w14:paraId="2428DFDF" w14:textId="77777777" w:rsidR="00394471" w:rsidRPr="00175737" w:rsidRDefault="00394471" w:rsidP="00394471">
      <w:pPr>
        <w:pStyle w:val="B2"/>
      </w:pPr>
      <w:r w:rsidRPr="00175737">
        <w:t>2&gt;</w:t>
      </w:r>
      <w:r w:rsidRPr="00175737">
        <w:tab/>
        <w:t xml:space="preserve">if </w:t>
      </w:r>
      <w:r w:rsidRPr="00175737">
        <w:rPr>
          <w:i/>
          <w:iCs/>
        </w:rPr>
        <w:t>iab-IP-AddressToAddModList</w:t>
      </w:r>
      <w:r w:rsidRPr="00175737">
        <w:t xml:space="preserve"> is included:</w:t>
      </w:r>
    </w:p>
    <w:p w14:paraId="45ACAE78" w14:textId="51140D76" w:rsidR="00394471" w:rsidRPr="00175737" w:rsidRDefault="00964CC4" w:rsidP="00255542">
      <w:pPr>
        <w:pStyle w:val="B3"/>
      </w:pPr>
      <w:r w:rsidRPr="00175737">
        <w:t>3</w:t>
      </w:r>
      <w:r w:rsidR="00394471" w:rsidRPr="00175737">
        <w:t>&gt;</w:t>
      </w:r>
      <w:r w:rsidR="00394471" w:rsidRPr="00175737">
        <w:tab/>
        <w:t>perform IAB IP address addition/update as specified in 5.3.5.12a.1.2;</w:t>
      </w:r>
    </w:p>
    <w:p w14:paraId="0CAE1D32"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conditionalReconfiguration</w:t>
      </w:r>
      <w:r w:rsidRPr="00175737">
        <w:t>:</w:t>
      </w:r>
    </w:p>
    <w:p w14:paraId="0EA2B459" w14:textId="77777777" w:rsidR="00394471" w:rsidRPr="00175737" w:rsidRDefault="00394471" w:rsidP="00394471">
      <w:pPr>
        <w:pStyle w:val="B2"/>
        <w:ind w:left="284" w:firstLine="284"/>
      </w:pPr>
      <w:r w:rsidRPr="00175737">
        <w:t>2&gt;</w:t>
      </w:r>
      <w:r w:rsidRPr="00175737">
        <w:tab/>
        <w:t>perform conditional reconfiguration as specified in 5.3.5.13;</w:t>
      </w:r>
    </w:p>
    <w:p w14:paraId="12ED821E"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needForGapsConfigNR</w:t>
      </w:r>
      <w:r w:rsidRPr="00175737">
        <w:t>:</w:t>
      </w:r>
    </w:p>
    <w:p w14:paraId="3CA56CD3" w14:textId="77777777" w:rsidR="00394471" w:rsidRPr="00175737" w:rsidRDefault="00394471" w:rsidP="00394471">
      <w:pPr>
        <w:pStyle w:val="B2"/>
      </w:pPr>
      <w:r w:rsidRPr="00175737">
        <w:t>2&gt;</w:t>
      </w:r>
      <w:r w:rsidRPr="00175737">
        <w:tab/>
        <w:t xml:space="preserve">if </w:t>
      </w:r>
      <w:r w:rsidRPr="00175737">
        <w:rPr>
          <w:i/>
        </w:rPr>
        <w:t>needForGapsConfigNR</w:t>
      </w:r>
      <w:r w:rsidRPr="00175737">
        <w:t xml:space="preserve"> is set to </w:t>
      </w:r>
      <w:r w:rsidRPr="00175737">
        <w:rPr>
          <w:i/>
        </w:rPr>
        <w:t>setup</w:t>
      </w:r>
      <w:r w:rsidRPr="00175737">
        <w:t>:</w:t>
      </w:r>
    </w:p>
    <w:p w14:paraId="314CAFC6" w14:textId="77777777" w:rsidR="00394471" w:rsidRPr="00175737" w:rsidRDefault="00394471" w:rsidP="00394471">
      <w:pPr>
        <w:pStyle w:val="B3"/>
      </w:pPr>
      <w:r w:rsidRPr="00175737">
        <w:t>3&gt;</w:t>
      </w:r>
      <w:r w:rsidRPr="00175737">
        <w:tab/>
        <w:t xml:space="preserve">consider itself to be </w:t>
      </w:r>
      <w:r w:rsidRPr="00175737">
        <w:rPr>
          <w:lang w:eastAsia="x-none"/>
        </w:rPr>
        <w:t>configured to provide the measurement gap requirement information of NR target bands</w:t>
      </w:r>
      <w:r w:rsidRPr="00175737">
        <w:t>;</w:t>
      </w:r>
    </w:p>
    <w:p w14:paraId="65FFFF97" w14:textId="77777777" w:rsidR="00394471" w:rsidRPr="00175737" w:rsidRDefault="00394471" w:rsidP="00394471">
      <w:pPr>
        <w:pStyle w:val="B2"/>
      </w:pPr>
      <w:r w:rsidRPr="00175737">
        <w:t>2&gt;</w:t>
      </w:r>
      <w:r w:rsidRPr="00175737">
        <w:tab/>
        <w:t>else:</w:t>
      </w:r>
    </w:p>
    <w:p w14:paraId="28FD3AB2" w14:textId="77777777" w:rsidR="00394471" w:rsidRPr="00175737" w:rsidRDefault="00394471" w:rsidP="00394471">
      <w:pPr>
        <w:pStyle w:val="B3"/>
      </w:pPr>
      <w:r w:rsidRPr="00175737">
        <w:t>3&gt;</w:t>
      </w:r>
      <w:r w:rsidRPr="00175737">
        <w:tab/>
        <w:t xml:space="preserve">consider itself not to be </w:t>
      </w:r>
      <w:r w:rsidRPr="00175737">
        <w:rPr>
          <w:lang w:eastAsia="x-none"/>
        </w:rPr>
        <w:t>configured to provide the measurement gap requirement information of NR target bands</w:t>
      </w:r>
      <w:r w:rsidRPr="00175737">
        <w:t>;</w:t>
      </w:r>
    </w:p>
    <w:p w14:paraId="0F78576A" w14:textId="10B82769" w:rsidR="00305C4E" w:rsidRPr="00175737" w:rsidRDefault="00305C4E" w:rsidP="00305C4E">
      <w:pPr>
        <w:pStyle w:val="B1"/>
      </w:pPr>
      <w:r w:rsidRPr="00175737">
        <w:t>1&gt;</w:t>
      </w:r>
      <w:r w:rsidRPr="00175737">
        <w:tab/>
        <w:t xml:space="preserve">if the </w:t>
      </w:r>
      <w:r w:rsidRPr="00175737">
        <w:rPr>
          <w:i/>
        </w:rPr>
        <w:t>RRCReconfiguration</w:t>
      </w:r>
      <w:r w:rsidRPr="00175737">
        <w:t xml:space="preserve"> message includes the </w:t>
      </w:r>
      <w:r w:rsidRPr="00175737">
        <w:rPr>
          <w:i/>
        </w:rPr>
        <w:t>needFor</w:t>
      </w:r>
      <w:r w:rsidR="00810302" w:rsidRPr="00175737">
        <w:rPr>
          <w:i/>
        </w:rPr>
        <w:t>Gap</w:t>
      </w:r>
      <w:r w:rsidRPr="00175737">
        <w:rPr>
          <w:i/>
        </w:rPr>
        <w:t>NCSG-ConfigNR</w:t>
      </w:r>
      <w:r w:rsidRPr="00175737">
        <w:t>:</w:t>
      </w:r>
    </w:p>
    <w:p w14:paraId="16BE3AF4" w14:textId="06B80004" w:rsidR="00305C4E" w:rsidRPr="00175737" w:rsidRDefault="00305C4E" w:rsidP="00305C4E">
      <w:pPr>
        <w:pStyle w:val="B2"/>
      </w:pPr>
      <w:r w:rsidRPr="00175737">
        <w:t>2&gt;</w:t>
      </w:r>
      <w:r w:rsidRPr="00175737">
        <w:tab/>
        <w:t xml:space="preserve">if </w:t>
      </w:r>
      <w:r w:rsidRPr="00175737">
        <w:rPr>
          <w:i/>
        </w:rPr>
        <w:t>needFor</w:t>
      </w:r>
      <w:r w:rsidR="00810302" w:rsidRPr="00175737">
        <w:rPr>
          <w:i/>
        </w:rPr>
        <w:t>Gap</w:t>
      </w:r>
      <w:r w:rsidRPr="00175737">
        <w:rPr>
          <w:i/>
        </w:rPr>
        <w:t>NCSG-ConfigNR</w:t>
      </w:r>
      <w:r w:rsidRPr="00175737">
        <w:t xml:space="preserve"> is set to </w:t>
      </w:r>
      <w:r w:rsidRPr="00175737">
        <w:rPr>
          <w:i/>
        </w:rPr>
        <w:t>setup</w:t>
      </w:r>
      <w:r w:rsidRPr="00175737">
        <w:t>:</w:t>
      </w:r>
    </w:p>
    <w:p w14:paraId="1AE85405" w14:textId="77777777" w:rsidR="00305C4E" w:rsidRPr="00175737" w:rsidRDefault="00305C4E" w:rsidP="00305C4E">
      <w:pPr>
        <w:pStyle w:val="B3"/>
      </w:pPr>
      <w:r w:rsidRPr="00175737">
        <w:t>3&gt;</w:t>
      </w:r>
      <w:r w:rsidRPr="00175737">
        <w:tab/>
        <w:t xml:space="preserve">consider itself to be </w:t>
      </w:r>
      <w:r w:rsidRPr="00175737">
        <w:rPr>
          <w:lang w:eastAsia="x-none"/>
        </w:rPr>
        <w:t>configured to provide the measurement gap and NCSG requirement information of NR target bands</w:t>
      </w:r>
      <w:r w:rsidRPr="00175737">
        <w:t>;</w:t>
      </w:r>
    </w:p>
    <w:p w14:paraId="5DEC1231" w14:textId="77777777" w:rsidR="00305C4E" w:rsidRPr="00175737" w:rsidRDefault="00305C4E" w:rsidP="00305C4E">
      <w:pPr>
        <w:pStyle w:val="B2"/>
      </w:pPr>
      <w:r w:rsidRPr="00175737">
        <w:t>2&gt;</w:t>
      </w:r>
      <w:r w:rsidRPr="00175737">
        <w:tab/>
        <w:t>else:</w:t>
      </w:r>
    </w:p>
    <w:p w14:paraId="4482BB7D" w14:textId="77777777" w:rsidR="00305C4E" w:rsidRPr="00175737" w:rsidRDefault="00305C4E" w:rsidP="00305C4E">
      <w:pPr>
        <w:pStyle w:val="B3"/>
      </w:pPr>
      <w:r w:rsidRPr="00175737">
        <w:t>3&gt;</w:t>
      </w:r>
      <w:r w:rsidRPr="00175737">
        <w:tab/>
        <w:t xml:space="preserve">consider itself not to be </w:t>
      </w:r>
      <w:r w:rsidRPr="00175737">
        <w:rPr>
          <w:lang w:eastAsia="x-none"/>
        </w:rPr>
        <w:t>configured to provide the measurement gap and NCSG requirement information of NR target bands</w:t>
      </w:r>
      <w:r w:rsidRPr="00175737">
        <w:t>;</w:t>
      </w:r>
    </w:p>
    <w:p w14:paraId="665F9482" w14:textId="016995EB" w:rsidR="00305C4E" w:rsidRPr="00175737" w:rsidRDefault="00305C4E" w:rsidP="00305C4E">
      <w:pPr>
        <w:pStyle w:val="B1"/>
      </w:pPr>
      <w:r w:rsidRPr="00175737">
        <w:t>1&gt;</w:t>
      </w:r>
      <w:r w:rsidRPr="00175737">
        <w:tab/>
        <w:t xml:space="preserve">if the </w:t>
      </w:r>
      <w:r w:rsidRPr="00175737">
        <w:rPr>
          <w:i/>
        </w:rPr>
        <w:t>RRCReconfiguration</w:t>
      </w:r>
      <w:r w:rsidRPr="00175737">
        <w:t xml:space="preserve"> message includes the </w:t>
      </w:r>
      <w:r w:rsidRPr="00175737">
        <w:rPr>
          <w:i/>
        </w:rPr>
        <w:t>needFor</w:t>
      </w:r>
      <w:r w:rsidR="00810302" w:rsidRPr="00175737">
        <w:rPr>
          <w:i/>
        </w:rPr>
        <w:t>Gap</w:t>
      </w:r>
      <w:r w:rsidRPr="00175737">
        <w:rPr>
          <w:i/>
        </w:rPr>
        <w:t>NCSG-ConfigEUTRA</w:t>
      </w:r>
      <w:r w:rsidRPr="00175737">
        <w:t>:</w:t>
      </w:r>
    </w:p>
    <w:p w14:paraId="7BD120DB" w14:textId="6903077E" w:rsidR="00305C4E" w:rsidRPr="00175737" w:rsidRDefault="00305C4E" w:rsidP="00305C4E">
      <w:pPr>
        <w:pStyle w:val="B2"/>
      </w:pPr>
      <w:r w:rsidRPr="00175737">
        <w:t>2&gt;</w:t>
      </w:r>
      <w:r w:rsidRPr="00175737">
        <w:tab/>
        <w:t xml:space="preserve">if </w:t>
      </w:r>
      <w:r w:rsidRPr="00175737">
        <w:rPr>
          <w:i/>
        </w:rPr>
        <w:t>needFor</w:t>
      </w:r>
      <w:r w:rsidR="00810302" w:rsidRPr="00175737">
        <w:rPr>
          <w:i/>
        </w:rPr>
        <w:t>Gap</w:t>
      </w:r>
      <w:r w:rsidRPr="00175737">
        <w:rPr>
          <w:i/>
        </w:rPr>
        <w:t>NCSG-ConfigEUTRA</w:t>
      </w:r>
      <w:r w:rsidRPr="00175737">
        <w:t xml:space="preserve"> is set to </w:t>
      </w:r>
      <w:r w:rsidRPr="00175737">
        <w:rPr>
          <w:i/>
        </w:rPr>
        <w:t>setup</w:t>
      </w:r>
      <w:r w:rsidRPr="00175737">
        <w:t>:</w:t>
      </w:r>
    </w:p>
    <w:p w14:paraId="20E66566" w14:textId="77777777" w:rsidR="00305C4E" w:rsidRPr="00175737" w:rsidRDefault="00305C4E" w:rsidP="00305C4E">
      <w:pPr>
        <w:pStyle w:val="B3"/>
      </w:pPr>
      <w:r w:rsidRPr="00175737">
        <w:t>3&gt;</w:t>
      </w:r>
      <w:r w:rsidRPr="00175737">
        <w:tab/>
        <w:t xml:space="preserve">consider itself to be </w:t>
      </w:r>
      <w:r w:rsidRPr="00175737">
        <w:rPr>
          <w:lang w:eastAsia="x-none"/>
        </w:rPr>
        <w:t xml:space="preserve">configured to provide the measurement gap and NCSG requirement information of </w:t>
      </w:r>
      <w:r w:rsidRPr="00175737">
        <w:t>E</w:t>
      </w:r>
      <w:r w:rsidRPr="00175737">
        <w:noBreakHyphen/>
        <w:t>UTRA</w:t>
      </w:r>
      <w:r w:rsidRPr="00175737">
        <w:rPr>
          <w:lang w:eastAsia="x-none"/>
        </w:rPr>
        <w:t xml:space="preserve"> target bands</w:t>
      </w:r>
      <w:r w:rsidRPr="00175737">
        <w:t>;</w:t>
      </w:r>
    </w:p>
    <w:p w14:paraId="41CCCD00" w14:textId="77777777" w:rsidR="00305C4E" w:rsidRPr="00175737" w:rsidRDefault="00305C4E" w:rsidP="00305C4E">
      <w:pPr>
        <w:pStyle w:val="B2"/>
      </w:pPr>
      <w:r w:rsidRPr="00175737">
        <w:t>2&gt;</w:t>
      </w:r>
      <w:r w:rsidRPr="00175737">
        <w:tab/>
        <w:t>else:</w:t>
      </w:r>
    </w:p>
    <w:p w14:paraId="68E155C2" w14:textId="77777777" w:rsidR="00305C4E" w:rsidRPr="00175737" w:rsidRDefault="00305C4E" w:rsidP="00305C4E">
      <w:pPr>
        <w:pStyle w:val="B3"/>
      </w:pPr>
      <w:r w:rsidRPr="00175737">
        <w:t>3&gt;</w:t>
      </w:r>
      <w:r w:rsidRPr="00175737">
        <w:tab/>
        <w:t xml:space="preserve">consider itself not to be </w:t>
      </w:r>
      <w:r w:rsidRPr="00175737">
        <w:rPr>
          <w:lang w:eastAsia="x-none"/>
        </w:rPr>
        <w:t>configured to provide the measurement gap and NCSG requirement information of E</w:t>
      </w:r>
      <w:r w:rsidRPr="00175737">
        <w:rPr>
          <w:lang w:eastAsia="x-none"/>
        </w:rPr>
        <w:noBreakHyphen/>
        <w:t>UTRA target bands</w:t>
      </w:r>
      <w:r w:rsidRPr="00175737">
        <w:t>;</w:t>
      </w:r>
    </w:p>
    <w:p w14:paraId="237CC9F8" w14:textId="77777777" w:rsidR="00AC58D1" w:rsidRPr="00175737" w:rsidRDefault="00AC58D1" w:rsidP="00AC58D1">
      <w:pPr>
        <w:pStyle w:val="B1"/>
      </w:pPr>
      <w:r w:rsidRPr="00175737">
        <w:t>1&gt;</w:t>
      </w:r>
      <w:r w:rsidRPr="00175737">
        <w:tab/>
        <w:t xml:space="preserve">if the </w:t>
      </w:r>
      <w:r w:rsidRPr="00175737">
        <w:rPr>
          <w:i/>
        </w:rPr>
        <w:t>RRCReconfiguration</w:t>
      </w:r>
      <w:r w:rsidRPr="00175737">
        <w:t xml:space="preserve"> message includes the </w:t>
      </w:r>
      <w:r w:rsidRPr="00175737">
        <w:rPr>
          <w:i/>
          <w:iCs/>
          <w:lang w:eastAsia="en-GB"/>
        </w:rPr>
        <w:t>onDemandSIB-Request</w:t>
      </w:r>
      <w:r w:rsidRPr="00175737">
        <w:t>:</w:t>
      </w:r>
    </w:p>
    <w:p w14:paraId="055CF202" w14:textId="77777777" w:rsidR="00AC58D1" w:rsidRPr="00175737" w:rsidRDefault="00AC58D1" w:rsidP="00AC58D1">
      <w:pPr>
        <w:pStyle w:val="B2"/>
      </w:pPr>
      <w:r w:rsidRPr="00175737">
        <w:t>2&gt;</w:t>
      </w:r>
      <w:r w:rsidRPr="00175737">
        <w:tab/>
        <w:t xml:space="preserve">if </w:t>
      </w:r>
      <w:r w:rsidRPr="00175737">
        <w:rPr>
          <w:i/>
          <w:iCs/>
          <w:lang w:eastAsia="en-GB"/>
        </w:rPr>
        <w:t>onDemandSIB-Request</w:t>
      </w:r>
      <w:r w:rsidRPr="00175737">
        <w:t xml:space="preserve"> is set to </w:t>
      </w:r>
      <w:r w:rsidRPr="00175737">
        <w:rPr>
          <w:i/>
        </w:rPr>
        <w:t>setup</w:t>
      </w:r>
      <w:r w:rsidRPr="00175737">
        <w:t>:</w:t>
      </w:r>
    </w:p>
    <w:p w14:paraId="59BCF212" w14:textId="77777777" w:rsidR="00AC58D1" w:rsidRPr="00175737" w:rsidRDefault="00AC58D1" w:rsidP="00AC58D1">
      <w:pPr>
        <w:pStyle w:val="B3"/>
        <w:rPr>
          <w:lang w:eastAsia="x-none"/>
        </w:rPr>
      </w:pPr>
      <w:r w:rsidRPr="00175737">
        <w:rPr>
          <w:lang w:eastAsia="x-none"/>
        </w:rPr>
        <w:t>3&gt;</w:t>
      </w:r>
      <w:r w:rsidRPr="00175737">
        <w:rPr>
          <w:lang w:eastAsia="x-none"/>
        </w:rPr>
        <w:tab/>
        <w:t>consider itself to be configured to request SIB(s) or posSIB(s) in RRC_CONNECTED in accordance with clause 5.2.2.3.5;</w:t>
      </w:r>
    </w:p>
    <w:p w14:paraId="409F70FC" w14:textId="77777777" w:rsidR="00AC58D1" w:rsidRPr="00175737" w:rsidRDefault="00AC58D1" w:rsidP="00AC58D1">
      <w:pPr>
        <w:pStyle w:val="B2"/>
      </w:pPr>
      <w:r w:rsidRPr="00175737">
        <w:t>2&gt;</w:t>
      </w:r>
      <w:r w:rsidRPr="00175737">
        <w:tab/>
        <w:t>else:</w:t>
      </w:r>
    </w:p>
    <w:p w14:paraId="3FBE4239" w14:textId="77777777" w:rsidR="00AC58D1" w:rsidRPr="00175737" w:rsidRDefault="00AC58D1" w:rsidP="00AC58D1">
      <w:pPr>
        <w:pStyle w:val="B3"/>
      </w:pPr>
      <w:r w:rsidRPr="00175737">
        <w:t>3&gt;</w:t>
      </w:r>
      <w:r w:rsidRPr="00175737">
        <w:tab/>
        <w:t>consider itself not to be configured to request SIB(s) or posSIB(s) in RRC_CONNECTED in accordance with clause 5.2.2.3.5;</w:t>
      </w:r>
    </w:p>
    <w:p w14:paraId="00FF53E9" w14:textId="77777777" w:rsidR="00AC58D1" w:rsidRPr="00175737" w:rsidRDefault="00AC58D1" w:rsidP="00AC58D1">
      <w:pPr>
        <w:pStyle w:val="B3"/>
      </w:pPr>
      <w:r w:rsidRPr="00175737">
        <w:t>3&gt;</w:t>
      </w:r>
      <w:r w:rsidRPr="00175737">
        <w:tab/>
        <w:t>stop timer T350, if running;</w:t>
      </w:r>
    </w:p>
    <w:p w14:paraId="15C1754A"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sl-ConfigDedicatedNR</w:t>
      </w:r>
      <w:r w:rsidRPr="00175737">
        <w:t>:</w:t>
      </w:r>
    </w:p>
    <w:p w14:paraId="39BD5B52" w14:textId="77777777" w:rsidR="00394471" w:rsidRPr="00175737" w:rsidRDefault="00394471" w:rsidP="00394471">
      <w:pPr>
        <w:pStyle w:val="B2"/>
      </w:pPr>
      <w:r w:rsidRPr="00175737">
        <w:t>2&gt;</w:t>
      </w:r>
      <w:r w:rsidRPr="00175737">
        <w:tab/>
        <w:t>perform the sidelink dedicated configuration procedure as specified in 5.3.5.14;</w:t>
      </w:r>
    </w:p>
    <w:p w14:paraId="30651E8C" w14:textId="77777777" w:rsidR="00394471" w:rsidRPr="00175737" w:rsidRDefault="00394471" w:rsidP="00394471">
      <w:pPr>
        <w:pStyle w:val="NO"/>
      </w:pPr>
      <w:r w:rsidRPr="00175737">
        <w:t>NOTE 0a:</w:t>
      </w:r>
      <w:r w:rsidRPr="00175737">
        <w:tab/>
        <w:t xml:space="preserve">If the </w:t>
      </w:r>
      <w:r w:rsidRPr="00175737">
        <w:rPr>
          <w:i/>
        </w:rPr>
        <w:t>sl-ConfigDedicatedNR</w:t>
      </w:r>
      <w:r w:rsidRPr="00175737">
        <w:t xml:space="preserve"> was received embedded within an E-UTRA </w:t>
      </w:r>
      <w:r w:rsidRPr="00175737">
        <w:rPr>
          <w:i/>
          <w:iCs/>
        </w:rPr>
        <w:t>RRCConnectionReconfiguration</w:t>
      </w:r>
      <w:r w:rsidRPr="00175737">
        <w:t xml:space="preserve"> message, the UE does not build an NR </w:t>
      </w:r>
      <w:r w:rsidRPr="00175737">
        <w:rPr>
          <w:i/>
          <w:iCs/>
        </w:rPr>
        <w:t>RRCReconfigurationComplete</w:t>
      </w:r>
      <w:r w:rsidRPr="00175737">
        <w:t xml:space="preserve"> message for the received </w:t>
      </w:r>
      <w:r w:rsidRPr="00175737">
        <w:rPr>
          <w:i/>
          <w:iCs/>
        </w:rPr>
        <w:t>sl-ConfigDedicatedNR</w:t>
      </w:r>
      <w:r w:rsidRPr="00175737">
        <w:t>.</w:t>
      </w:r>
    </w:p>
    <w:p w14:paraId="02FC2B2A" w14:textId="18252EF2" w:rsidR="00AE6F6C" w:rsidRPr="00175737" w:rsidRDefault="00AE6F6C" w:rsidP="000830BB">
      <w:pPr>
        <w:pStyle w:val="B1"/>
      </w:pPr>
      <w:r w:rsidRPr="00175737">
        <w:t>1&gt;</w:t>
      </w:r>
      <w:r w:rsidRPr="00175737">
        <w:tab/>
        <w:t xml:space="preserve">if the </w:t>
      </w:r>
      <w:r w:rsidRPr="00175737">
        <w:rPr>
          <w:i/>
          <w:iCs/>
        </w:rPr>
        <w:t>RRCReconfiguration</w:t>
      </w:r>
      <w:r w:rsidRPr="00175737">
        <w:t xml:space="preserve"> message includes the </w:t>
      </w:r>
      <w:r w:rsidRPr="00175737">
        <w:rPr>
          <w:i/>
          <w:iCs/>
        </w:rPr>
        <w:t>sl-</w:t>
      </w:r>
      <w:r w:rsidR="001E5272" w:rsidRPr="00175737">
        <w:rPr>
          <w:i/>
          <w:iCs/>
        </w:rPr>
        <w:t>L2RelayUE-Config</w:t>
      </w:r>
      <w:r w:rsidRPr="00175737">
        <w:t>:</w:t>
      </w:r>
    </w:p>
    <w:p w14:paraId="1F10A621" w14:textId="46B12BB0" w:rsidR="00AE6F6C" w:rsidRPr="00175737" w:rsidRDefault="00AE6F6C" w:rsidP="000830BB">
      <w:pPr>
        <w:pStyle w:val="B2"/>
      </w:pPr>
      <w:r w:rsidRPr="00175737">
        <w:t>2&gt;</w:t>
      </w:r>
      <w:r w:rsidRPr="00175737">
        <w:tab/>
        <w:t xml:space="preserve">perform the L2 U2N </w:t>
      </w:r>
      <w:r w:rsidR="00AA2DA8" w:rsidRPr="00175737">
        <w:t xml:space="preserve">or U2U </w:t>
      </w:r>
      <w:r w:rsidRPr="00175737">
        <w:t xml:space="preserve">Relay UE configuration procedure as specified in </w:t>
      </w:r>
      <w:r w:rsidR="001F4B54" w:rsidRPr="00175737">
        <w:t>5.3.5.15</w:t>
      </w:r>
      <w:r w:rsidRPr="00175737">
        <w:t>;</w:t>
      </w:r>
    </w:p>
    <w:p w14:paraId="5CC1F87C" w14:textId="6586B195" w:rsidR="00AE6F6C" w:rsidRPr="00175737" w:rsidRDefault="00AE6F6C" w:rsidP="000830BB">
      <w:pPr>
        <w:pStyle w:val="B1"/>
      </w:pPr>
      <w:r w:rsidRPr="00175737">
        <w:t>1&gt;</w:t>
      </w:r>
      <w:r w:rsidRPr="00175737">
        <w:tab/>
        <w:t xml:space="preserve">if the </w:t>
      </w:r>
      <w:r w:rsidRPr="00175737">
        <w:rPr>
          <w:i/>
          <w:iCs/>
        </w:rPr>
        <w:t>RRCReconfiguration</w:t>
      </w:r>
      <w:r w:rsidRPr="00175737">
        <w:t xml:space="preserve"> message includes the </w:t>
      </w:r>
      <w:r w:rsidRPr="00175737">
        <w:rPr>
          <w:i/>
          <w:iCs/>
        </w:rPr>
        <w:t>sl-</w:t>
      </w:r>
      <w:r w:rsidR="001E5272" w:rsidRPr="00175737">
        <w:rPr>
          <w:i/>
          <w:iCs/>
        </w:rPr>
        <w:t>L2RemoteUE-Config</w:t>
      </w:r>
      <w:r w:rsidRPr="00175737">
        <w:t>:</w:t>
      </w:r>
    </w:p>
    <w:p w14:paraId="18669C3E" w14:textId="0DE92F3C" w:rsidR="00AE6F6C" w:rsidRPr="00175737" w:rsidRDefault="00AE6F6C" w:rsidP="000830BB">
      <w:pPr>
        <w:pStyle w:val="B2"/>
      </w:pPr>
      <w:r w:rsidRPr="00175737">
        <w:t>2&gt;</w:t>
      </w:r>
      <w:r w:rsidRPr="00175737">
        <w:tab/>
        <w:t xml:space="preserve">perform the L2 U2N </w:t>
      </w:r>
      <w:r w:rsidR="00AA2DA8" w:rsidRPr="00175737">
        <w:t xml:space="preserve">or U2U </w:t>
      </w:r>
      <w:r w:rsidRPr="00175737">
        <w:t xml:space="preserve">Remote UE configuration procedure as specified in </w:t>
      </w:r>
      <w:r w:rsidR="001F4B54" w:rsidRPr="00175737">
        <w:t>5.3.5.16</w:t>
      </w:r>
      <w:r w:rsidRPr="00175737">
        <w:t>;</w:t>
      </w:r>
    </w:p>
    <w:p w14:paraId="3384BF48" w14:textId="77777777" w:rsidR="00AE6F6C" w:rsidRPr="00175737" w:rsidRDefault="00AE6F6C" w:rsidP="00AE6F6C">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dedicatedPagingDelivery</w:t>
      </w:r>
      <w:r w:rsidRPr="00175737">
        <w:t>:</w:t>
      </w:r>
    </w:p>
    <w:p w14:paraId="669D7FD2" w14:textId="6841CC5E" w:rsidR="00AE6F6C" w:rsidRPr="00175737" w:rsidRDefault="00AE6F6C" w:rsidP="001E5272">
      <w:pPr>
        <w:pStyle w:val="B2"/>
      </w:pPr>
      <w:r w:rsidRPr="00175737">
        <w:t>2&gt;</w:t>
      </w:r>
      <w:r w:rsidRPr="00175737">
        <w:tab/>
      </w:r>
      <w:r w:rsidR="001E5272" w:rsidRPr="00175737">
        <w:t xml:space="preserve">perform the </w:t>
      </w:r>
      <w:r w:rsidR="001E5272" w:rsidRPr="00175737">
        <w:rPr>
          <w:i/>
        </w:rPr>
        <w:t>Paging</w:t>
      </w:r>
      <w:r w:rsidR="001E5272" w:rsidRPr="00175737">
        <w:t xml:space="preserve"> message reception procedure as specified in 5.3.2.3;</w:t>
      </w:r>
    </w:p>
    <w:p w14:paraId="3251BED2"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sl-ConfigDedicatedEUTRA-Info</w:t>
      </w:r>
      <w:r w:rsidRPr="00175737">
        <w:t>:</w:t>
      </w:r>
    </w:p>
    <w:p w14:paraId="69E79244" w14:textId="77777777" w:rsidR="00B001B7" w:rsidRPr="00175737" w:rsidRDefault="00394471" w:rsidP="00B001B7">
      <w:pPr>
        <w:pStyle w:val="B2"/>
      </w:pPr>
      <w:r w:rsidRPr="00175737">
        <w:t>2&gt;</w:t>
      </w:r>
      <w:r w:rsidRPr="00175737">
        <w:tab/>
        <w:t>perform related procedures for V2X sidelink communication in accordance with TS 36.331 [10], clause 5.3.10 and clause 5.5.2;</w:t>
      </w:r>
    </w:p>
    <w:p w14:paraId="73E32194" w14:textId="77777777" w:rsidR="00B001B7" w:rsidRPr="00175737" w:rsidRDefault="00B001B7" w:rsidP="000830BB">
      <w:pPr>
        <w:pStyle w:val="B1"/>
      </w:pPr>
      <w:r w:rsidRPr="00175737">
        <w:t>1&gt;</w:t>
      </w:r>
      <w:r w:rsidRPr="00175737">
        <w:tab/>
        <w:t xml:space="preserve">if the </w:t>
      </w:r>
      <w:r w:rsidRPr="00175737">
        <w:rPr>
          <w:i/>
          <w:iCs/>
        </w:rPr>
        <w:t>RRCReconfiguration</w:t>
      </w:r>
      <w:r w:rsidRPr="00175737">
        <w:t xml:space="preserve"> message includes the </w:t>
      </w:r>
      <w:r w:rsidRPr="00175737">
        <w:rPr>
          <w:i/>
          <w:iCs/>
        </w:rPr>
        <w:t>ul-GapFR2-Config</w:t>
      </w:r>
      <w:r w:rsidRPr="00175737">
        <w:t>:</w:t>
      </w:r>
    </w:p>
    <w:p w14:paraId="05124F97" w14:textId="380CE7EA" w:rsidR="00394471" w:rsidRPr="00175737" w:rsidRDefault="00B001B7" w:rsidP="00B001B7">
      <w:pPr>
        <w:pStyle w:val="B2"/>
      </w:pPr>
      <w:r w:rsidRPr="00175737">
        <w:t>2&gt;</w:t>
      </w:r>
      <w:r w:rsidRPr="00175737">
        <w:tab/>
        <w:t xml:space="preserve">perform the FR2 UL gap configuration procedure as specified in </w:t>
      </w:r>
      <w:r w:rsidR="001F4B54" w:rsidRPr="00175737">
        <w:t>5.3.5.13c</w:t>
      </w:r>
      <w:r w:rsidRPr="00175737">
        <w:t>;</w:t>
      </w:r>
    </w:p>
    <w:p w14:paraId="6EC0FC17" w14:textId="77777777" w:rsidR="00100C97" w:rsidRPr="00175737" w:rsidRDefault="00100C97" w:rsidP="00100C97">
      <w:pPr>
        <w:pStyle w:val="B1"/>
      </w:pPr>
      <w:r w:rsidRPr="00175737">
        <w:t>1&gt;</w:t>
      </w:r>
      <w:r w:rsidRPr="00175737">
        <w:tab/>
        <w:t xml:space="preserve">if the </w:t>
      </w:r>
      <w:r w:rsidRPr="00175737">
        <w:rPr>
          <w:i/>
        </w:rPr>
        <w:t>RRCReconfiguration</w:t>
      </w:r>
      <w:r w:rsidRPr="00175737">
        <w:t xml:space="preserve"> message includes the </w:t>
      </w:r>
      <w:r w:rsidRPr="00175737">
        <w:rPr>
          <w:i/>
        </w:rPr>
        <w:t>musim-GapConfig</w:t>
      </w:r>
      <w:r w:rsidRPr="00175737">
        <w:t>:</w:t>
      </w:r>
    </w:p>
    <w:p w14:paraId="2FFD21AA" w14:textId="046C56A1" w:rsidR="005A5831" w:rsidRPr="00175737" w:rsidRDefault="005A5831" w:rsidP="005A5831">
      <w:pPr>
        <w:pStyle w:val="B2"/>
        <w:rPr>
          <w:rFonts w:eastAsia="Malgun Gothic"/>
        </w:rPr>
      </w:pPr>
      <w:r w:rsidRPr="00175737">
        <w:rPr>
          <w:rFonts w:eastAsia="Malgun Gothic"/>
        </w:rPr>
        <w:t>2&gt;</w:t>
      </w:r>
      <w:r w:rsidRPr="00175737">
        <w:rPr>
          <w:rFonts w:eastAsia="Malgun Gothic"/>
        </w:rPr>
        <w:tab/>
        <w:t>perform the MUSIM gap configuration procedure as specified in 5.3.5</w:t>
      </w:r>
      <w:r w:rsidR="006026F1" w:rsidRPr="00175737">
        <w:rPr>
          <w:rFonts w:eastAsia="Malgun Gothic"/>
        </w:rPr>
        <w:t>.</w:t>
      </w:r>
      <w:r w:rsidR="00772E2E" w:rsidRPr="00175737">
        <w:rPr>
          <w:rFonts w:eastAsia="Malgun Gothic"/>
        </w:rPr>
        <w:t>9a</w:t>
      </w:r>
      <w:r w:rsidRPr="00175737">
        <w:rPr>
          <w:rFonts w:eastAsia="Malgun Gothic"/>
        </w:rPr>
        <w:t>;</w:t>
      </w:r>
    </w:p>
    <w:p w14:paraId="54EEA016" w14:textId="77777777" w:rsidR="00397807" w:rsidRPr="00175737" w:rsidRDefault="00397807" w:rsidP="00397807">
      <w:pPr>
        <w:pStyle w:val="B1"/>
      </w:pPr>
      <w:r w:rsidRPr="00175737">
        <w:t>1&gt;</w:t>
      </w:r>
      <w:r w:rsidRPr="00175737">
        <w:tab/>
        <w:t xml:space="preserve">if the </w:t>
      </w:r>
      <w:r w:rsidRPr="00175737">
        <w:rPr>
          <w:i/>
        </w:rPr>
        <w:t>RRCReconfiguration</w:t>
      </w:r>
      <w:r w:rsidRPr="00175737">
        <w:t xml:space="preserve"> message includes the </w:t>
      </w:r>
      <w:r w:rsidRPr="00175737">
        <w:rPr>
          <w:i/>
        </w:rPr>
        <w:t>appLayerMeasConfig</w:t>
      </w:r>
      <w:r w:rsidRPr="00175737">
        <w:t>:</w:t>
      </w:r>
    </w:p>
    <w:p w14:paraId="6180495A" w14:textId="77777777" w:rsidR="00397807" w:rsidRPr="00175737" w:rsidRDefault="00397807" w:rsidP="00397807">
      <w:pPr>
        <w:pStyle w:val="B2"/>
      </w:pPr>
      <w:r w:rsidRPr="00175737">
        <w:t>2&gt;</w:t>
      </w:r>
      <w:r w:rsidRPr="00175737">
        <w:tab/>
        <w:t xml:space="preserve">for each application layer measurement configuration with </w:t>
      </w:r>
      <w:r w:rsidRPr="00175737">
        <w:rPr>
          <w:i/>
          <w:iCs/>
        </w:rPr>
        <w:t>appLayerIdleInactiveConfig</w:t>
      </w:r>
      <w:r w:rsidRPr="00175737">
        <w:t xml:space="preserve"> configured:</w:t>
      </w:r>
    </w:p>
    <w:p w14:paraId="118AE7FA" w14:textId="77777777" w:rsidR="00397807" w:rsidRPr="00175737" w:rsidRDefault="00397807" w:rsidP="00397807">
      <w:pPr>
        <w:pStyle w:val="B3"/>
      </w:pPr>
      <w:r w:rsidRPr="00175737">
        <w:t>3&gt;</w:t>
      </w:r>
      <w:r w:rsidRPr="00175737">
        <w:tab/>
        <w:t xml:space="preserve">if the RPLMN is not included in </w:t>
      </w:r>
      <w:r w:rsidRPr="00175737">
        <w:rPr>
          <w:i/>
          <w:iCs/>
        </w:rPr>
        <w:t>plmn-IdentityList</w:t>
      </w:r>
      <w:r w:rsidRPr="00175737">
        <w:t xml:space="preserve"> in </w:t>
      </w:r>
      <w:r w:rsidRPr="00175737">
        <w:rPr>
          <w:i/>
          <w:iCs/>
        </w:rPr>
        <w:t>VarAppLayerPLMN-ListConfig</w:t>
      </w:r>
      <w:r w:rsidRPr="00175737">
        <w:t>:</w:t>
      </w:r>
    </w:p>
    <w:p w14:paraId="19CEBA4B" w14:textId="0AC3B81C" w:rsidR="00397807" w:rsidRPr="00175737" w:rsidRDefault="00397807" w:rsidP="00397807">
      <w:pPr>
        <w:pStyle w:val="B4"/>
      </w:pPr>
      <w:r w:rsidRPr="00175737">
        <w:t>4&gt;</w:t>
      </w:r>
      <w:r w:rsidRPr="00175737">
        <w:tab/>
        <w:t xml:space="preserve">forward the </w:t>
      </w:r>
      <w:r w:rsidRPr="00175737">
        <w:rPr>
          <w:i/>
        </w:rPr>
        <w:t>measConfigAppLayerId</w:t>
      </w:r>
      <w:r w:rsidRPr="00175737">
        <w:t xml:space="preserve"> and inform upper layers about the release of the application layer measurement configuration;</w:t>
      </w:r>
    </w:p>
    <w:p w14:paraId="2ACD8EF0" w14:textId="77777777" w:rsidR="00397807" w:rsidRPr="00175737" w:rsidRDefault="00397807" w:rsidP="00397807">
      <w:pPr>
        <w:pStyle w:val="B4"/>
      </w:pPr>
      <w:r w:rsidRPr="00175737">
        <w:t>4&gt;</w:t>
      </w:r>
      <w:r w:rsidRPr="00175737">
        <w:tab/>
        <w:t xml:space="preserve">release the application layer measurement configuration including its fields in the UE variables </w:t>
      </w:r>
      <w:r w:rsidRPr="00175737">
        <w:rPr>
          <w:i/>
          <w:iCs/>
        </w:rPr>
        <w:t>VarAppLayerIdleConfig</w:t>
      </w:r>
      <w:r w:rsidRPr="00175737">
        <w:t xml:space="preserve"> and </w:t>
      </w:r>
      <w:r w:rsidRPr="00175737">
        <w:rPr>
          <w:i/>
        </w:rPr>
        <w:t>VarAppLayerPLMN-ListConfig</w:t>
      </w:r>
      <w:r w:rsidRPr="00175737">
        <w:t>;</w:t>
      </w:r>
    </w:p>
    <w:p w14:paraId="60BC9A76" w14:textId="77777777" w:rsidR="009D1D53" w:rsidRPr="00175737" w:rsidRDefault="009D1D53" w:rsidP="009D1D53">
      <w:pPr>
        <w:pStyle w:val="B4"/>
      </w:pPr>
      <w:r w:rsidRPr="00175737">
        <w:t>4&gt;</w:t>
      </w:r>
      <w:r w:rsidRPr="00175737">
        <w:tab/>
        <w:t>discard any application layer measurement reports which were not yet fully submitted to lower layers for transmission;</w:t>
      </w:r>
    </w:p>
    <w:p w14:paraId="2AF14FCD" w14:textId="77777777" w:rsidR="00397807" w:rsidRPr="00175737" w:rsidRDefault="00397807" w:rsidP="00397807">
      <w:pPr>
        <w:pStyle w:val="B4"/>
        <w:rPr>
          <w:iCs/>
        </w:rPr>
      </w:pPr>
      <w:r w:rsidRPr="00175737">
        <w:t>4&gt;</w:t>
      </w:r>
      <w:r w:rsidRPr="00175737">
        <w:tab/>
        <w:t xml:space="preserve">consider itself not to be configured to send application layer measurement report for the </w:t>
      </w:r>
      <w:r w:rsidRPr="00175737">
        <w:rPr>
          <w:i/>
        </w:rPr>
        <w:t>measConfigAppLayerId</w:t>
      </w:r>
      <w:r w:rsidRPr="00175737">
        <w:rPr>
          <w:iCs/>
        </w:rPr>
        <w:t>;</w:t>
      </w:r>
    </w:p>
    <w:p w14:paraId="068F314F" w14:textId="03EB4F51" w:rsidR="00397807" w:rsidRPr="00175737" w:rsidRDefault="00397807" w:rsidP="00397807">
      <w:pPr>
        <w:pStyle w:val="B2"/>
      </w:pPr>
      <w:r w:rsidRPr="00175737">
        <w:t>2&gt;</w:t>
      </w:r>
      <w:r w:rsidRPr="00175737">
        <w:tab/>
        <w:t xml:space="preserve">if </w:t>
      </w:r>
      <w:r w:rsidRPr="00175737">
        <w:rPr>
          <w:i/>
          <w:iCs/>
        </w:rPr>
        <w:t>idleInactiveReportAllowed</w:t>
      </w:r>
      <w:r w:rsidRPr="00175737">
        <w:t xml:space="preserve"> is included in the </w:t>
      </w:r>
      <w:r w:rsidRPr="00175737">
        <w:rPr>
          <w:i/>
          <w:iCs/>
        </w:rPr>
        <w:t>RRCReconfiguration</w:t>
      </w:r>
      <w:r w:rsidRPr="00175737">
        <w:t xml:space="preserve"> message:</w:t>
      </w:r>
    </w:p>
    <w:p w14:paraId="3E636244" w14:textId="77777777" w:rsidR="00397807" w:rsidRPr="00175737" w:rsidRDefault="00397807" w:rsidP="00397807">
      <w:pPr>
        <w:pStyle w:val="B3"/>
      </w:pPr>
      <w:r w:rsidRPr="00175737">
        <w:t xml:space="preserve">3&gt; if the UE is configured with at least one application layer measurement configuration with </w:t>
      </w:r>
      <w:r w:rsidRPr="00175737">
        <w:rPr>
          <w:i/>
          <w:iCs/>
        </w:rPr>
        <w:t>appLayerIdleInactiveConfig</w:t>
      </w:r>
      <w:r w:rsidRPr="00175737">
        <w:t xml:space="preserve"> configured:</w:t>
      </w:r>
    </w:p>
    <w:p w14:paraId="05BD97E2" w14:textId="77777777" w:rsidR="00397807" w:rsidRPr="00175737" w:rsidRDefault="00397807" w:rsidP="00397807">
      <w:pPr>
        <w:pStyle w:val="B4"/>
      </w:pPr>
      <w:r w:rsidRPr="00175737">
        <w:t>4&gt;</w:t>
      </w:r>
      <w:r w:rsidRPr="00175737">
        <w:tab/>
        <w:t xml:space="preserve">initiate the procedure in 5.7.16.2 after the </w:t>
      </w:r>
      <w:r w:rsidRPr="00175737">
        <w:rPr>
          <w:i/>
          <w:iCs/>
        </w:rPr>
        <w:t>RRCReconfigurationComplete</w:t>
      </w:r>
      <w:r w:rsidRPr="00175737">
        <w:t xml:space="preserve"> has been transmitted;</w:t>
      </w:r>
    </w:p>
    <w:p w14:paraId="31C42EFA" w14:textId="447EF4ED" w:rsidR="00977D3C" w:rsidRPr="00175737" w:rsidRDefault="00397807" w:rsidP="00220546">
      <w:pPr>
        <w:pStyle w:val="B2"/>
      </w:pPr>
      <w:r w:rsidRPr="00175737">
        <w:t>2</w:t>
      </w:r>
      <w:r w:rsidR="009D559E" w:rsidRPr="00175737">
        <w:t>&gt;</w:t>
      </w:r>
      <w:r w:rsidR="009D559E" w:rsidRPr="00175737">
        <w:tab/>
      </w:r>
      <w:r w:rsidRPr="00175737">
        <w:t>else</w:t>
      </w:r>
      <w:r w:rsidR="00977D3C" w:rsidRPr="00175737">
        <w:t>:</w:t>
      </w:r>
    </w:p>
    <w:p w14:paraId="4E4B0157" w14:textId="79ABA755" w:rsidR="00977D3C" w:rsidRPr="00175737" w:rsidRDefault="00397807" w:rsidP="00220546">
      <w:pPr>
        <w:pStyle w:val="B3"/>
      </w:pPr>
      <w:r w:rsidRPr="00175737">
        <w:t>3</w:t>
      </w:r>
      <w:r w:rsidR="00977D3C" w:rsidRPr="00175737">
        <w:t>&gt;</w:t>
      </w:r>
      <w:r w:rsidR="00977D3C" w:rsidRPr="00175737">
        <w:tab/>
        <w:t xml:space="preserve">for each application layer measurement configuration with </w:t>
      </w:r>
      <w:r w:rsidRPr="00175737">
        <w:rPr>
          <w:i/>
          <w:iCs/>
        </w:rPr>
        <w:t>appLayerIdleInactiveConfig</w:t>
      </w:r>
      <w:r w:rsidRPr="00175737">
        <w:t xml:space="preserve"> configured</w:t>
      </w:r>
      <w:r w:rsidR="00977D3C" w:rsidRPr="00175737">
        <w:t>:</w:t>
      </w:r>
    </w:p>
    <w:p w14:paraId="3893EE8F" w14:textId="493F537A" w:rsidR="00397807" w:rsidRPr="00175737" w:rsidRDefault="00397807" w:rsidP="00397807">
      <w:pPr>
        <w:pStyle w:val="B4"/>
      </w:pPr>
      <w:r w:rsidRPr="00175737">
        <w:t>4</w:t>
      </w:r>
      <w:r w:rsidR="00977D3C" w:rsidRPr="00175737">
        <w:t>&gt;</w:t>
      </w:r>
      <w:r w:rsidR="00977D3C" w:rsidRPr="00175737">
        <w:tab/>
        <w:t xml:space="preserve">forward the </w:t>
      </w:r>
      <w:r w:rsidR="00977D3C" w:rsidRPr="00175737">
        <w:rPr>
          <w:i/>
        </w:rPr>
        <w:t>measConfigAppLayerId</w:t>
      </w:r>
      <w:r w:rsidR="00977D3C" w:rsidRPr="00175737">
        <w:t xml:space="preserve"> and inform upper layers about the release of the application layer measurement configuration;</w:t>
      </w:r>
    </w:p>
    <w:p w14:paraId="2E7F3C40" w14:textId="5064C19E" w:rsidR="00977D3C" w:rsidRPr="00175737" w:rsidRDefault="00397807" w:rsidP="00220546">
      <w:pPr>
        <w:pStyle w:val="B4"/>
      </w:pPr>
      <w:r w:rsidRPr="00175737">
        <w:t>4&gt;</w:t>
      </w:r>
      <w:r w:rsidRPr="00175737">
        <w:tab/>
        <w:t xml:space="preserve">release the application layer measurement configuration including its fields in the UE variables </w:t>
      </w:r>
      <w:r w:rsidRPr="00175737">
        <w:rPr>
          <w:i/>
          <w:iCs/>
        </w:rPr>
        <w:t>VarAppLayerIdleConfig</w:t>
      </w:r>
      <w:r w:rsidRPr="00175737">
        <w:t xml:space="preserve"> and </w:t>
      </w:r>
      <w:r w:rsidRPr="00175737">
        <w:rPr>
          <w:i/>
        </w:rPr>
        <w:t>VarAppLayerPLMN-ListConfig</w:t>
      </w:r>
      <w:r w:rsidRPr="00175737">
        <w:t>;</w:t>
      </w:r>
    </w:p>
    <w:p w14:paraId="62372E54" w14:textId="1D7242DE" w:rsidR="00977D3C" w:rsidRPr="00175737" w:rsidRDefault="00397807" w:rsidP="00220546">
      <w:pPr>
        <w:pStyle w:val="B4"/>
      </w:pPr>
      <w:r w:rsidRPr="00175737">
        <w:t>4</w:t>
      </w:r>
      <w:r w:rsidR="00977D3C" w:rsidRPr="00175737">
        <w:t>&gt;</w:t>
      </w:r>
      <w:r w:rsidR="00977D3C" w:rsidRPr="00175737">
        <w:tab/>
        <w:t xml:space="preserve">discard any application layer measurement reports which were not yet </w:t>
      </w:r>
      <w:r w:rsidRPr="00175737">
        <w:t xml:space="preserve">fully </w:t>
      </w:r>
      <w:r w:rsidR="00977D3C" w:rsidRPr="00175737">
        <w:t>submitted to lower layers for transmission;</w:t>
      </w:r>
    </w:p>
    <w:p w14:paraId="66470278" w14:textId="3906B7A7" w:rsidR="00977D3C" w:rsidRPr="00175737" w:rsidRDefault="00397807" w:rsidP="00220546">
      <w:pPr>
        <w:pStyle w:val="B4"/>
        <w:rPr>
          <w:iCs/>
        </w:rPr>
      </w:pPr>
      <w:r w:rsidRPr="00175737">
        <w:t>4</w:t>
      </w:r>
      <w:r w:rsidR="00977D3C" w:rsidRPr="00175737">
        <w:t>&gt;</w:t>
      </w:r>
      <w:r w:rsidR="00977D3C" w:rsidRPr="00175737">
        <w:tab/>
        <w:t>consider itself not to be configured to send application layer measurement report</w:t>
      </w:r>
      <w:r w:rsidRPr="00175737">
        <w:t>s</w:t>
      </w:r>
      <w:r w:rsidR="00977D3C" w:rsidRPr="00175737">
        <w:t xml:space="preserve"> for the </w:t>
      </w:r>
      <w:r w:rsidR="00977D3C" w:rsidRPr="00175737">
        <w:rPr>
          <w:i/>
        </w:rPr>
        <w:t>measConfigAppLayerId</w:t>
      </w:r>
      <w:r w:rsidR="00977D3C" w:rsidRPr="00175737">
        <w:rPr>
          <w:iCs/>
        </w:rPr>
        <w:t>;</w:t>
      </w:r>
    </w:p>
    <w:p w14:paraId="4361C8CC" w14:textId="77777777" w:rsidR="00397807" w:rsidRPr="00175737" w:rsidRDefault="00397807" w:rsidP="00397807">
      <w:pPr>
        <w:pStyle w:val="B2"/>
      </w:pPr>
      <w:r w:rsidRPr="00175737">
        <w:t>2&gt;</w:t>
      </w:r>
      <w:r w:rsidRPr="00175737">
        <w:tab/>
        <w:t>perform the application layer measurement configuration procedure as specified in 5.3.5.13d;</w:t>
      </w:r>
    </w:p>
    <w:p w14:paraId="21FAF8ED" w14:textId="77777777" w:rsidR="000D7C2E" w:rsidRPr="00175737" w:rsidRDefault="000D7C2E" w:rsidP="000D7C2E">
      <w:pPr>
        <w:pStyle w:val="B1"/>
      </w:pPr>
      <w:r w:rsidRPr="00175737">
        <w:t>1&gt;</w:t>
      </w:r>
      <w:r w:rsidRPr="00175737">
        <w:tab/>
        <w:t xml:space="preserve">if the </w:t>
      </w:r>
      <w:r w:rsidRPr="00175737">
        <w:rPr>
          <w:i/>
        </w:rPr>
        <w:t>RRCReconfiguration</w:t>
      </w:r>
      <w:r w:rsidRPr="00175737">
        <w:t xml:space="preserve"> message includes the </w:t>
      </w:r>
      <w:r w:rsidRPr="00175737">
        <w:rPr>
          <w:i/>
        </w:rPr>
        <w:t>ue-TxTEG-RequestUL-TDOA-Config</w:t>
      </w:r>
      <w:r w:rsidRPr="00175737">
        <w:t>:</w:t>
      </w:r>
    </w:p>
    <w:p w14:paraId="342C61C8" w14:textId="77777777" w:rsidR="000D7C2E" w:rsidRPr="00175737" w:rsidRDefault="000D7C2E" w:rsidP="000D7C2E">
      <w:pPr>
        <w:pStyle w:val="B2"/>
      </w:pPr>
      <w:r w:rsidRPr="00175737">
        <w:t>2&gt;</w:t>
      </w:r>
      <w:r w:rsidRPr="00175737">
        <w:tab/>
        <w:t xml:space="preserve">if </w:t>
      </w:r>
      <w:r w:rsidRPr="00175737">
        <w:rPr>
          <w:i/>
        </w:rPr>
        <w:t>ue-TxTEG-RequestUL-TDOA-Config</w:t>
      </w:r>
      <w:r w:rsidRPr="00175737">
        <w:t xml:space="preserve"> is set to </w:t>
      </w:r>
      <w:r w:rsidRPr="00175737">
        <w:rPr>
          <w:i/>
        </w:rPr>
        <w:t>setup</w:t>
      </w:r>
      <w:r w:rsidRPr="00175737">
        <w:t>:</w:t>
      </w:r>
    </w:p>
    <w:p w14:paraId="25B00CA6" w14:textId="77777777" w:rsidR="000D7C2E" w:rsidRPr="00175737" w:rsidRDefault="000D7C2E" w:rsidP="000D7C2E">
      <w:pPr>
        <w:pStyle w:val="B3"/>
      </w:pPr>
      <w:r w:rsidRPr="00175737">
        <w:t>3&gt;</w:t>
      </w:r>
      <w:r w:rsidRPr="00175737">
        <w:tab/>
        <w:t>perform the UE positioning assistance information procedure as specified in 5.7.14;</w:t>
      </w:r>
    </w:p>
    <w:p w14:paraId="6DE211B8" w14:textId="77777777" w:rsidR="000D7C2E" w:rsidRPr="00175737" w:rsidRDefault="000D7C2E" w:rsidP="000D7C2E">
      <w:pPr>
        <w:pStyle w:val="B2"/>
      </w:pPr>
      <w:r w:rsidRPr="00175737">
        <w:t>2&gt;</w:t>
      </w:r>
      <w:r w:rsidRPr="00175737">
        <w:tab/>
        <w:t>else:</w:t>
      </w:r>
    </w:p>
    <w:p w14:paraId="62A95F04" w14:textId="14CEC2BF" w:rsidR="00811135" w:rsidRPr="00175737" w:rsidRDefault="000D7C2E" w:rsidP="00A12BD9">
      <w:pPr>
        <w:pStyle w:val="B3"/>
      </w:pPr>
      <w:r w:rsidRPr="00175737">
        <w:t>3&gt;</w:t>
      </w:r>
      <w:r w:rsidRPr="00175737">
        <w:tab/>
        <w:t>release the configuration of UE positioning assistance information;</w:t>
      </w:r>
    </w:p>
    <w:p w14:paraId="2BBD7EC5" w14:textId="6C6043EC" w:rsidR="00A8067E" w:rsidRPr="00175737" w:rsidRDefault="00A8067E" w:rsidP="00A8067E">
      <w:pPr>
        <w:pStyle w:val="B1"/>
        <w:rPr>
          <w:rFonts w:eastAsia="宋体"/>
          <w:lang w:eastAsia="en-US"/>
        </w:rPr>
      </w:pPr>
      <w:r w:rsidRPr="00175737">
        <w:rPr>
          <w:rFonts w:eastAsia="宋体"/>
          <w:lang w:eastAsia="en-US"/>
        </w:rPr>
        <w:t>1&gt;</w:t>
      </w:r>
      <w:r w:rsidRPr="00175737">
        <w:rPr>
          <w:rFonts w:eastAsia="宋体"/>
          <w:lang w:eastAsia="en-US"/>
        </w:rPr>
        <w:tab/>
        <w:t xml:space="preserve">if the </w:t>
      </w:r>
      <w:r w:rsidRPr="00175737">
        <w:rPr>
          <w:rFonts w:eastAsia="宋体"/>
          <w:i/>
          <w:lang w:eastAsia="en-US"/>
        </w:rPr>
        <w:t>RRCReconfiguration</w:t>
      </w:r>
      <w:r w:rsidRPr="00175737">
        <w:rPr>
          <w:rFonts w:eastAsia="宋体"/>
          <w:lang w:eastAsia="en-US"/>
        </w:rPr>
        <w:t xml:space="preserve"> message includes the </w:t>
      </w:r>
      <w:r w:rsidR="005C44F9" w:rsidRPr="00175737">
        <w:rPr>
          <w:rFonts w:eastAsia="宋体"/>
          <w:i/>
          <w:lang w:eastAsia="en-US"/>
        </w:rPr>
        <w:t>aerial</w:t>
      </w:r>
      <w:r w:rsidRPr="00175737">
        <w:rPr>
          <w:rFonts w:eastAsia="宋体"/>
          <w:i/>
          <w:lang w:eastAsia="en-US"/>
        </w:rPr>
        <w:t>-Config</w:t>
      </w:r>
      <w:r w:rsidRPr="00175737">
        <w:rPr>
          <w:rFonts w:eastAsia="宋体"/>
          <w:lang w:eastAsia="en-US"/>
        </w:rPr>
        <w:t>:</w:t>
      </w:r>
    </w:p>
    <w:p w14:paraId="421CC4FA" w14:textId="4C775125" w:rsidR="00AA2DA8" w:rsidRPr="00175737" w:rsidRDefault="00A8067E" w:rsidP="00AA2DA8">
      <w:pPr>
        <w:pStyle w:val="B2"/>
        <w:rPr>
          <w:rFonts w:eastAsia="宋体"/>
          <w:lang w:eastAsia="en-US"/>
        </w:rPr>
      </w:pPr>
      <w:r w:rsidRPr="00175737">
        <w:rPr>
          <w:rFonts w:eastAsia="宋体"/>
          <w:lang w:eastAsia="en-US"/>
        </w:rPr>
        <w:t>2&gt;</w:t>
      </w:r>
      <w:r w:rsidRPr="00175737">
        <w:rPr>
          <w:rFonts w:eastAsia="宋体"/>
          <w:lang w:eastAsia="en-US"/>
        </w:rPr>
        <w:tab/>
        <w:t>(re)</w:t>
      </w:r>
      <w:r w:rsidRPr="00175737">
        <w:t>configure</w:t>
      </w:r>
      <w:r w:rsidRPr="00175737">
        <w:rPr>
          <w:rFonts w:eastAsia="宋体"/>
          <w:lang w:eastAsia="en-US"/>
        </w:rPr>
        <w:t xml:space="preserve"> the </w:t>
      </w:r>
      <w:r w:rsidR="005C44F9" w:rsidRPr="00175737">
        <w:rPr>
          <w:rFonts w:eastAsia="宋体"/>
          <w:lang w:eastAsia="en-US"/>
        </w:rPr>
        <w:t>aerial</w:t>
      </w:r>
      <w:r w:rsidRPr="00175737">
        <w:rPr>
          <w:rFonts w:eastAsia="宋体"/>
          <w:lang w:eastAsia="en-US"/>
        </w:rPr>
        <w:t xml:space="preserve"> parameters in accordance with the included </w:t>
      </w:r>
      <w:r w:rsidR="005C44F9" w:rsidRPr="00175737">
        <w:rPr>
          <w:rFonts w:eastAsia="宋体"/>
          <w:i/>
          <w:lang w:eastAsia="en-US"/>
        </w:rPr>
        <w:t>aerial</w:t>
      </w:r>
      <w:r w:rsidRPr="00175737">
        <w:rPr>
          <w:rFonts w:eastAsia="宋体"/>
          <w:i/>
          <w:iCs/>
          <w:lang w:eastAsia="en-US"/>
        </w:rPr>
        <w:t>-Config</w:t>
      </w:r>
      <w:r w:rsidRPr="00175737">
        <w:rPr>
          <w:rFonts w:eastAsia="宋体"/>
          <w:lang w:eastAsia="en-US"/>
        </w:rPr>
        <w:t>;</w:t>
      </w:r>
    </w:p>
    <w:p w14:paraId="64BD75F6" w14:textId="77777777" w:rsidR="00AA2DA8" w:rsidRPr="00175737" w:rsidRDefault="00AA2DA8" w:rsidP="00B4120F">
      <w:pPr>
        <w:pStyle w:val="B1"/>
        <w:rPr>
          <w:rFonts w:eastAsia="宋体"/>
          <w:lang w:eastAsia="en-US"/>
        </w:rPr>
      </w:pPr>
      <w:r w:rsidRPr="00175737">
        <w:rPr>
          <w:rFonts w:eastAsia="宋体"/>
          <w:lang w:eastAsia="en-US"/>
        </w:rPr>
        <w:t>1&gt;</w:t>
      </w:r>
      <w:r w:rsidRPr="00175737">
        <w:rPr>
          <w:rFonts w:eastAsia="宋体"/>
          <w:lang w:eastAsia="en-US"/>
        </w:rPr>
        <w:tab/>
        <w:t xml:space="preserve">if the </w:t>
      </w:r>
      <w:r w:rsidRPr="00175737">
        <w:rPr>
          <w:rFonts w:eastAsia="宋体"/>
          <w:i/>
          <w:iCs/>
          <w:lang w:eastAsia="en-US"/>
        </w:rPr>
        <w:t>RRCReconfiguration</w:t>
      </w:r>
      <w:r w:rsidRPr="00175737">
        <w:rPr>
          <w:rFonts w:eastAsia="宋体"/>
          <w:lang w:eastAsia="en-US"/>
        </w:rPr>
        <w:t xml:space="preserve"> message includes the </w:t>
      </w:r>
      <w:r w:rsidRPr="00175737">
        <w:rPr>
          <w:rFonts w:eastAsia="宋体"/>
          <w:i/>
          <w:iCs/>
          <w:lang w:eastAsia="en-US"/>
        </w:rPr>
        <w:t>sl-IndirectPathAddChange</w:t>
      </w:r>
      <w:r w:rsidRPr="00175737">
        <w:rPr>
          <w:rFonts w:eastAsia="宋体"/>
          <w:lang w:eastAsia="en-US"/>
        </w:rPr>
        <w:t>:</w:t>
      </w:r>
    </w:p>
    <w:p w14:paraId="53635667" w14:textId="780E5F22" w:rsidR="00AA2DA8" w:rsidRPr="00175737" w:rsidRDefault="00AA2DA8" w:rsidP="00AA2DA8">
      <w:pPr>
        <w:pStyle w:val="B2"/>
        <w:rPr>
          <w:rFonts w:eastAsia="宋体"/>
          <w:lang w:eastAsia="en-US"/>
        </w:rPr>
      </w:pPr>
      <w:r w:rsidRPr="00175737">
        <w:rPr>
          <w:rFonts w:eastAsia="宋体"/>
          <w:lang w:eastAsia="en-US"/>
        </w:rPr>
        <w:t>2&gt;</w:t>
      </w:r>
      <w:r w:rsidRPr="00175737">
        <w:rPr>
          <w:rFonts w:eastAsia="宋体"/>
          <w:lang w:eastAsia="en-US"/>
        </w:rPr>
        <w:tab/>
        <w:t xml:space="preserve">perform the SL indirect path specific configuration procedure as specified in </w:t>
      </w:r>
      <w:r w:rsidR="009B343D" w:rsidRPr="00175737">
        <w:rPr>
          <w:rFonts w:eastAsia="宋体"/>
          <w:lang w:eastAsia="en-US"/>
        </w:rPr>
        <w:t>5.3.5.17</w:t>
      </w:r>
      <w:r w:rsidRPr="00175737">
        <w:rPr>
          <w:rFonts w:eastAsia="宋体"/>
          <w:lang w:eastAsia="en-US"/>
        </w:rPr>
        <w:t>.</w:t>
      </w:r>
      <w:r w:rsidR="00C05E30" w:rsidRPr="00175737">
        <w:rPr>
          <w:rFonts w:eastAsia="宋体"/>
          <w:lang w:eastAsia="en-US"/>
        </w:rPr>
        <w:t>2</w:t>
      </w:r>
      <w:r w:rsidRPr="00175737">
        <w:rPr>
          <w:rFonts w:eastAsia="宋体"/>
          <w:lang w:eastAsia="en-US"/>
        </w:rPr>
        <w:t>.2;</w:t>
      </w:r>
    </w:p>
    <w:p w14:paraId="24F686CF" w14:textId="77777777" w:rsidR="00AA2DA8" w:rsidRPr="00175737" w:rsidRDefault="00AA2DA8" w:rsidP="00B4120F">
      <w:pPr>
        <w:pStyle w:val="B1"/>
        <w:rPr>
          <w:rFonts w:eastAsia="宋体"/>
          <w:lang w:eastAsia="en-US"/>
        </w:rPr>
      </w:pPr>
      <w:r w:rsidRPr="00175737">
        <w:rPr>
          <w:rFonts w:eastAsia="宋体"/>
          <w:lang w:eastAsia="en-US"/>
        </w:rPr>
        <w:t>1&gt;</w:t>
      </w:r>
      <w:r w:rsidRPr="00175737">
        <w:rPr>
          <w:rFonts w:eastAsia="宋体"/>
          <w:lang w:eastAsia="en-US"/>
        </w:rPr>
        <w:tab/>
        <w:t xml:space="preserve">if the </w:t>
      </w:r>
      <w:r w:rsidRPr="00175737">
        <w:rPr>
          <w:rFonts w:eastAsia="宋体"/>
          <w:i/>
          <w:iCs/>
          <w:lang w:eastAsia="en-US"/>
        </w:rPr>
        <w:t>RRCReconfiguration</w:t>
      </w:r>
      <w:r w:rsidRPr="00175737">
        <w:rPr>
          <w:rFonts w:eastAsia="宋体"/>
          <w:lang w:eastAsia="en-US"/>
        </w:rPr>
        <w:t xml:space="preserve"> message includes the </w:t>
      </w:r>
      <w:r w:rsidRPr="00175737">
        <w:rPr>
          <w:rFonts w:eastAsia="宋体"/>
          <w:i/>
          <w:iCs/>
          <w:lang w:eastAsia="en-US"/>
        </w:rPr>
        <w:t>n3c-IndirectPathAddChange</w:t>
      </w:r>
      <w:r w:rsidRPr="00175737">
        <w:rPr>
          <w:rFonts w:eastAsia="宋体"/>
          <w:lang w:eastAsia="en-US"/>
        </w:rPr>
        <w:t>:</w:t>
      </w:r>
    </w:p>
    <w:p w14:paraId="209E816D" w14:textId="5A6485F9" w:rsidR="00AA2DA8" w:rsidRPr="00175737" w:rsidRDefault="00AA2DA8" w:rsidP="00AA2DA8">
      <w:pPr>
        <w:pStyle w:val="B2"/>
        <w:rPr>
          <w:rFonts w:eastAsia="宋体"/>
          <w:lang w:eastAsia="en-US"/>
        </w:rPr>
      </w:pPr>
      <w:r w:rsidRPr="00175737">
        <w:rPr>
          <w:rFonts w:eastAsia="宋体"/>
          <w:lang w:eastAsia="en-US"/>
        </w:rPr>
        <w:t>2&gt;</w:t>
      </w:r>
      <w:r w:rsidRPr="00175737">
        <w:rPr>
          <w:rFonts w:eastAsia="宋体"/>
          <w:lang w:eastAsia="en-US"/>
        </w:rPr>
        <w:tab/>
        <w:t xml:space="preserve">perform configuration procedure for the remote UE part of N3C indirect path as specified in </w:t>
      </w:r>
      <w:r w:rsidR="009B343D" w:rsidRPr="00175737">
        <w:rPr>
          <w:rFonts w:eastAsia="宋体"/>
          <w:lang w:eastAsia="en-US"/>
        </w:rPr>
        <w:t>5.3.5.17</w:t>
      </w:r>
      <w:r w:rsidRPr="00175737">
        <w:rPr>
          <w:rFonts w:eastAsia="宋体"/>
          <w:lang w:eastAsia="en-US"/>
        </w:rPr>
        <w:t>.</w:t>
      </w:r>
      <w:r w:rsidR="00C05E30" w:rsidRPr="00175737">
        <w:rPr>
          <w:rFonts w:eastAsia="宋体"/>
          <w:lang w:eastAsia="en-US"/>
        </w:rPr>
        <w:t>3</w:t>
      </w:r>
      <w:r w:rsidRPr="00175737">
        <w:rPr>
          <w:rFonts w:eastAsia="宋体"/>
          <w:lang w:eastAsia="en-US"/>
        </w:rPr>
        <w:t>.2;</w:t>
      </w:r>
    </w:p>
    <w:p w14:paraId="7BD7FE59" w14:textId="77777777" w:rsidR="00AA2DA8" w:rsidRPr="00175737" w:rsidRDefault="00AA2DA8" w:rsidP="00B4120F">
      <w:pPr>
        <w:pStyle w:val="B1"/>
        <w:rPr>
          <w:rFonts w:eastAsia="宋体"/>
          <w:lang w:eastAsia="en-US"/>
        </w:rPr>
      </w:pPr>
      <w:r w:rsidRPr="00175737">
        <w:rPr>
          <w:rFonts w:eastAsia="宋体"/>
          <w:lang w:eastAsia="en-US"/>
        </w:rPr>
        <w:t>1&gt;</w:t>
      </w:r>
      <w:r w:rsidRPr="00175737">
        <w:rPr>
          <w:rFonts w:eastAsia="宋体"/>
          <w:lang w:eastAsia="en-US"/>
        </w:rPr>
        <w:tab/>
        <w:t xml:space="preserve">if the </w:t>
      </w:r>
      <w:r w:rsidRPr="00175737">
        <w:rPr>
          <w:rFonts w:eastAsia="宋体"/>
          <w:i/>
          <w:iCs/>
          <w:lang w:eastAsia="en-US"/>
        </w:rPr>
        <w:t>RRCReconfiguration</w:t>
      </w:r>
      <w:r w:rsidRPr="00175737">
        <w:rPr>
          <w:rFonts w:eastAsia="宋体"/>
          <w:lang w:eastAsia="en-US"/>
        </w:rPr>
        <w:t xml:space="preserve"> message includes the </w:t>
      </w:r>
      <w:r w:rsidRPr="00175737">
        <w:rPr>
          <w:rFonts w:eastAsia="宋体"/>
          <w:i/>
          <w:iCs/>
          <w:lang w:eastAsia="en-US"/>
        </w:rPr>
        <w:t>n3c-IndirectPathConfigRelay</w:t>
      </w:r>
      <w:r w:rsidRPr="00175737">
        <w:rPr>
          <w:rFonts w:eastAsia="宋体"/>
          <w:lang w:eastAsia="en-US"/>
        </w:rPr>
        <w:t>:</w:t>
      </w:r>
    </w:p>
    <w:p w14:paraId="6F40004F" w14:textId="5D748D94" w:rsidR="000168BF" w:rsidRPr="00175737" w:rsidRDefault="00AA2DA8" w:rsidP="00B4120F">
      <w:pPr>
        <w:pStyle w:val="B2"/>
      </w:pPr>
      <w:r w:rsidRPr="00175737">
        <w:rPr>
          <w:rFonts w:eastAsia="宋体"/>
          <w:lang w:eastAsia="en-US"/>
        </w:rPr>
        <w:t>2&gt;</w:t>
      </w:r>
      <w:r w:rsidRPr="00175737">
        <w:rPr>
          <w:rFonts w:eastAsia="宋体"/>
          <w:lang w:eastAsia="en-US"/>
        </w:rPr>
        <w:tab/>
        <w:t xml:space="preserve">perform the configuration procedure for the relay UE part of N3C indirect path as specified in </w:t>
      </w:r>
      <w:r w:rsidR="009B343D" w:rsidRPr="00175737">
        <w:rPr>
          <w:rFonts w:eastAsia="宋体"/>
          <w:lang w:eastAsia="en-US"/>
        </w:rPr>
        <w:t>5.3.5.17</w:t>
      </w:r>
      <w:r w:rsidRPr="00175737">
        <w:rPr>
          <w:rFonts w:eastAsia="宋体"/>
          <w:lang w:eastAsia="en-US"/>
        </w:rPr>
        <w:t>.</w:t>
      </w:r>
      <w:r w:rsidR="00C05E30" w:rsidRPr="00175737">
        <w:rPr>
          <w:rFonts w:eastAsia="宋体"/>
          <w:lang w:eastAsia="en-US"/>
        </w:rPr>
        <w:t>3</w:t>
      </w:r>
      <w:r w:rsidRPr="00175737">
        <w:rPr>
          <w:rFonts w:eastAsia="宋体"/>
          <w:lang w:eastAsia="en-US"/>
        </w:rPr>
        <w:t>.3;</w:t>
      </w:r>
    </w:p>
    <w:p w14:paraId="0558CE70" w14:textId="04D37EB4" w:rsidR="000168BF" w:rsidRPr="00175737" w:rsidRDefault="000168BF" w:rsidP="000168BF">
      <w:pPr>
        <w:pStyle w:val="B1"/>
      </w:pPr>
      <w:r w:rsidRPr="00175737">
        <w:t>1&gt;</w:t>
      </w:r>
      <w:r w:rsidRPr="00175737">
        <w:tab/>
        <w:t xml:space="preserve">if the </w:t>
      </w:r>
      <w:r w:rsidRPr="00175737">
        <w:rPr>
          <w:i/>
          <w:iCs/>
        </w:rPr>
        <w:t>RRCReconfiguration</w:t>
      </w:r>
      <w:r w:rsidRPr="00175737">
        <w:t xml:space="preserve"> message includes the </w:t>
      </w:r>
      <w:r w:rsidRPr="00175737">
        <w:rPr>
          <w:i/>
          <w:iCs/>
        </w:rPr>
        <w:t>ltm-Config</w:t>
      </w:r>
      <w:r w:rsidRPr="00175737">
        <w:t>:</w:t>
      </w:r>
    </w:p>
    <w:p w14:paraId="3AF45C5B" w14:textId="4A50960C" w:rsidR="000168BF" w:rsidRPr="00175737" w:rsidRDefault="000168BF" w:rsidP="000168BF">
      <w:pPr>
        <w:pStyle w:val="B2"/>
      </w:pPr>
      <w:r w:rsidRPr="00175737">
        <w:t>2&gt;</w:t>
      </w:r>
      <w:r w:rsidRPr="00175737">
        <w:tab/>
        <w:t xml:space="preserve">if the </w:t>
      </w:r>
      <w:r w:rsidRPr="00175737">
        <w:rPr>
          <w:i/>
          <w:iCs/>
        </w:rPr>
        <w:t>ltm-Config</w:t>
      </w:r>
      <w:r w:rsidRPr="00175737">
        <w:t xml:space="preserve"> is set to </w:t>
      </w:r>
      <w:r w:rsidRPr="00175737">
        <w:rPr>
          <w:i/>
          <w:iCs/>
        </w:rPr>
        <w:t>setup</w:t>
      </w:r>
      <w:r w:rsidRPr="00175737">
        <w:t>:</w:t>
      </w:r>
    </w:p>
    <w:p w14:paraId="4B87D557" w14:textId="2DE78B08" w:rsidR="000168BF" w:rsidRPr="00175737" w:rsidRDefault="000168BF" w:rsidP="000168BF">
      <w:pPr>
        <w:pStyle w:val="B3"/>
      </w:pPr>
      <w:r w:rsidRPr="00175737">
        <w:t>3&gt;</w:t>
      </w:r>
      <w:r w:rsidRPr="00175737">
        <w:tab/>
        <w:t xml:space="preserve">perform the LTM configuration procedure as specified in </w:t>
      </w:r>
      <w:r w:rsidR="00273CFA" w:rsidRPr="00175737">
        <w:t>5.3.5.18</w:t>
      </w:r>
      <w:r w:rsidRPr="00175737">
        <w:t>.1;</w:t>
      </w:r>
    </w:p>
    <w:p w14:paraId="351052FB" w14:textId="42D96C3F" w:rsidR="000168BF" w:rsidRPr="00175737" w:rsidRDefault="000168BF" w:rsidP="000168BF">
      <w:pPr>
        <w:pStyle w:val="B2"/>
      </w:pPr>
      <w:r w:rsidRPr="00175737">
        <w:t>2&gt;</w:t>
      </w:r>
      <w:r w:rsidRPr="00175737">
        <w:tab/>
        <w:t>else:</w:t>
      </w:r>
    </w:p>
    <w:p w14:paraId="1FB50F4E" w14:textId="0A4D5F57" w:rsidR="00A8067E" w:rsidRPr="00175737" w:rsidRDefault="000168BF" w:rsidP="00B4120F">
      <w:pPr>
        <w:pStyle w:val="B3"/>
        <w:rPr>
          <w:rFonts w:eastAsia="宋体"/>
          <w:lang w:eastAsia="en-US"/>
        </w:rPr>
      </w:pPr>
      <w:r w:rsidRPr="00175737">
        <w:t>3&gt;</w:t>
      </w:r>
      <w:r w:rsidRPr="00175737">
        <w:tab/>
        <w:t xml:space="preserve">perform the LTM configuration release procedure as specified in clause </w:t>
      </w:r>
      <w:r w:rsidR="00273CFA" w:rsidRPr="00175737">
        <w:t>5.3.5.18</w:t>
      </w:r>
      <w:r w:rsidRPr="00175737">
        <w:t>.7;</w:t>
      </w:r>
    </w:p>
    <w:p w14:paraId="5DC650CA" w14:textId="4318B9DE" w:rsidR="006A275C" w:rsidRPr="00175737" w:rsidRDefault="006A275C" w:rsidP="006A275C">
      <w:pPr>
        <w:pStyle w:val="B1"/>
      </w:pPr>
      <w:r w:rsidRPr="00175737">
        <w:t>1&gt;</w:t>
      </w:r>
      <w:r w:rsidRPr="00175737">
        <w:tab/>
        <w:t xml:space="preserve">if the </w:t>
      </w:r>
      <w:r w:rsidRPr="00175737">
        <w:rPr>
          <w:i/>
        </w:rPr>
        <w:t>RRCReconfiguration</w:t>
      </w:r>
      <w:r w:rsidRPr="00175737">
        <w:t xml:space="preserve"> message includes the </w:t>
      </w:r>
      <w:r w:rsidRPr="00175737">
        <w:rPr>
          <w:i/>
          <w:iCs/>
        </w:rPr>
        <w:t>srs-PosResourceSetLinkedForAggBWList</w:t>
      </w:r>
      <w:r w:rsidRPr="00175737">
        <w:t>:</w:t>
      </w:r>
    </w:p>
    <w:p w14:paraId="1C163DAF" w14:textId="77777777" w:rsidR="006A275C" w:rsidRPr="00175737" w:rsidRDefault="006A275C" w:rsidP="006A275C">
      <w:pPr>
        <w:pStyle w:val="B2"/>
      </w:pPr>
      <w:r w:rsidRPr="00175737">
        <w:t>2&gt;</w:t>
      </w:r>
      <w:r w:rsidRPr="00175737">
        <w:tab/>
        <w:t xml:space="preserve">if </w:t>
      </w:r>
      <w:r w:rsidRPr="00175737">
        <w:rPr>
          <w:i/>
          <w:iCs/>
        </w:rPr>
        <w:t>srs-PosResourceSetLinkedForAggBWList</w:t>
      </w:r>
      <w:r w:rsidRPr="00175737">
        <w:t xml:space="preserve"> is set to </w:t>
      </w:r>
      <w:r w:rsidRPr="00175737">
        <w:rPr>
          <w:i/>
        </w:rPr>
        <w:t>setup</w:t>
      </w:r>
      <w:r w:rsidRPr="00175737">
        <w:t>:</w:t>
      </w:r>
    </w:p>
    <w:p w14:paraId="1C49366C" w14:textId="77777777" w:rsidR="006A275C" w:rsidRPr="00175737" w:rsidRDefault="006A275C" w:rsidP="006A275C">
      <w:pPr>
        <w:pStyle w:val="B3"/>
      </w:pPr>
      <w:r w:rsidRPr="00175737">
        <w:t>3&gt;</w:t>
      </w:r>
      <w:r w:rsidRPr="00175737">
        <w:tab/>
        <w:t xml:space="preserve">perform the SRS for positioning transmission using bandwidth aggregation provided in configuration </w:t>
      </w:r>
      <w:r w:rsidRPr="00175737">
        <w:rPr>
          <w:i/>
          <w:iCs/>
        </w:rPr>
        <w:t>srs-PosResourceSetLinkedForAggBW</w:t>
      </w:r>
      <w:r w:rsidRPr="00175737">
        <w:t xml:space="preserve"> as specified in TS 38.211 [16];</w:t>
      </w:r>
    </w:p>
    <w:p w14:paraId="3FB98A87" w14:textId="77777777" w:rsidR="006A275C" w:rsidRPr="00175737" w:rsidRDefault="006A275C" w:rsidP="006A275C">
      <w:pPr>
        <w:pStyle w:val="B2"/>
      </w:pPr>
      <w:r w:rsidRPr="00175737">
        <w:t>2&gt;</w:t>
      </w:r>
      <w:r w:rsidRPr="00175737">
        <w:tab/>
        <w:t>else:</w:t>
      </w:r>
    </w:p>
    <w:p w14:paraId="54025EC7" w14:textId="77777777" w:rsidR="006A275C" w:rsidRPr="00175737" w:rsidRDefault="006A275C" w:rsidP="00220546">
      <w:pPr>
        <w:pStyle w:val="B3"/>
      </w:pPr>
      <w:r w:rsidRPr="00175737">
        <w:t>3&gt;</w:t>
      </w:r>
      <w:r w:rsidRPr="00175737">
        <w:tab/>
        <w:t xml:space="preserve">release all the configuration of </w:t>
      </w:r>
      <w:r w:rsidRPr="00175737">
        <w:rPr>
          <w:i/>
          <w:iCs/>
        </w:rPr>
        <w:t>srs-PosResourceSetLinkedForAggBW</w:t>
      </w:r>
      <w:r w:rsidRPr="00175737">
        <w:t>;</w:t>
      </w:r>
    </w:p>
    <w:p w14:paraId="2A840A68" w14:textId="0C6684D4" w:rsidR="00394471" w:rsidRPr="00175737" w:rsidRDefault="00394471" w:rsidP="006A275C">
      <w:pPr>
        <w:pStyle w:val="B1"/>
      </w:pPr>
      <w:r w:rsidRPr="00175737">
        <w:t>1&gt;</w:t>
      </w:r>
      <w:r w:rsidRPr="00175737">
        <w:tab/>
        <w:t>set the content of the</w:t>
      </w:r>
      <w:r w:rsidRPr="00175737">
        <w:rPr>
          <w:i/>
        </w:rPr>
        <w:t xml:space="preserve"> RRCReconfigurationComplete</w:t>
      </w:r>
      <w:r w:rsidRPr="00175737">
        <w:t xml:space="preserve"> message as follows:</w:t>
      </w:r>
    </w:p>
    <w:p w14:paraId="268FF440" w14:textId="77777777" w:rsidR="00394471" w:rsidRPr="00175737" w:rsidRDefault="00394471" w:rsidP="00394471">
      <w:pPr>
        <w:pStyle w:val="B2"/>
      </w:pPr>
      <w:r w:rsidRPr="00175737">
        <w:t>2&gt;</w:t>
      </w:r>
      <w:r w:rsidRPr="00175737">
        <w:tab/>
        <w:t xml:space="preserve">if the </w:t>
      </w:r>
      <w:r w:rsidRPr="00175737">
        <w:rPr>
          <w:i/>
        </w:rPr>
        <w:t>RRCReconfiguration</w:t>
      </w:r>
      <w:r w:rsidRPr="00175737">
        <w:t xml:space="preserve"> includes the </w:t>
      </w:r>
      <w:r w:rsidRPr="00175737">
        <w:rPr>
          <w:i/>
        </w:rPr>
        <w:t>masterCellGroup</w:t>
      </w:r>
      <w:r w:rsidRPr="00175737">
        <w:t xml:space="preserve"> containing the </w:t>
      </w:r>
      <w:r w:rsidRPr="00175737">
        <w:rPr>
          <w:i/>
        </w:rPr>
        <w:t>reportUplinkTxDirectCurrent</w:t>
      </w:r>
      <w:r w:rsidRPr="00175737">
        <w:rPr>
          <w:rFonts w:eastAsiaTheme="minorEastAsia"/>
        </w:rPr>
        <w:t>:</w:t>
      </w:r>
    </w:p>
    <w:p w14:paraId="7B9A0520" w14:textId="77777777" w:rsidR="00394471" w:rsidRPr="00175737" w:rsidRDefault="00394471" w:rsidP="00394471">
      <w:pPr>
        <w:pStyle w:val="B3"/>
      </w:pPr>
      <w:r w:rsidRPr="00175737">
        <w:t>3&gt;</w:t>
      </w:r>
      <w:r w:rsidRPr="00175737">
        <w:tab/>
        <w:t xml:space="preserve">include the </w:t>
      </w:r>
      <w:r w:rsidRPr="00175737">
        <w:rPr>
          <w:i/>
        </w:rPr>
        <w:t>uplinkTxDirectCurrentList</w:t>
      </w:r>
      <w:r w:rsidRPr="00175737">
        <w:t xml:space="preserve"> for each MCG serving cell with UL;</w:t>
      </w:r>
    </w:p>
    <w:p w14:paraId="5EC3A092" w14:textId="77777777" w:rsidR="00394471" w:rsidRPr="00175737" w:rsidRDefault="00394471" w:rsidP="00394471">
      <w:pPr>
        <w:pStyle w:val="B3"/>
      </w:pPr>
      <w:r w:rsidRPr="00175737">
        <w:t>3&gt;</w:t>
      </w:r>
      <w:r w:rsidRPr="00175737">
        <w:tab/>
        <w:t xml:space="preserve">include </w:t>
      </w:r>
      <w:r w:rsidRPr="00175737">
        <w:rPr>
          <w:i/>
        </w:rPr>
        <w:t>uplinkDirectCurrentBWP-SUL</w:t>
      </w:r>
      <w:r w:rsidRPr="00175737">
        <w:t xml:space="preserve"> for each MCG serving cell configured with SUL carrier, if any, within the </w:t>
      </w:r>
      <w:r w:rsidRPr="00175737">
        <w:rPr>
          <w:i/>
        </w:rPr>
        <w:t>uplinkTxDirectCurrentList</w:t>
      </w:r>
      <w:r w:rsidRPr="00175737">
        <w:t>;</w:t>
      </w:r>
    </w:p>
    <w:p w14:paraId="65C781C8" w14:textId="77777777" w:rsidR="002070A4" w:rsidRPr="00175737" w:rsidRDefault="002070A4" w:rsidP="002070A4">
      <w:pPr>
        <w:pStyle w:val="B2"/>
      </w:pPr>
      <w:r w:rsidRPr="00175737">
        <w:t>2&gt;</w:t>
      </w:r>
      <w:r w:rsidRPr="00175737">
        <w:tab/>
        <w:t xml:space="preserve">if the </w:t>
      </w:r>
      <w:r w:rsidRPr="00175737">
        <w:rPr>
          <w:i/>
        </w:rPr>
        <w:t>RRCReconfiguration</w:t>
      </w:r>
      <w:r w:rsidRPr="00175737">
        <w:t xml:space="preserve"> includes the </w:t>
      </w:r>
      <w:r w:rsidRPr="00175737">
        <w:rPr>
          <w:i/>
        </w:rPr>
        <w:t>masterCellGroup</w:t>
      </w:r>
      <w:r w:rsidRPr="00175737">
        <w:t xml:space="preserve"> containing the </w:t>
      </w:r>
      <w:r w:rsidRPr="00175737">
        <w:rPr>
          <w:i/>
        </w:rPr>
        <w:t>reportUplinkTxDirectCurrentTwoCarrier</w:t>
      </w:r>
      <w:r w:rsidRPr="00175737">
        <w:rPr>
          <w:rFonts w:eastAsiaTheme="minorEastAsia"/>
        </w:rPr>
        <w:t>:</w:t>
      </w:r>
    </w:p>
    <w:p w14:paraId="31CAB4AB" w14:textId="77777777" w:rsidR="002070A4" w:rsidRPr="00175737" w:rsidRDefault="002070A4" w:rsidP="002070A4">
      <w:pPr>
        <w:pStyle w:val="B3"/>
      </w:pPr>
      <w:r w:rsidRPr="00175737">
        <w:t>3&gt;</w:t>
      </w:r>
      <w:r w:rsidRPr="00175737">
        <w:tab/>
        <w:t xml:space="preserve">include in the </w:t>
      </w:r>
      <w:r w:rsidRPr="00175737">
        <w:rPr>
          <w:i/>
        </w:rPr>
        <w:t xml:space="preserve">uplinkTxDirectCurrentTwoCarrierList </w:t>
      </w:r>
      <w:r w:rsidRPr="00175737">
        <w:rPr>
          <w:iCs/>
        </w:rPr>
        <w:t>the list of uplink Tx DC locations for the configured intra-band uplink carrier aggregation in the MCG</w:t>
      </w:r>
      <w:r w:rsidRPr="00175737">
        <w:t>;</w:t>
      </w:r>
    </w:p>
    <w:p w14:paraId="23A86566" w14:textId="77777777" w:rsidR="004E424D" w:rsidRPr="00175737" w:rsidRDefault="004E424D" w:rsidP="004E424D">
      <w:pPr>
        <w:pStyle w:val="B2"/>
      </w:pPr>
      <w:r w:rsidRPr="00175737">
        <w:t>2&gt;</w:t>
      </w:r>
      <w:r w:rsidRPr="00175737">
        <w:tab/>
        <w:t xml:space="preserve">if the </w:t>
      </w:r>
      <w:r w:rsidRPr="00175737">
        <w:rPr>
          <w:i/>
        </w:rPr>
        <w:t>RRCReconfiguration</w:t>
      </w:r>
      <w:r w:rsidRPr="00175737">
        <w:t xml:space="preserve"> includes the </w:t>
      </w:r>
      <w:r w:rsidRPr="00175737">
        <w:rPr>
          <w:i/>
        </w:rPr>
        <w:t>masterCellGroup</w:t>
      </w:r>
      <w:r w:rsidRPr="00175737">
        <w:t xml:space="preserve"> containing the </w:t>
      </w:r>
      <w:r w:rsidRPr="00175737">
        <w:rPr>
          <w:i/>
        </w:rPr>
        <w:t>reportUplinkTxDirectCurrentMoreCarrier</w:t>
      </w:r>
      <w:r w:rsidRPr="00175737">
        <w:t>:</w:t>
      </w:r>
    </w:p>
    <w:p w14:paraId="0E46C13D" w14:textId="77777777" w:rsidR="004E424D" w:rsidRPr="00175737" w:rsidRDefault="004E424D" w:rsidP="004E424D">
      <w:pPr>
        <w:pStyle w:val="B3"/>
      </w:pPr>
      <w:r w:rsidRPr="00175737">
        <w:t>3&gt;</w:t>
      </w:r>
      <w:r w:rsidRPr="00175737">
        <w:tab/>
        <w:t xml:space="preserve">include in the </w:t>
      </w:r>
      <w:r w:rsidRPr="00175737">
        <w:rPr>
          <w:i/>
        </w:rPr>
        <w:t xml:space="preserve">uplinkTxDirectCurrentMoreCarrierList </w:t>
      </w:r>
      <w:r w:rsidRPr="00175737">
        <w:rPr>
          <w:iCs/>
        </w:rPr>
        <w:t>the list of uplink Tx DC locations for the configured intra-band uplink carrier aggregation in the MCG</w:t>
      </w:r>
      <w:r w:rsidRPr="00175737">
        <w:t>;</w:t>
      </w:r>
    </w:p>
    <w:p w14:paraId="11F3FC4D" w14:textId="77777777" w:rsidR="00394471" w:rsidRPr="00175737" w:rsidRDefault="00394471" w:rsidP="00394471">
      <w:pPr>
        <w:pStyle w:val="B2"/>
      </w:pPr>
      <w:r w:rsidRPr="00175737">
        <w:t>2&gt;</w:t>
      </w:r>
      <w:r w:rsidRPr="00175737">
        <w:tab/>
        <w:t xml:space="preserve">if the </w:t>
      </w:r>
      <w:r w:rsidRPr="00175737">
        <w:rPr>
          <w:i/>
        </w:rPr>
        <w:t>RRCReconfiguration</w:t>
      </w:r>
      <w:r w:rsidRPr="00175737">
        <w:t xml:space="preserve"> includes the </w:t>
      </w:r>
      <w:r w:rsidRPr="00175737">
        <w:rPr>
          <w:i/>
        </w:rPr>
        <w:t>secondaryCellGroup</w:t>
      </w:r>
      <w:r w:rsidRPr="00175737">
        <w:t xml:space="preserve"> containing the </w:t>
      </w:r>
      <w:r w:rsidRPr="00175737">
        <w:rPr>
          <w:i/>
        </w:rPr>
        <w:t>reportUplinkTxDirectCurrent</w:t>
      </w:r>
      <w:r w:rsidRPr="00175737">
        <w:t>:</w:t>
      </w:r>
    </w:p>
    <w:p w14:paraId="5822C1BB" w14:textId="77777777" w:rsidR="00394471" w:rsidRPr="00175737" w:rsidRDefault="00394471" w:rsidP="00394471">
      <w:pPr>
        <w:pStyle w:val="B3"/>
      </w:pPr>
      <w:r w:rsidRPr="00175737">
        <w:t>3&gt;</w:t>
      </w:r>
      <w:r w:rsidRPr="00175737">
        <w:tab/>
        <w:t xml:space="preserve">include the </w:t>
      </w:r>
      <w:r w:rsidRPr="00175737">
        <w:rPr>
          <w:i/>
        </w:rPr>
        <w:t xml:space="preserve">uplinkTxDirectCurrentList </w:t>
      </w:r>
      <w:r w:rsidRPr="00175737">
        <w:t>for each SCG serving cell with UL;</w:t>
      </w:r>
    </w:p>
    <w:p w14:paraId="486EFFC5" w14:textId="77777777" w:rsidR="00394471" w:rsidRPr="00175737" w:rsidRDefault="00394471" w:rsidP="00394471">
      <w:pPr>
        <w:pStyle w:val="B3"/>
      </w:pPr>
      <w:r w:rsidRPr="00175737">
        <w:t>3&gt;</w:t>
      </w:r>
      <w:r w:rsidRPr="00175737">
        <w:tab/>
        <w:t xml:space="preserve">include </w:t>
      </w:r>
      <w:r w:rsidRPr="00175737">
        <w:rPr>
          <w:i/>
        </w:rPr>
        <w:t>uplinkDirectCurrentBWP-SUL</w:t>
      </w:r>
      <w:r w:rsidRPr="00175737">
        <w:t xml:space="preserve"> for each SCG serving cell configured with SUL carrier, if any, within the </w:t>
      </w:r>
      <w:r w:rsidRPr="00175737">
        <w:rPr>
          <w:i/>
        </w:rPr>
        <w:t>uplinkTxDirectCurrentList</w:t>
      </w:r>
      <w:r w:rsidRPr="00175737">
        <w:t>;</w:t>
      </w:r>
    </w:p>
    <w:p w14:paraId="7B536A01" w14:textId="77777777" w:rsidR="002070A4" w:rsidRPr="00175737" w:rsidRDefault="002070A4" w:rsidP="002070A4">
      <w:pPr>
        <w:pStyle w:val="B2"/>
      </w:pPr>
      <w:r w:rsidRPr="00175737">
        <w:t>2&gt;</w:t>
      </w:r>
      <w:r w:rsidRPr="00175737">
        <w:tab/>
        <w:t xml:space="preserve">if the </w:t>
      </w:r>
      <w:r w:rsidRPr="00175737">
        <w:rPr>
          <w:i/>
        </w:rPr>
        <w:t>RRCReconfiguration</w:t>
      </w:r>
      <w:r w:rsidRPr="00175737">
        <w:t xml:space="preserve"> includes the </w:t>
      </w:r>
      <w:r w:rsidRPr="00175737">
        <w:rPr>
          <w:i/>
        </w:rPr>
        <w:t>secondaryCellGroup</w:t>
      </w:r>
      <w:r w:rsidRPr="00175737">
        <w:t xml:space="preserve"> containing the </w:t>
      </w:r>
      <w:r w:rsidRPr="00175737">
        <w:rPr>
          <w:i/>
        </w:rPr>
        <w:t>reportUplinkTxDirectCurrentTwoCarrier</w:t>
      </w:r>
      <w:r w:rsidRPr="00175737">
        <w:rPr>
          <w:rFonts w:eastAsiaTheme="minorEastAsia"/>
        </w:rPr>
        <w:t>:</w:t>
      </w:r>
    </w:p>
    <w:p w14:paraId="4A1691C9" w14:textId="77777777" w:rsidR="002070A4" w:rsidRPr="00175737" w:rsidRDefault="002070A4" w:rsidP="002070A4">
      <w:pPr>
        <w:pStyle w:val="B3"/>
      </w:pPr>
      <w:r w:rsidRPr="00175737">
        <w:t>3&gt;</w:t>
      </w:r>
      <w:r w:rsidRPr="00175737">
        <w:tab/>
        <w:t xml:space="preserve">include in the </w:t>
      </w:r>
      <w:r w:rsidRPr="00175737">
        <w:rPr>
          <w:i/>
        </w:rPr>
        <w:t xml:space="preserve">uplinkTxDirectCurrentTwoCarrierList </w:t>
      </w:r>
      <w:r w:rsidRPr="00175737">
        <w:rPr>
          <w:iCs/>
        </w:rPr>
        <w:t xml:space="preserve">the list of uplink Tx DC locations for the configured intra-band uplink carrier </w:t>
      </w:r>
      <w:r w:rsidRPr="00175737">
        <w:rPr>
          <w:rFonts w:eastAsia="宋体"/>
          <w:szCs w:val="22"/>
          <w:lang w:eastAsia="sv-SE"/>
        </w:rPr>
        <w:t xml:space="preserve">aggregation </w:t>
      </w:r>
      <w:r w:rsidRPr="00175737">
        <w:rPr>
          <w:iCs/>
        </w:rPr>
        <w:t>in the SCG</w:t>
      </w:r>
      <w:r w:rsidRPr="00175737">
        <w:t>;</w:t>
      </w:r>
    </w:p>
    <w:p w14:paraId="54D8ACFB" w14:textId="77777777" w:rsidR="004E424D" w:rsidRPr="00175737" w:rsidRDefault="004E424D" w:rsidP="004E424D">
      <w:pPr>
        <w:pStyle w:val="B2"/>
      </w:pPr>
      <w:r w:rsidRPr="00175737">
        <w:t>2&gt;</w:t>
      </w:r>
      <w:r w:rsidRPr="00175737">
        <w:tab/>
        <w:t xml:space="preserve">if the </w:t>
      </w:r>
      <w:r w:rsidRPr="00175737">
        <w:rPr>
          <w:i/>
        </w:rPr>
        <w:t>RRCReconfiguration</w:t>
      </w:r>
      <w:r w:rsidRPr="00175737">
        <w:t xml:space="preserve"> includes the </w:t>
      </w:r>
      <w:r w:rsidRPr="00175737">
        <w:rPr>
          <w:i/>
        </w:rPr>
        <w:t>secondaryCellGroup</w:t>
      </w:r>
      <w:r w:rsidRPr="00175737">
        <w:t xml:space="preserve"> containing the </w:t>
      </w:r>
      <w:r w:rsidRPr="00175737">
        <w:rPr>
          <w:i/>
        </w:rPr>
        <w:t>reportUplinkTxDirectCurrentMoreCarrier</w:t>
      </w:r>
      <w:r w:rsidRPr="00175737">
        <w:t>:</w:t>
      </w:r>
    </w:p>
    <w:p w14:paraId="1770EC22" w14:textId="77777777" w:rsidR="004E424D" w:rsidRPr="00175737" w:rsidRDefault="004E424D" w:rsidP="004E424D">
      <w:pPr>
        <w:pStyle w:val="B3"/>
      </w:pPr>
      <w:r w:rsidRPr="00175737">
        <w:t>3&gt;</w:t>
      </w:r>
      <w:r w:rsidRPr="00175737">
        <w:tab/>
        <w:t xml:space="preserve">include in the </w:t>
      </w:r>
      <w:r w:rsidRPr="00175737">
        <w:rPr>
          <w:i/>
        </w:rPr>
        <w:t xml:space="preserve">uplinkTxDirectCurrentMoreCarrierList </w:t>
      </w:r>
      <w:r w:rsidRPr="00175737">
        <w:rPr>
          <w:iCs/>
        </w:rPr>
        <w:t>the list of uplink Tx DC locations for the configured intra-band uplink carrier aggregation in the SCG</w:t>
      </w:r>
      <w:r w:rsidRPr="00175737">
        <w:t>;</w:t>
      </w:r>
    </w:p>
    <w:p w14:paraId="5EE3BBBC" w14:textId="602F2BCB" w:rsidR="002070A4" w:rsidRPr="00175737" w:rsidRDefault="002070A4" w:rsidP="008E4C89">
      <w:pPr>
        <w:pStyle w:val="NO"/>
      </w:pPr>
      <w:r w:rsidRPr="00175737">
        <w:t>NOTE 0b:</w:t>
      </w:r>
      <w:r w:rsidRPr="00175737">
        <w:tab/>
      </w:r>
      <w:r w:rsidR="00DC558C" w:rsidRPr="00175737">
        <w:t>The UE does not expect</w:t>
      </w:r>
      <w:r w:rsidRPr="00175737">
        <w:t xml:space="preserve"> that the </w:t>
      </w:r>
      <w:r w:rsidRPr="00175737">
        <w:rPr>
          <w:i/>
        </w:rPr>
        <w:t>reportUplinkTxDirectCurrentTwoCarrier</w:t>
      </w:r>
      <w:r w:rsidRPr="00175737">
        <w:t xml:space="preserve"> </w:t>
      </w:r>
      <w:r w:rsidR="00DC558C" w:rsidRPr="00175737">
        <w:t xml:space="preserve">or </w:t>
      </w:r>
      <w:r w:rsidR="00DC558C" w:rsidRPr="00175737">
        <w:rPr>
          <w:i/>
        </w:rPr>
        <w:t>reportUplinkTxDirectCurrentMoreCarrier</w:t>
      </w:r>
      <w:r w:rsidR="00DC558C" w:rsidRPr="00175737">
        <w:t xml:space="preserve"> </w:t>
      </w:r>
      <w:r w:rsidRPr="00175737">
        <w:t xml:space="preserve">is received in </w:t>
      </w:r>
      <w:r w:rsidR="00DC558C" w:rsidRPr="00175737">
        <w:t xml:space="preserve">both </w:t>
      </w:r>
      <w:r w:rsidRPr="00175737">
        <w:rPr>
          <w:i/>
        </w:rPr>
        <w:t>masterCellGroup</w:t>
      </w:r>
      <w:r w:rsidRPr="00175737">
        <w:t xml:space="preserve"> </w:t>
      </w:r>
      <w:r w:rsidR="00DC558C" w:rsidRPr="00175737">
        <w:t xml:space="preserve">and </w:t>
      </w:r>
      <w:r w:rsidRPr="00175737">
        <w:t xml:space="preserve">in </w:t>
      </w:r>
      <w:r w:rsidRPr="00175737">
        <w:rPr>
          <w:i/>
        </w:rPr>
        <w:t>secondaryCellGroup</w:t>
      </w:r>
      <w:r w:rsidRPr="00175737">
        <w:t>.</w:t>
      </w:r>
      <w:r w:rsidR="00DC558C" w:rsidRPr="00175737">
        <w:t xml:space="preserve"> Network only configures at most one of </w:t>
      </w:r>
      <w:r w:rsidR="00DC558C" w:rsidRPr="00175737">
        <w:rPr>
          <w:i/>
        </w:rPr>
        <w:t>reportUplinkTxDirectCurrent, reportUplinkTxDirectCurrentTwoCarrier</w:t>
      </w:r>
      <w:r w:rsidR="00DC558C" w:rsidRPr="00175737">
        <w:t xml:space="preserve"> or </w:t>
      </w:r>
      <w:r w:rsidR="00DC558C" w:rsidRPr="00175737">
        <w:rPr>
          <w:i/>
        </w:rPr>
        <w:t>reportUplinkTxDirectCurrentMoreCarrier</w:t>
      </w:r>
      <w:r w:rsidR="00DC558C" w:rsidRPr="00175737">
        <w:t xml:space="preserve"> in one RRC message</w:t>
      </w:r>
      <w:r w:rsidR="00DC558C" w:rsidRPr="00175737">
        <w:rPr>
          <w:i/>
        </w:rPr>
        <w:t>.</w:t>
      </w:r>
    </w:p>
    <w:p w14:paraId="6557046D" w14:textId="77777777" w:rsidR="00394471" w:rsidRPr="00175737" w:rsidRDefault="00394471" w:rsidP="00394471">
      <w:pPr>
        <w:pStyle w:val="B2"/>
      </w:pPr>
      <w:r w:rsidRPr="00175737">
        <w:t>2&gt;</w:t>
      </w:r>
      <w:r w:rsidRPr="00175737">
        <w:tab/>
        <w:t xml:space="preserve">if the </w:t>
      </w:r>
      <w:r w:rsidRPr="00175737">
        <w:rPr>
          <w:i/>
        </w:rPr>
        <w:t>RRCReconfiguration</w:t>
      </w:r>
      <w:r w:rsidRPr="00175737">
        <w:t xml:space="preserve"> message includes the </w:t>
      </w:r>
      <w:r w:rsidRPr="00175737">
        <w:rPr>
          <w:i/>
        </w:rPr>
        <w:t>mrdc-SecondaryCellGroupConfig</w:t>
      </w:r>
      <w:r w:rsidRPr="00175737">
        <w:t xml:space="preserve"> with </w:t>
      </w:r>
      <w:r w:rsidRPr="00175737">
        <w:rPr>
          <w:i/>
          <w:iCs/>
        </w:rPr>
        <w:t>mrdc-SecondaryCellGroup</w:t>
      </w:r>
      <w:r w:rsidRPr="00175737">
        <w:t xml:space="preserve"> set to </w:t>
      </w:r>
      <w:r w:rsidRPr="00175737">
        <w:rPr>
          <w:i/>
        </w:rPr>
        <w:t>eutra-SCG</w:t>
      </w:r>
      <w:r w:rsidRPr="00175737">
        <w:t>:</w:t>
      </w:r>
    </w:p>
    <w:p w14:paraId="5651BDF6" w14:textId="77777777" w:rsidR="00394471" w:rsidRPr="00175737" w:rsidRDefault="00394471" w:rsidP="00394471">
      <w:pPr>
        <w:pStyle w:val="B3"/>
      </w:pPr>
      <w:r w:rsidRPr="00175737">
        <w:t>3&gt;</w:t>
      </w:r>
      <w:r w:rsidRPr="00175737">
        <w:tab/>
        <w:t xml:space="preserve">include in the </w:t>
      </w:r>
      <w:r w:rsidRPr="00175737">
        <w:rPr>
          <w:i/>
        </w:rPr>
        <w:t>eutra-SCG-Response</w:t>
      </w:r>
      <w:r w:rsidRPr="00175737">
        <w:t xml:space="preserve"> the E-UTRA </w:t>
      </w:r>
      <w:r w:rsidRPr="00175737">
        <w:rPr>
          <w:i/>
          <w:iCs/>
        </w:rPr>
        <w:t>RRCConnectionReconfigurationComplete</w:t>
      </w:r>
      <w:r w:rsidRPr="00175737">
        <w:t xml:space="preserve"> message in accordance with TS 36.331 [10] clause 5.3.5.3;</w:t>
      </w:r>
    </w:p>
    <w:p w14:paraId="18F16395" w14:textId="77777777" w:rsidR="00394471" w:rsidRPr="00175737" w:rsidRDefault="00394471" w:rsidP="00394471">
      <w:pPr>
        <w:pStyle w:val="B2"/>
      </w:pPr>
      <w:r w:rsidRPr="00175737">
        <w:t xml:space="preserve">2&gt; if the </w:t>
      </w:r>
      <w:r w:rsidRPr="00175737">
        <w:rPr>
          <w:i/>
        </w:rPr>
        <w:t>RRCReconfiguration</w:t>
      </w:r>
      <w:r w:rsidRPr="00175737">
        <w:t xml:space="preserve"> message includes the </w:t>
      </w:r>
      <w:r w:rsidRPr="00175737">
        <w:rPr>
          <w:i/>
        </w:rPr>
        <w:t>mrdc-SecondaryCellGroupConfig</w:t>
      </w:r>
      <w:r w:rsidRPr="00175737">
        <w:t xml:space="preserve"> with </w:t>
      </w:r>
      <w:r w:rsidRPr="00175737">
        <w:rPr>
          <w:i/>
          <w:iCs/>
        </w:rPr>
        <w:t>mrdc-SecondaryCellGroup</w:t>
      </w:r>
      <w:r w:rsidRPr="00175737">
        <w:t xml:space="preserve"> set to </w:t>
      </w:r>
      <w:r w:rsidRPr="00175737">
        <w:rPr>
          <w:i/>
        </w:rPr>
        <w:t>nr-SCG</w:t>
      </w:r>
      <w:r w:rsidRPr="00175737">
        <w:t>:</w:t>
      </w:r>
    </w:p>
    <w:p w14:paraId="7F85FD1A" w14:textId="351AA8E5" w:rsidR="00394471" w:rsidRPr="00175737" w:rsidRDefault="00394471" w:rsidP="00394471">
      <w:pPr>
        <w:pStyle w:val="B3"/>
      </w:pPr>
      <w:r w:rsidRPr="00175737">
        <w:t>3&gt;</w:t>
      </w:r>
      <w:r w:rsidRPr="00175737">
        <w:tab/>
        <w:t xml:space="preserve">include in the </w:t>
      </w:r>
      <w:r w:rsidRPr="00175737">
        <w:rPr>
          <w:i/>
        </w:rPr>
        <w:t>nr-SCG-Response</w:t>
      </w:r>
      <w:r w:rsidRPr="00175737">
        <w:t xml:space="preserve"> </w:t>
      </w:r>
      <w:r w:rsidRPr="00175737">
        <w:rPr>
          <w:iCs/>
        </w:rPr>
        <w:t xml:space="preserve">the </w:t>
      </w:r>
      <w:r w:rsidR="0056095E" w:rsidRPr="00175737">
        <w:rPr>
          <w:iCs/>
        </w:rPr>
        <w:t>SCG</w:t>
      </w:r>
      <w:r w:rsidR="0056095E" w:rsidRPr="00175737">
        <w:rPr>
          <w:i/>
        </w:rPr>
        <w:t xml:space="preserve"> </w:t>
      </w:r>
      <w:r w:rsidRPr="00175737">
        <w:rPr>
          <w:i/>
        </w:rPr>
        <w:t>RRCReconfigurationComplete</w:t>
      </w:r>
      <w:r w:rsidRPr="00175737">
        <w:rPr>
          <w:iCs/>
        </w:rPr>
        <w:t xml:space="preserve"> message</w:t>
      </w:r>
      <w:r w:rsidRPr="00175737">
        <w:t>;</w:t>
      </w:r>
    </w:p>
    <w:p w14:paraId="4EADC80C" w14:textId="5270A066" w:rsidR="0056095E" w:rsidRPr="00175737" w:rsidRDefault="0056095E" w:rsidP="0056095E">
      <w:pPr>
        <w:pStyle w:val="B3"/>
      </w:pPr>
      <w:r w:rsidRPr="00175737">
        <w:t>3&gt;</w:t>
      </w:r>
      <w:r w:rsidRPr="00175737">
        <w:tab/>
        <w:t xml:space="preserve">if the </w:t>
      </w:r>
      <w:r w:rsidRPr="00175737">
        <w:rPr>
          <w:i/>
        </w:rPr>
        <w:t>RRCReconfiguration</w:t>
      </w:r>
      <w:r w:rsidRPr="00175737">
        <w:t xml:space="preserve"> message is applied due to conditional reconfiguration execution</w:t>
      </w:r>
      <w:r w:rsidR="009D78BF" w:rsidRPr="00175737">
        <w:t xml:space="preserve"> and the </w:t>
      </w:r>
      <w:r w:rsidR="009D78BF" w:rsidRPr="00175737">
        <w:rPr>
          <w:i/>
        </w:rPr>
        <w:t>RRCReconfiguration</w:t>
      </w:r>
      <w:r w:rsidR="009D78BF" w:rsidRPr="00175737">
        <w:t xml:space="preserve"> message does not include the </w:t>
      </w:r>
      <w:r w:rsidR="009D78BF" w:rsidRPr="00175737">
        <w:rPr>
          <w:i/>
        </w:rPr>
        <w:t>reconfigurationWithSync</w:t>
      </w:r>
      <w:r w:rsidR="009D78BF" w:rsidRPr="00175737">
        <w:t xml:space="preserve"> in the </w:t>
      </w:r>
      <w:r w:rsidR="009D78BF" w:rsidRPr="00175737">
        <w:rPr>
          <w:i/>
        </w:rPr>
        <w:t>masterCellGroup</w:t>
      </w:r>
      <w:r w:rsidRPr="00175737">
        <w:t>:</w:t>
      </w:r>
    </w:p>
    <w:p w14:paraId="1FDF97A1" w14:textId="77777777" w:rsidR="000168BF" w:rsidRPr="00175737" w:rsidRDefault="0056095E" w:rsidP="000168BF">
      <w:pPr>
        <w:pStyle w:val="B4"/>
      </w:pPr>
      <w:r w:rsidRPr="00175737">
        <w:t>4&gt;</w:t>
      </w:r>
      <w:r w:rsidRPr="00175737">
        <w:tab/>
        <w:t xml:space="preserve">include in the </w:t>
      </w:r>
      <w:r w:rsidRPr="00175737">
        <w:rPr>
          <w:i/>
        </w:rPr>
        <w:t>selectedCondRRCReconfig</w:t>
      </w:r>
      <w:r w:rsidRPr="00175737">
        <w:t xml:space="preserve"> the </w:t>
      </w:r>
      <w:r w:rsidRPr="00175737">
        <w:rPr>
          <w:i/>
        </w:rPr>
        <w:t>condReconfigId</w:t>
      </w:r>
      <w:r w:rsidRPr="00175737">
        <w:t xml:space="preserve"> for the selected cell of conditional reconfiguration execution;</w:t>
      </w:r>
    </w:p>
    <w:p w14:paraId="5FC8BCC0" w14:textId="77777777" w:rsidR="000168BF" w:rsidRPr="00175737" w:rsidRDefault="000168BF" w:rsidP="000168BF">
      <w:pPr>
        <w:pStyle w:val="B4"/>
      </w:pPr>
      <w:r w:rsidRPr="00175737">
        <w:t>4&gt;</w:t>
      </w:r>
      <w:r w:rsidRPr="00175737">
        <w:tab/>
        <w:t xml:space="preserve">if a new </w:t>
      </w:r>
      <w:r w:rsidRPr="00175737">
        <w:rPr>
          <w:i/>
          <w:iCs/>
        </w:rPr>
        <w:t>sk</w:t>
      </w:r>
      <w:r w:rsidRPr="00175737">
        <w:rPr>
          <w:i/>
        </w:rPr>
        <w:t xml:space="preserve">-Counter </w:t>
      </w:r>
      <w:r w:rsidRPr="00175737">
        <w:t>value has been selected due to the conditional reconfiguration execution for subsequent CPAC:</w:t>
      </w:r>
    </w:p>
    <w:p w14:paraId="32FDF39C" w14:textId="3793B5D0" w:rsidR="000168BF" w:rsidRPr="00175737" w:rsidRDefault="000168BF" w:rsidP="000168BF">
      <w:pPr>
        <w:pStyle w:val="B5"/>
        <w:rPr>
          <w:rFonts w:eastAsiaTheme="minorEastAsia"/>
        </w:rPr>
      </w:pPr>
      <w:r w:rsidRPr="00175737">
        <w:t>5&gt;</w:t>
      </w:r>
      <w:r w:rsidRPr="00175737">
        <w:tab/>
        <w:t xml:space="preserve">include </w:t>
      </w:r>
      <w:r w:rsidRPr="00175737">
        <w:rPr>
          <w:i/>
        </w:rPr>
        <w:t xml:space="preserve">selectedSK-Counter </w:t>
      </w:r>
      <w:r w:rsidRPr="00175737">
        <w:rPr>
          <w:iCs/>
        </w:rPr>
        <w:t xml:space="preserve">and </w:t>
      </w:r>
      <w:r w:rsidRPr="00175737">
        <w:t xml:space="preserve">set its value </w:t>
      </w:r>
      <w:r w:rsidRPr="00175737">
        <w:rPr>
          <w:iCs/>
        </w:rPr>
        <w:t xml:space="preserve">to </w:t>
      </w:r>
      <w:r w:rsidRPr="00175737">
        <w:t xml:space="preserve">the selected </w:t>
      </w:r>
      <w:r w:rsidRPr="00175737">
        <w:rPr>
          <w:i/>
          <w:iCs/>
        </w:rPr>
        <w:t>sk</w:t>
      </w:r>
      <w:r w:rsidRPr="00175737">
        <w:rPr>
          <w:i/>
        </w:rPr>
        <w:t xml:space="preserve">-Counter </w:t>
      </w:r>
      <w:r w:rsidRPr="00175737">
        <w:t>value;</w:t>
      </w:r>
    </w:p>
    <w:p w14:paraId="537763B0" w14:textId="77777777" w:rsidR="000168BF" w:rsidRPr="00175737" w:rsidRDefault="000168BF" w:rsidP="000168BF">
      <w:pPr>
        <w:pStyle w:val="B3"/>
      </w:pPr>
      <w:r w:rsidRPr="00175737">
        <w:t>3&gt;</w:t>
      </w:r>
      <w:r w:rsidRPr="00175737">
        <w:tab/>
        <w:t xml:space="preserve">if the </w:t>
      </w:r>
      <w:r w:rsidRPr="00175737">
        <w:rPr>
          <w:i/>
        </w:rPr>
        <w:t>RRCReconfiguration</w:t>
      </w:r>
      <w:r w:rsidRPr="00175737">
        <w:t xml:space="preserve"> message is applied due to conditional reconfiguration execution and</w:t>
      </w:r>
      <w:r w:rsidRPr="00175737">
        <w:rPr>
          <w:i/>
        </w:rPr>
        <w:t xml:space="preserve"> condExecutionCondPSCell </w:t>
      </w:r>
      <w:r w:rsidRPr="00175737">
        <w:t>is configured for the selected PSCell:</w:t>
      </w:r>
    </w:p>
    <w:p w14:paraId="7BE06486" w14:textId="263843BC" w:rsidR="0056095E" w:rsidRPr="00175737" w:rsidRDefault="000168BF" w:rsidP="000168BF">
      <w:pPr>
        <w:pStyle w:val="B4"/>
      </w:pPr>
      <w:r w:rsidRPr="00175737">
        <w:t>4&gt;</w:t>
      </w:r>
      <w:r w:rsidRPr="00175737">
        <w:tab/>
        <w:t xml:space="preserve">include in the </w:t>
      </w:r>
      <w:r w:rsidRPr="00175737">
        <w:rPr>
          <w:i/>
        </w:rPr>
        <w:t>selectedPSCellForCHO-WithSCG</w:t>
      </w:r>
      <w:r w:rsidRPr="00175737">
        <w:t xml:space="preserve"> and set it to the information of the selected PSCell;</w:t>
      </w:r>
    </w:p>
    <w:p w14:paraId="6E544DFD" w14:textId="77777777" w:rsidR="00E74751" w:rsidRPr="00175737" w:rsidRDefault="00E74751" w:rsidP="00E74751">
      <w:pPr>
        <w:pStyle w:val="B2"/>
        <w:rPr>
          <w:rFonts w:eastAsia="Malgun Gothic"/>
          <w:lang w:eastAsia="ko-KR"/>
        </w:rPr>
      </w:pPr>
      <w:r w:rsidRPr="00175737">
        <w:rPr>
          <w:rFonts w:eastAsia="Malgun Gothic"/>
          <w:lang w:eastAsia="ko-KR"/>
        </w:rPr>
        <w:t>2&gt;</w:t>
      </w:r>
      <w:r w:rsidRPr="00175737">
        <w:rPr>
          <w:rFonts w:eastAsia="Malgun Gothic"/>
          <w:lang w:eastAsia="ko-KR"/>
        </w:rPr>
        <w:tab/>
        <w:t xml:space="preserve">if the </w:t>
      </w:r>
      <w:r w:rsidRPr="00175737">
        <w:rPr>
          <w:rFonts w:eastAsia="Malgun Gothic"/>
          <w:i/>
          <w:lang w:eastAsia="ko-KR"/>
        </w:rPr>
        <w:t>RRCReconfiguration</w:t>
      </w:r>
      <w:r w:rsidRPr="00175737">
        <w:rPr>
          <w:rFonts w:eastAsia="Malgun Gothic"/>
          <w:lang w:eastAsia="ko-KR"/>
        </w:rPr>
        <w:t xml:space="preserve"> includes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of an MCG:</w:t>
      </w:r>
    </w:p>
    <w:p w14:paraId="1A57E4C8" w14:textId="5B6844B9" w:rsidR="00394471" w:rsidRPr="00175737" w:rsidRDefault="00E74751" w:rsidP="00F10BD4">
      <w:pPr>
        <w:pStyle w:val="B3"/>
      </w:pPr>
      <w:r w:rsidRPr="00175737">
        <w:t>3</w:t>
      </w:r>
      <w:r w:rsidR="00394471" w:rsidRPr="00175737">
        <w:t>&gt;</w:t>
      </w:r>
      <w:r w:rsidR="00394471" w:rsidRPr="00175737">
        <w:tab/>
        <w:t>if the UE has logged measurements available for NR and if the RPLMN is included in</w:t>
      </w:r>
      <w:r w:rsidR="00394471" w:rsidRPr="00175737">
        <w:rPr>
          <w:i/>
        </w:rPr>
        <w:t xml:space="preserve"> </w:t>
      </w:r>
      <w:r w:rsidR="00394471" w:rsidRPr="00175737">
        <w:rPr>
          <w:i/>
          <w:iCs/>
        </w:rPr>
        <w:t>plmn-IdentityList</w:t>
      </w:r>
      <w:r w:rsidR="00394471" w:rsidRPr="00175737">
        <w:t xml:space="preserve"> stored in </w:t>
      </w:r>
      <w:r w:rsidR="00394471" w:rsidRPr="00175737">
        <w:rPr>
          <w:i/>
          <w:iCs/>
        </w:rPr>
        <w:t>VarLogMeasReport</w:t>
      </w:r>
      <w:r w:rsidR="009E7D38" w:rsidRPr="00175737">
        <w:t>; or</w:t>
      </w:r>
    </w:p>
    <w:p w14:paraId="3E4BC588" w14:textId="72326943" w:rsidR="009E7D38" w:rsidRPr="00175737" w:rsidRDefault="009E7D38" w:rsidP="009E7D38">
      <w:pPr>
        <w:pStyle w:val="B3"/>
      </w:pPr>
      <w:r w:rsidRPr="00175737">
        <w:rPr>
          <w:rFonts w:eastAsia="宋体"/>
        </w:rPr>
        <w:t>3&gt;</w:t>
      </w:r>
      <w:r w:rsidRPr="00175737">
        <w:rPr>
          <w:rFonts w:eastAsia="宋体"/>
        </w:rPr>
        <w:tab/>
        <w:t xml:space="preserve">if the UE has logged measurements available for NR and if the current registered SNPN </w:t>
      </w:r>
      <w:r w:rsidR="005575C5" w:rsidRPr="00175737">
        <w:rPr>
          <w:rFonts w:eastAsia="宋体"/>
        </w:rPr>
        <w:t xml:space="preserve">identity </w:t>
      </w:r>
      <w:r w:rsidRPr="00175737">
        <w:rPr>
          <w:rFonts w:eastAsia="宋体"/>
        </w:rPr>
        <w:t xml:space="preserve">is included in </w:t>
      </w:r>
      <w:r w:rsidRPr="00175737">
        <w:rPr>
          <w:rFonts w:eastAsia="宋体"/>
          <w:i/>
        </w:rPr>
        <w:t>snpn-ConfigID</w:t>
      </w:r>
      <w:r w:rsidR="00624EAF" w:rsidRPr="00175737">
        <w:rPr>
          <w:rFonts w:eastAsia="宋体"/>
          <w:i/>
        </w:rPr>
        <w:t>-</w:t>
      </w:r>
      <w:r w:rsidRPr="00175737">
        <w:rPr>
          <w:rFonts w:eastAsia="宋体"/>
          <w:i/>
        </w:rPr>
        <w:t>List</w:t>
      </w:r>
      <w:r w:rsidRPr="00175737">
        <w:rPr>
          <w:rFonts w:eastAsia="宋体"/>
        </w:rPr>
        <w:t xml:space="preserve"> stored in the </w:t>
      </w:r>
      <w:r w:rsidRPr="00175737">
        <w:rPr>
          <w:rFonts w:eastAsia="宋体"/>
          <w:i/>
        </w:rPr>
        <w:t>VarLogMeasReport</w:t>
      </w:r>
      <w:r w:rsidRPr="00175737">
        <w:rPr>
          <w:rFonts w:eastAsia="宋体"/>
        </w:rPr>
        <w:t>:</w:t>
      </w:r>
    </w:p>
    <w:p w14:paraId="38F08108" w14:textId="47D69234" w:rsidR="00394471" w:rsidRPr="00175737" w:rsidRDefault="00E74751" w:rsidP="00AB2111">
      <w:pPr>
        <w:pStyle w:val="B4"/>
      </w:pPr>
      <w:r w:rsidRPr="00175737">
        <w:t>4</w:t>
      </w:r>
      <w:r w:rsidR="00394471" w:rsidRPr="00175737">
        <w:t>&gt;</w:t>
      </w:r>
      <w:r w:rsidR="00394471" w:rsidRPr="00175737">
        <w:tab/>
        <w:t xml:space="preserve">include the </w:t>
      </w:r>
      <w:r w:rsidR="00394471" w:rsidRPr="00175737">
        <w:rPr>
          <w:i/>
        </w:rPr>
        <w:t>logMeas</w:t>
      </w:r>
      <w:r w:rsidR="00394471" w:rsidRPr="00175737">
        <w:rPr>
          <w:rFonts w:eastAsia="宋体"/>
          <w:i/>
        </w:rPr>
        <w:t>Available</w:t>
      </w:r>
      <w:r w:rsidR="00394471" w:rsidRPr="00175737">
        <w:rPr>
          <w:rFonts w:eastAsia="宋体"/>
        </w:rPr>
        <w:t xml:space="preserve"> in </w:t>
      </w:r>
      <w:r w:rsidR="00394471" w:rsidRPr="00175737">
        <w:rPr>
          <w:iCs/>
        </w:rPr>
        <w:t xml:space="preserve">the </w:t>
      </w:r>
      <w:r w:rsidR="00394471" w:rsidRPr="00175737">
        <w:rPr>
          <w:i/>
          <w:iCs/>
        </w:rPr>
        <w:t>RRCReconfigurationComplete</w:t>
      </w:r>
      <w:r w:rsidR="00394471" w:rsidRPr="00175737">
        <w:rPr>
          <w:iCs/>
        </w:rPr>
        <w:t xml:space="preserve"> message</w:t>
      </w:r>
      <w:r w:rsidR="00394471" w:rsidRPr="00175737">
        <w:t>;</w:t>
      </w:r>
    </w:p>
    <w:p w14:paraId="7D92E878" w14:textId="6D2C6EB9" w:rsidR="00394471" w:rsidRPr="00175737" w:rsidRDefault="00E74751" w:rsidP="00F10BD4">
      <w:pPr>
        <w:pStyle w:val="B4"/>
      </w:pPr>
      <w:r w:rsidRPr="00175737">
        <w:t>4</w:t>
      </w:r>
      <w:r w:rsidR="00394471" w:rsidRPr="00175737">
        <w:t>&gt;</w:t>
      </w:r>
      <w:r w:rsidR="00394471" w:rsidRPr="00175737">
        <w:tab/>
        <w:t xml:space="preserve">if Bluetooth </w:t>
      </w:r>
      <w:r w:rsidR="00424C1A" w:rsidRPr="00175737">
        <w:t>measurement results are included in the logged measurements the UE has available for NR</w:t>
      </w:r>
      <w:r w:rsidR="00394471" w:rsidRPr="00175737">
        <w:t>:</w:t>
      </w:r>
    </w:p>
    <w:p w14:paraId="07ED3843" w14:textId="5CA09376" w:rsidR="00394471" w:rsidRPr="00175737" w:rsidRDefault="00E74751" w:rsidP="00F10BD4">
      <w:pPr>
        <w:pStyle w:val="B5"/>
      </w:pPr>
      <w:r w:rsidRPr="00175737">
        <w:t>5</w:t>
      </w:r>
      <w:r w:rsidR="00394471" w:rsidRPr="00175737">
        <w:t>&gt;</w:t>
      </w:r>
      <w:r w:rsidR="00394471" w:rsidRPr="00175737">
        <w:tab/>
        <w:t xml:space="preserve">include the </w:t>
      </w:r>
      <w:r w:rsidR="00394471" w:rsidRPr="00175737">
        <w:rPr>
          <w:i/>
          <w:iCs/>
        </w:rPr>
        <w:t>logMeasAvailableBT</w:t>
      </w:r>
      <w:r w:rsidR="00394471" w:rsidRPr="00175737">
        <w:t xml:space="preserve"> </w:t>
      </w:r>
      <w:r w:rsidR="00394471" w:rsidRPr="00175737">
        <w:rPr>
          <w:rFonts w:eastAsia="宋体"/>
        </w:rPr>
        <w:t xml:space="preserve">in </w:t>
      </w:r>
      <w:r w:rsidR="00394471" w:rsidRPr="00175737">
        <w:rPr>
          <w:iCs/>
        </w:rPr>
        <w:t xml:space="preserve">the </w:t>
      </w:r>
      <w:r w:rsidR="00394471" w:rsidRPr="00175737">
        <w:rPr>
          <w:i/>
        </w:rPr>
        <w:t>RRCReconfigurationComplete</w:t>
      </w:r>
      <w:r w:rsidR="00394471" w:rsidRPr="00175737">
        <w:rPr>
          <w:iCs/>
        </w:rPr>
        <w:t xml:space="preserve"> message</w:t>
      </w:r>
      <w:r w:rsidR="00394471" w:rsidRPr="00175737">
        <w:t>;</w:t>
      </w:r>
    </w:p>
    <w:p w14:paraId="32940EC6" w14:textId="1745F135" w:rsidR="00394471" w:rsidRPr="00175737" w:rsidRDefault="00E74751" w:rsidP="00F10BD4">
      <w:pPr>
        <w:pStyle w:val="B4"/>
      </w:pPr>
      <w:r w:rsidRPr="00175737">
        <w:t>4</w:t>
      </w:r>
      <w:r w:rsidR="00394471" w:rsidRPr="00175737">
        <w:t>&gt;</w:t>
      </w:r>
      <w:r w:rsidR="00394471" w:rsidRPr="00175737">
        <w:tab/>
        <w:t xml:space="preserve">if WLAN </w:t>
      </w:r>
      <w:r w:rsidR="00424C1A" w:rsidRPr="00175737">
        <w:t>measurement results are included in the logged measurements the UE has available for NR</w:t>
      </w:r>
      <w:r w:rsidR="00394471" w:rsidRPr="00175737">
        <w:t>:</w:t>
      </w:r>
    </w:p>
    <w:p w14:paraId="750790C0" w14:textId="714341D6" w:rsidR="00394471" w:rsidRPr="00175737" w:rsidRDefault="00E74751" w:rsidP="00F10BD4">
      <w:pPr>
        <w:pStyle w:val="B5"/>
      </w:pPr>
      <w:r w:rsidRPr="00175737">
        <w:t>5</w:t>
      </w:r>
      <w:r w:rsidR="00394471" w:rsidRPr="00175737">
        <w:t>&gt;</w:t>
      </w:r>
      <w:r w:rsidR="00394471" w:rsidRPr="00175737">
        <w:tab/>
        <w:t xml:space="preserve">include the </w:t>
      </w:r>
      <w:r w:rsidR="00394471" w:rsidRPr="00175737">
        <w:rPr>
          <w:i/>
          <w:iCs/>
        </w:rPr>
        <w:t>logMeasAvailableWLAN</w:t>
      </w:r>
      <w:r w:rsidR="00394471" w:rsidRPr="00175737">
        <w:t xml:space="preserve"> </w:t>
      </w:r>
      <w:r w:rsidR="00394471" w:rsidRPr="00175737">
        <w:rPr>
          <w:rFonts w:eastAsia="宋体"/>
        </w:rPr>
        <w:t xml:space="preserve">in </w:t>
      </w:r>
      <w:r w:rsidR="00394471" w:rsidRPr="00175737">
        <w:rPr>
          <w:iCs/>
        </w:rPr>
        <w:t xml:space="preserve">the </w:t>
      </w:r>
      <w:r w:rsidR="00394471" w:rsidRPr="00175737">
        <w:rPr>
          <w:i/>
        </w:rPr>
        <w:t>RRCReconfigurationComplete</w:t>
      </w:r>
      <w:r w:rsidR="00394471" w:rsidRPr="00175737">
        <w:rPr>
          <w:iCs/>
        </w:rPr>
        <w:t xml:space="preserve"> message</w:t>
      </w:r>
      <w:r w:rsidR="00394471" w:rsidRPr="00175737">
        <w:t>;</w:t>
      </w:r>
    </w:p>
    <w:p w14:paraId="20F869F0" w14:textId="4A2164DE" w:rsidR="00AB2111" w:rsidRPr="00175737" w:rsidRDefault="00AB2111" w:rsidP="00AB2111">
      <w:pPr>
        <w:pStyle w:val="B3"/>
      </w:pPr>
      <w:r w:rsidRPr="00175737">
        <w:t>3&gt;</w:t>
      </w:r>
      <w:r w:rsidRPr="00175737">
        <w:tab/>
      </w:r>
      <w:r w:rsidRPr="00175737">
        <w:rPr>
          <w:rFonts w:eastAsia="等线"/>
        </w:rPr>
        <w:t xml:space="preserve">if the </w:t>
      </w:r>
      <w:r w:rsidRPr="00175737">
        <w:rPr>
          <w:rFonts w:eastAsia="等线"/>
          <w:i/>
        </w:rPr>
        <w:t>sigLoggedMeasType</w:t>
      </w:r>
      <w:r w:rsidRPr="00175737">
        <w:rPr>
          <w:rFonts w:eastAsia="等线"/>
        </w:rPr>
        <w:t xml:space="preserve"> in </w:t>
      </w:r>
      <w:r w:rsidRPr="00175737">
        <w:rPr>
          <w:rFonts w:eastAsia="等线"/>
          <w:i/>
        </w:rPr>
        <w:t>VarLogMeasReport</w:t>
      </w:r>
      <w:r w:rsidRPr="00175737">
        <w:rPr>
          <w:rFonts w:eastAsia="等线"/>
        </w:rPr>
        <w:t xml:space="preserve"> is included</w:t>
      </w:r>
      <w:r w:rsidR="009E7D38" w:rsidRPr="00175737">
        <w:rPr>
          <w:rFonts w:eastAsia="等线"/>
        </w:rPr>
        <w:t>; or</w:t>
      </w:r>
    </w:p>
    <w:p w14:paraId="252BFD30" w14:textId="3CACF567" w:rsidR="009E7D38" w:rsidRPr="00175737" w:rsidRDefault="009E7D38" w:rsidP="009E7D38">
      <w:pPr>
        <w:pStyle w:val="B3"/>
      </w:pPr>
      <w:r w:rsidRPr="00175737">
        <w:rPr>
          <w:rFonts w:eastAsia="等线"/>
        </w:rPr>
        <w:t>3&gt;</w:t>
      </w:r>
      <w:r w:rsidRPr="00175737">
        <w:rPr>
          <w:rFonts w:eastAsia="等线"/>
        </w:rPr>
        <w:tab/>
        <w:t xml:space="preserve">if </w:t>
      </w:r>
      <w:r w:rsidRPr="00175737">
        <w:t xml:space="preserve">the UE </w:t>
      </w:r>
      <w:r w:rsidR="005575C5" w:rsidRPr="00175737">
        <w:rPr>
          <w:rFonts w:eastAsia="等线"/>
        </w:rPr>
        <w:t>supports the override protection of the</w:t>
      </w:r>
      <w:r w:rsidRPr="00175737">
        <w:t xml:space="preserve"> signalling based logged MDT for inter-RAT (i.e. LTE to NR), and </w:t>
      </w:r>
      <w:r w:rsidRPr="00175737">
        <w:rPr>
          <w:rFonts w:eastAsia="等线"/>
        </w:rPr>
        <w:t xml:space="preserve">if the </w:t>
      </w:r>
      <w:r w:rsidRPr="00175737">
        <w:rPr>
          <w:rFonts w:eastAsia="等线"/>
          <w:i/>
        </w:rPr>
        <w:t>sigLoggedMeasType</w:t>
      </w:r>
      <w:r w:rsidRPr="00175737">
        <w:rPr>
          <w:rFonts w:eastAsia="等线"/>
        </w:rPr>
        <w:t xml:space="preserve"> in </w:t>
      </w:r>
      <w:r w:rsidRPr="00175737">
        <w:rPr>
          <w:rFonts w:eastAsia="等线"/>
          <w:i/>
        </w:rPr>
        <w:t>VarLogMeasReport</w:t>
      </w:r>
      <w:r w:rsidRPr="00175737">
        <w:rPr>
          <w:rFonts w:eastAsia="等线"/>
        </w:rPr>
        <w:t xml:space="preserve"> </w:t>
      </w:r>
      <w:r w:rsidRPr="00175737">
        <w:t xml:space="preserve">of TS 36.331 [10] </w:t>
      </w:r>
      <w:r w:rsidRPr="00175737">
        <w:rPr>
          <w:rFonts w:eastAsia="等线"/>
        </w:rPr>
        <w:t>is included:</w:t>
      </w:r>
    </w:p>
    <w:p w14:paraId="7504DCB3" w14:textId="07DDAF9D" w:rsidR="00AB2111" w:rsidRPr="00175737" w:rsidRDefault="00AB2111" w:rsidP="00AB2111">
      <w:pPr>
        <w:pStyle w:val="B4"/>
        <w:rPr>
          <w:rFonts w:eastAsia="等线"/>
        </w:rPr>
      </w:pPr>
      <w:r w:rsidRPr="00175737">
        <w:rPr>
          <w:rFonts w:eastAsia="等线"/>
        </w:rPr>
        <w:t>4&gt;</w:t>
      </w:r>
      <w:r w:rsidRPr="00175737">
        <w:rPr>
          <w:rFonts w:eastAsia="等线"/>
        </w:rPr>
        <w:tab/>
        <w:t>if T330 timer is running</w:t>
      </w:r>
      <w:r w:rsidR="00641AF8" w:rsidRPr="00175737">
        <w:rPr>
          <w:rFonts w:eastAsia="等线"/>
        </w:rPr>
        <w:t xml:space="preserve"> </w:t>
      </w:r>
      <w:r w:rsidR="009E7D38" w:rsidRPr="00175737">
        <w:rPr>
          <w:rFonts w:eastAsia="等线"/>
        </w:rPr>
        <w:t>(associated to</w:t>
      </w:r>
      <w:r w:rsidR="00641AF8" w:rsidRPr="00175737">
        <w:rPr>
          <w:rFonts w:eastAsia="等线"/>
        </w:rPr>
        <w:t xml:space="preserve"> the logged measurement configuration for NR</w:t>
      </w:r>
      <w:r w:rsidR="009E7D38" w:rsidRPr="00175737">
        <w:rPr>
          <w:rFonts w:eastAsia="等线"/>
        </w:rPr>
        <w:t xml:space="preserve"> or for LTE)</w:t>
      </w:r>
      <w:r w:rsidRPr="00175737">
        <w:rPr>
          <w:rFonts w:eastAsia="等线"/>
        </w:rPr>
        <w:t>:</w:t>
      </w:r>
    </w:p>
    <w:p w14:paraId="5693A7ED" w14:textId="0A1F14B7" w:rsidR="00AB2111" w:rsidRPr="00175737" w:rsidRDefault="00AB2111" w:rsidP="00AB2111">
      <w:pPr>
        <w:pStyle w:val="B5"/>
        <w:rPr>
          <w:rFonts w:eastAsia="等线"/>
        </w:rPr>
      </w:pPr>
      <w:r w:rsidRPr="00175737">
        <w:rPr>
          <w:rFonts w:eastAsia="等线"/>
        </w:rPr>
        <w:t>5&gt;</w:t>
      </w:r>
      <w:r w:rsidRPr="00175737">
        <w:rPr>
          <w:rFonts w:eastAsia="等线"/>
        </w:rPr>
        <w:tab/>
        <w:t xml:space="preserve">set </w:t>
      </w:r>
      <w:r w:rsidRPr="00175737">
        <w:rPr>
          <w:rFonts w:eastAsia="等线"/>
          <w:i/>
        </w:rPr>
        <w:t>sigLogMeasConfigAvailable</w:t>
      </w:r>
      <w:r w:rsidRPr="00175737">
        <w:rPr>
          <w:rFonts w:eastAsia="等线"/>
        </w:rPr>
        <w:t xml:space="preserve"> to </w:t>
      </w:r>
      <w:r w:rsidRPr="00175737">
        <w:rPr>
          <w:rFonts w:eastAsia="等线"/>
          <w:i/>
        </w:rPr>
        <w:t>true</w:t>
      </w:r>
      <w:r w:rsidRPr="00175737">
        <w:rPr>
          <w:rFonts w:eastAsia="等线"/>
        </w:rPr>
        <w:t xml:space="preserve"> in the </w:t>
      </w:r>
      <w:r w:rsidRPr="00175737">
        <w:rPr>
          <w:i/>
          <w:iCs/>
        </w:rPr>
        <w:t>RRCReconfigurationComplete</w:t>
      </w:r>
      <w:r w:rsidRPr="00175737">
        <w:t xml:space="preserve"> message</w:t>
      </w:r>
      <w:r w:rsidRPr="00175737">
        <w:rPr>
          <w:rFonts w:eastAsia="等线"/>
        </w:rPr>
        <w:t>;</w:t>
      </w:r>
    </w:p>
    <w:p w14:paraId="799E1453" w14:textId="5FAACEE7" w:rsidR="00AB2111" w:rsidRPr="00175737" w:rsidRDefault="00AB2111" w:rsidP="00AB2111">
      <w:pPr>
        <w:pStyle w:val="B4"/>
        <w:rPr>
          <w:rFonts w:eastAsia="等线"/>
        </w:rPr>
      </w:pPr>
      <w:r w:rsidRPr="00175737">
        <w:rPr>
          <w:rFonts w:eastAsia="等线"/>
        </w:rPr>
        <w:t>4&gt;</w:t>
      </w:r>
      <w:r w:rsidRPr="00175737">
        <w:rPr>
          <w:rFonts w:eastAsia="等线"/>
        </w:rPr>
        <w:tab/>
        <w:t>else:</w:t>
      </w:r>
    </w:p>
    <w:p w14:paraId="407E9D34" w14:textId="7C45F5A8" w:rsidR="00AB2111" w:rsidRPr="00175737" w:rsidRDefault="00AB2111" w:rsidP="00AB2111">
      <w:pPr>
        <w:pStyle w:val="B5"/>
      </w:pPr>
      <w:r w:rsidRPr="00175737">
        <w:t>5&gt;</w:t>
      </w:r>
      <w:r w:rsidRPr="00175737">
        <w:tab/>
        <w:t>if the UE has logged measurements</w:t>
      </w:r>
      <w:r w:rsidR="005575C5" w:rsidRPr="00175737">
        <w:t xml:space="preserve"> in </w:t>
      </w:r>
      <w:r w:rsidR="005575C5" w:rsidRPr="00175737">
        <w:rPr>
          <w:i/>
          <w:iCs/>
        </w:rPr>
        <w:t>VarLogMeasReport</w:t>
      </w:r>
      <w:r w:rsidR="005575C5" w:rsidRPr="00175737">
        <w:t xml:space="preserve"> or in </w:t>
      </w:r>
      <w:r w:rsidR="005575C5" w:rsidRPr="00175737">
        <w:rPr>
          <w:i/>
          <w:iCs/>
        </w:rPr>
        <w:t>VarLogMeasReport</w:t>
      </w:r>
      <w:r w:rsidR="005575C5" w:rsidRPr="00175737">
        <w:t xml:space="preserve"> of TS 36.331 [10]</w:t>
      </w:r>
      <w:r w:rsidRPr="00175737">
        <w:t>:</w:t>
      </w:r>
    </w:p>
    <w:p w14:paraId="1E3BD428" w14:textId="106CB05C" w:rsidR="00AB2111" w:rsidRPr="00175737" w:rsidRDefault="00AB2111" w:rsidP="000830BB">
      <w:pPr>
        <w:pStyle w:val="B6"/>
        <w:rPr>
          <w:rFonts w:eastAsia="等线"/>
        </w:rPr>
      </w:pPr>
      <w:r w:rsidRPr="00175737">
        <w:rPr>
          <w:rFonts w:eastAsia="等线"/>
        </w:rPr>
        <w:t>6&gt;</w:t>
      </w:r>
      <w:r w:rsidRPr="00175737">
        <w:rPr>
          <w:rFonts w:eastAsia="等线"/>
        </w:rPr>
        <w:tab/>
        <w:t xml:space="preserve">set </w:t>
      </w:r>
      <w:r w:rsidRPr="00175737">
        <w:rPr>
          <w:rFonts w:eastAsia="等线"/>
          <w:i/>
          <w:iCs/>
        </w:rPr>
        <w:t>sigLogMeasConfigAvailable</w:t>
      </w:r>
      <w:r w:rsidRPr="00175737">
        <w:rPr>
          <w:rFonts w:eastAsia="等线"/>
        </w:rPr>
        <w:t xml:space="preserve"> to </w:t>
      </w:r>
      <w:r w:rsidRPr="00175737">
        <w:rPr>
          <w:rFonts w:eastAsia="等线"/>
          <w:i/>
          <w:iCs/>
        </w:rPr>
        <w:t>false</w:t>
      </w:r>
      <w:r w:rsidRPr="00175737">
        <w:rPr>
          <w:rFonts w:eastAsia="等线"/>
        </w:rPr>
        <w:t xml:space="preserve"> in the </w:t>
      </w:r>
      <w:r w:rsidRPr="00175737">
        <w:rPr>
          <w:i/>
        </w:rPr>
        <w:t>RRCReconfigurationComplete</w:t>
      </w:r>
      <w:r w:rsidRPr="00175737">
        <w:t xml:space="preserve"> message</w:t>
      </w:r>
      <w:r w:rsidRPr="00175737">
        <w:rPr>
          <w:rFonts w:eastAsia="等线"/>
        </w:rPr>
        <w:t>;</w:t>
      </w:r>
    </w:p>
    <w:p w14:paraId="3E491940" w14:textId="41C1F9C5" w:rsidR="00394471" w:rsidRPr="00175737" w:rsidRDefault="00E74751" w:rsidP="00AB2111">
      <w:pPr>
        <w:pStyle w:val="B3"/>
      </w:pPr>
      <w:r w:rsidRPr="00175737">
        <w:t>3</w:t>
      </w:r>
      <w:r w:rsidR="00394471" w:rsidRPr="00175737">
        <w:t>&gt;</w:t>
      </w:r>
      <w:r w:rsidR="00394471" w:rsidRPr="00175737">
        <w:tab/>
        <w:t xml:space="preserve">if the UE has connection establishment failure or connection resume failure information available in </w:t>
      </w:r>
      <w:r w:rsidR="00394471" w:rsidRPr="00175737">
        <w:rPr>
          <w:i/>
        </w:rPr>
        <w:t>VarConnEstFailReport</w:t>
      </w:r>
      <w:r w:rsidR="00AB2111" w:rsidRPr="00175737">
        <w:t xml:space="preserve"> or </w:t>
      </w:r>
      <w:r w:rsidR="00AB2111" w:rsidRPr="00175737">
        <w:rPr>
          <w:rFonts w:eastAsia="等线"/>
          <w:i/>
        </w:rPr>
        <w:t>VarConnEstFailReportList</w:t>
      </w:r>
      <w:r w:rsidR="00394471" w:rsidRPr="00175737">
        <w:t xml:space="preserve"> and if the RPLMN is equal to</w:t>
      </w:r>
      <w:r w:rsidR="00394471" w:rsidRPr="00175737">
        <w:rPr>
          <w:i/>
        </w:rPr>
        <w:t xml:space="preserve"> plmn-Identity</w:t>
      </w:r>
      <w:r w:rsidR="00394471" w:rsidRPr="00175737">
        <w:t xml:space="preserve"> stored in </w:t>
      </w:r>
      <w:r w:rsidR="00394471" w:rsidRPr="00175737">
        <w:rPr>
          <w:i/>
        </w:rPr>
        <w:t>VarConnEstFailReport</w:t>
      </w:r>
      <w:r w:rsidR="00AB2111" w:rsidRPr="00175737">
        <w:rPr>
          <w:i/>
        </w:rPr>
        <w:t xml:space="preserve"> </w:t>
      </w:r>
      <w:r w:rsidR="00AB2111" w:rsidRPr="00175737">
        <w:t>or</w:t>
      </w:r>
      <w:r w:rsidR="00AB2111" w:rsidRPr="00175737">
        <w:rPr>
          <w:i/>
        </w:rPr>
        <w:t xml:space="preserve"> </w:t>
      </w:r>
      <w:r w:rsidR="00B638A2" w:rsidRPr="00175737">
        <w:t>in at least one of the entries of</w:t>
      </w:r>
      <w:r w:rsidR="00B638A2" w:rsidRPr="00175737">
        <w:rPr>
          <w:rFonts w:eastAsia="等线"/>
          <w:i/>
        </w:rPr>
        <w:t xml:space="preserve"> </w:t>
      </w:r>
      <w:r w:rsidR="00AB2111" w:rsidRPr="00175737">
        <w:rPr>
          <w:rFonts w:eastAsia="等线"/>
          <w:i/>
        </w:rPr>
        <w:t>VarConnEstFailReportList</w:t>
      </w:r>
      <w:r w:rsidR="009E7D38" w:rsidRPr="00175737">
        <w:rPr>
          <w:rFonts w:eastAsia="等线"/>
          <w:iCs/>
        </w:rPr>
        <w:t>; or</w:t>
      </w:r>
    </w:p>
    <w:p w14:paraId="2FDA15E4" w14:textId="59489C75" w:rsidR="009E7D38" w:rsidRPr="00175737" w:rsidRDefault="009E7D38" w:rsidP="009E7D38">
      <w:pPr>
        <w:pStyle w:val="B3"/>
        <w:rPr>
          <w:rFonts w:eastAsia="等线"/>
          <w:iCs/>
        </w:rPr>
      </w:pPr>
      <w:r w:rsidRPr="00175737">
        <w:rPr>
          <w:rFonts w:eastAsia="等线"/>
        </w:rPr>
        <w:t>3&gt;</w:t>
      </w:r>
      <w:r w:rsidRPr="00175737">
        <w:rPr>
          <w:rFonts w:eastAsia="等线"/>
        </w:rPr>
        <w:tab/>
        <w:t xml:space="preserve">if the UE has connection establishment failure information or connection resume failure information available in </w:t>
      </w:r>
      <w:r w:rsidRPr="00175737">
        <w:rPr>
          <w:rFonts w:eastAsia="等线"/>
          <w:i/>
        </w:rPr>
        <w:t xml:space="preserve">VarConnEstFailReport </w:t>
      </w:r>
      <w:r w:rsidRPr="00175737">
        <w:rPr>
          <w:rFonts w:eastAsia="等线"/>
        </w:rPr>
        <w:t xml:space="preserve">or </w:t>
      </w:r>
      <w:r w:rsidRPr="00175737">
        <w:rPr>
          <w:rFonts w:eastAsia="等线"/>
          <w:i/>
        </w:rPr>
        <w:t>VarConnEstFailReportList</w:t>
      </w:r>
      <w:r w:rsidRPr="00175737">
        <w:rPr>
          <w:rFonts w:eastAsia="等线"/>
        </w:rPr>
        <w:t xml:space="preserve"> and if the registered SNPN identity is equal to </w:t>
      </w:r>
      <w:r w:rsidRPr="00175737">
        <w:rPr>
          <w:rFonts w:eastAsia="等线"/>
          <w:i/>
          <w:iCs/>
        </w:rPr>
        <w:t>snpn-</w:t>
      </w:r>
      <w:r w:rsidR="00624EAF" w:rsidRPr="00175737">
        <w:rPr>
          <w:rFonts w:eastAsia="等线"/>
          <w:i/>
          <w:iCs/>
        </w:rPr>
        <w:t>I</w:t>
      </w:r>
      <w:r w:rsidRPr="00175737">
        <w:rPr>
          <w:rFonts w:eastAsia="等线"/>
          <w:i/>
          <w:iCs/>
        </w:rPr>
        <w:t xml:space="preserve">dentity </w:t>
      </w:r>
      <w:r w:rsidR="005575C5" w:rsidRPr="00175737">
        <w:rPr>
          <w:rFonts w:eastAsia="等线"/>
        </w:rPr>
        <w:t xml:space="preserve">in </w:t>
      </w:r>
      <w:r w:rsidR="00317559" w:rsidRPr="00175737">
        <w:rPr>
          <w:rFonts w:eastAsia="等线"/>
          <w:i/>
          <w:iCs/>
        </w:rPr>
        <w:t>networkIdentity</w:t>
      </w:r>
      <w:r w:rsidR="005575C5" w:rsidRPr="00175737">
        <w:rPr>
          <w:rFonts w:eastAsia="等线"/>
          <w:i/>
          <w:iCs/>
        </w:rPr>
        <w:t xml:space="preserve"> </w:t>
      </w:r>
      <w:r w:rsidRPr="00175737">
        <w:rPr>
          <w:rFonts w:eastAsia="等线"/>
        </w:rPr>
        <w:t xml:space="preserve">stored in </w:t>
      </w:r>
      <w:r w:rsidRPr="00175737">
        <w:rPr>
          <w:rFonts w:eastAsia="等线"/>
          <w:i/>
        </w:rPr>
        <w:t>VarConnEstFailReport</w:t>
      </w:r>
      <w:r w:rsidRPr="00175737">
        <w:rPr>
          <w:rFonts w:eastAsia="等线"/>
        </w:rPr>
        <w:t xml:space="preserve"> or </w:t>
      </w:r>
      <w:r w:rsidRPr="00175737">
        <w:t xml:space="preserve">any entry of </w:t>
      </w:r>
      <w:r w:rsidRPr="00175737">
        <w:rPr>
          <w:rFonts w:eastAsia="等线"/>
          <w:i/>
        </w:rPr>
        <w:t>VarConnEstFailReportList</w:t>
      </w:r>
      <w:r w:rsidRPr="00175737">
        <w:rPr>
          <w:rFonts w:eastAsia="等线"/>
          <w:iCs/>
        </w:rPr>
        <w:t>:</w:t>
      </w:r>
    </w:p>
    <w:p w14:paraId="155A7DB3" w14:textId="3DF59644" w:rsidR="00394471" w:rsidRPr="00175737" w:rsidRDefault="00E74751" w:rsidP="00F10BD4">
      <w:pPr>
        <w:pStyle w:val="B4"/>
      </w:pPr>
      <w:r w:rsidRPr="00175737">
        <w:t>4</w:t>
      </w:r>
      <w:r w:rsidR="00394471" w:rsidRPr="00175737">
        <w:t>&gt;</w:t>
      </w:r>
      <w:r w:rsidR="00394471" w:rsidRPr="00175737">
        <w:tab/>
        <w:t xml:space="preserve">include </w:t>
      </w:r>
      <w:r w:rsidR="00394471" w:rsidRPr="00175737">
        <w:rPr>
          <w:i/>
          <w:iCs/>
        </w:rPr>
        <w:t>connEstFailInfoAvailable</w:t>
      </w:r>
      <w:r w:rsidR="00394471" w:rsidRPr="00175737">
        <w:t xml:space="preserve"> </w:t>
      </w:r>
      <w:r w:rsidR="00394471" w:rsidRPr="00175737">
        <w:rPr>
          <w:rFonts w:eastAsia="宋体"/>
        </w:rPr>
        <w:t xml:space="preserve">in </w:t>
      </w:r>
      <w:r w:rsidR="00394471" w:rsidRPr="00175737">
        <w:rPr>
          <w:iCs/>
        </w:rPr>
        <w:t xml:space="preserve">the </w:t>
      </w:r>
      <w:r w:rsidR="00394471" w:rsidRPr="00175737">
        <w:rPr>
          <w:i/>
          <w:iCs/>
        </w:rPr>
        <w:t>RRCReconfigurationComplete</w:t>
      </w:r>
      <w:r w:rsidR="00394471" w:rsidRPr="00175737">
        <w:rPr>
          <w:iCs/>
        </w:rPr>
        <w:t xml:space="preserve"> message</w:t>
      </w:r>
      <w:r w:rsidR="00394471" w:rsidRPr="00175737">
        <w:t>;</w:t>
      </w:r>
    </w:p>
    <w:p w14:paraId="2145BB57" w14:textId="119287B9" w:rsidR="00394471" w:rsidRPr="00175737" w:rsidRDefault="00E74751" w:rsidP="00F10BD4">
      <w:pPr>
        <w:pStyle w:val="B3"/>
        <w:rPr>
          <w:sz w:val="21"/>
          <w:szCs w:val="21"/>
        </w:rPr>
      </w:pPr>
      <w:r w:rsidRPr="00175737">
        <w:t>3</w:t>
      </w:r>
      <w:r w:rsidR="00394471" w:rsidRPr="00175737">
        <w:t>&gt;</w:t>
      </w:r>
      <w:r w:rsidR="00394471" w:rsidRPr="00175737">
        <w:tab/>
        <w:t xml:space="preserve">if the UE has radio link failure or handover failure information available in </w:t>
      </w:r>
      <w:r w:rsidR="00394471" w:rsidRPr="00175737">
        <w:rPr>
          <w:i/>
          <w:iCs/>
        </w:rPr>
        <w:t>VarRLF-Report</w:t>
      </w:r>
      <w:r w:rsidR="00394471" w:rsidRPr="00175737">
        <w:t xml:space="preserve"> and if the RPLMN is included in </w:t>
      </w:r>
      <w:r w:rsidR="00394471" w:rsidRPr="00175737">
        <w:rPr>
          <w:i/>
          <w:iCs/>
        </w:rPr>
        <w:t>plmn-IdentityList</w:t>
      </w:r>
      <w:r w:rsidR="00394471" w:rsidRPr="00175737">
        <w:t xml:space="preserve"> stored in </w:t>
      </w:r>
      <w:r w:rsidR="00394471" w:rsidRPr="00175737">
        <w:rPr>
          <w:i/>
          <w:iCs/>
        </w:rPr>
        <w:t>VarRLF-Report</w:t>
      </w:r>
      <w:r w:rsidR="00394471" w:rsidRPr="00175737">
        <w:t>; or</w:t>
      </w:r>
    </w:p>
    <w:p w14:paraId="0B30CF27" w14:textId="4997C618" w:rsidR="00394471" w:rsidRPr="00175737" w:rsidRDefault="00E74751" w:rsidP="00F10BD4">
      <w:pPr>
        <w:pStyle w:val="B3"/>
      </w:pPr>
      <w:r w:rsidRPr="00175737">
        <w:t>3</w:t>
      </w:r>
      <w:r w:rsidR="00394471" w:rsidRPr="00175737">
        <w:t>&gt;</w:t>
      </w:r>
      <w:r w:rsidR="00394471" w:rsidRPr="00175737">
        <w:tab/>
        <w:t xml:space="preserve">if the UE has radio link failure or handover failure information available in </w:t>
      </w:r>
      <w:r w:rsidR="00394471" w:rsidRPr="00175737">
        <w:rPr>
          <w:i/>
        </w:rPr>
        <w:t>VarRLF-Report</w:t>
      </w:r>
      <w:r w:rsidR="00394471" w:rsidRPr="00175737">
        <w:t xml:space="preserve"> of TS 36.331 [10] and if the UE is capable of cross-RAT RLF reporting and if the RPLMN is included in</w:t>
      </w:r>
      <w:r w:rsidR="00394471" w:rsidRPr="00175737">
        <w:rPr>
          <w:i/>
        </w:rPr>
        <w:t xml:space="preserve"> plmn-IdentityList</w:t>
      </w:r>
      <w:r w:rsidR="00394471" w:rsidRPr="00175737">
        <w:t xml:space="preserve"> stored in </w:t>
      </w:r>
      <w:r w:rsidR="00394471" w:rsidRPr="00175737">
        <w:rPr>
          <w:i/>
        </w:rPr>
        <w:t xml:space="preserve">VarRLF-Report </w:t>
      </w:r>
      <w:r w:rsidR="00394471" w:rsidRPr="00175737">
        <w:t>of TS 36.331 [10]</w:t>
      </w:r>
      <w:r w:rsidR="009E7D38" w:rsidRPr="00175737">
        <w:t>; or</w:t>
      </w:r>
    </w:p>
    <w:p w14:paraId="445501FA" w14:textId="7CCE99B2" w:rsidR="009E7D38" w:rsidRPr="00175737" w:rsidRDefault="009E7D38" w:rsidP="009E7D38">
      <w:pPr>
        <w:pStyle w:val="B3"/>
      </w:pPr>
      <w:r w:rsidRPr="00175737">
        <w:t>3&gt;</w:t>
      </w:r>
      <w:r w:rsidRPr="00175737">
        <w:tab/>
        <w:t xml:space="preserve">if the UE has radio link failure or handover failure information available in </w:t>
      </w:r>
      <w:r w:rsidRPr="00175737">
        <w:rPr>
          <w:i/>
        </w:rPr>
        <w:t>VarRLF-Report</w:t>
      </w:r>
      <w:r w:rsidRPr="00175737">
        <w:t xml:space="preserve"> and if </w:t>
      </w:r>
      <w:r w:rsidRPr="00175737">
        <w:rPr>
          <w:rFonts w:eastAsia="宋体"/>
        </w:rPr>
        <w:t xml:space="preserve">the current registered SNPN </w:t>
      </w:r>
      <w:r w:rsidR="005575C5" w:rsidRPr="00175737">
        <w:rPr>
          <w:rFonts w:eastAsia="宋体"/>
        </w:rPr>
        <w:t xml:space="preserve">identity </w:t>
      </w:r>
      <w:r w:rsidRPr="00175737">
        <w:rPr>
          <w:rFonts w:eastAsia="宋体"/>
        </w:rPr>
        <w:t xml:space="preserve">is included in </w:t>
      </w:r>
      <w:r w:rsidRPr="00175737">
        <w:rPr>
          <w:rFonts w:eastAsia="宋体"/>
          <w:i/>
        </w:rPr>
        <w:t>snpn-IdentityList</w:t>
      </w:r>
      <w:r w:rsidRPr="00175737">
        <w:rPr>
          <w:rFonts w:eastAsia="宋体"/>
        </w:rPr>
        <w:t xml:space="preserve"> stored in </w:t>
      </w:r>
      <w:r w:rsidRPr="00175737">
        <w:rPr>
          <w:i/>
          <w:iCs/>
        </w:rPr>
        <w:t>VarRLF-Report</w:t>
      </w:r>
      <w:r w:rsidRPr="00175737">
        <w:t>:</w:t>
      </w:r>
    </w:p>
    <w:p w14:paraId="6A87B6C6" w14:textId="33E96DC0" w:rsidR="00394471" w:rsidRPr="00175737" w:rsidRDefault="00E74751" w:rsidP="00F10BD4">
      <w:pPr>
        <w:pStyle w:val="B4"/>
      </w:pPr>
      <w:r w:rsidRPr="00175737">
        <w:t>4</w:t>
      </w:r>
      <w:r w:rsidR="00394471" w:rsidRPr="00175737">
        <w:t>&gt;</w:t>
      </w:r>
      <w:r w:rsidR="00394471" w:rsidRPr="00175737">
        <w:tab/>
        <w:t xml:space="preserve">include </w:t>
      </w:r>
      <w:r w:rsidR="00394471" w:rsidRPr="00175737">
        <w:rPr>
          <w:i/>
          <w:iCs/>
        </w:rPr>
        <w:t>rlf-InfoAvailable</w:t>
      </w:r>
      <w:r w:rsidR="00394471" w:rsidRPr="00175737">
        <w:rPr>
          <w:rFonts w:eastAsia="宋体"/>
        </w:rPr>
        <w:t xml:space="preserve"> </w:t>
      </w:r>
      <w:r w:rsidR="00394471" w:rsidRPr="00175737">
        <w:rPr>
          <w:rFonts w:eastAsia="宋体"/>
          <w:iCs/>
        </w:rPr>
        <w:t xml:space="preserve">in the </w:t>
      </w:r>
      <w:r w:rsidR="00394471" w:rsidRPr="00175737">
        <w:rPr>
          <w:i/>
          <w:iCs/>
        </w:rPr>
        <w:t>RRCReconfigurationComplete</w:t>
      </w:r>
      <w:r w:rsidR="00394471" w:rsidRPr="00175737">
        <w:t xml:space="preserve"> message;</w:t>
      </w:r>
    </w:p>
    <w:p w14:paraId="759C4E63" w14:textId="51A713E3" w:rsidR="00AB2111" w:rsidRPr="00175737" w:rsidRDefault="00AB2111" w:rsidP="00AB2111">
      <w:pPr>
        <w:pStyle w:val="B3"/>
      </w:pPr>
      <w:r w:rsidRPr="00175737">
        <w:t>3&gt;</w:t>
      </w:r>
      <w:r w:rsidRPr="00175737">
        <w:tab/>
        <w:t xml:space="preserve">if the UE was configured with </w:t>
      </w:r>
      <w:r w:rsidRPr="00175737">
        <w:rPr>
          <w:i/>
          <w:iCs/>
        </w:rPr>
        <w:t>successHO-Config</w:t>
      </w:r>
      <w:r w:rsidRPr="00175737">
        <w:t xml:space="preserve"> when connected to the source PCell</w:t>
      </w:r>
      <w:r w:rsidR="00006B47" w:rsidRPr="00175737">
        <w:t>:</w:t>
      </w:r>
    </w:p>
    <w:p w14:paraId="08782E32" w14:textId="218161B6" w:rsidR="00AB2111" w:rsidRPr="00175737" w:rsidRDefault="00006B47" w:rsidP="00696D75">
      <w:pPr>
        <w:pStyle w:val="B4"/>
      </w:pPr>
      <w:r w:rsidRPr="00175737">
        <w:t>4</w:t>
      </w:r>
      <w:r w:rsidR="00AB2111" w:rsidRPr="00175737">
        <w:t>&gt;</w:t>
      </w:r>
      <w:r w:rsidR="00AB2111" w:rsidRPr="00175737">
        <w:tab/>
        <w:t xml:space="preserve">if the applied </w:t>
      </w:r>
      <w:r w:rsidR="00AB2111" w:rsidRPr="00175737">
        <w:rPr>
          <w:i/>
          <w:iCs/>
        </w:rPr>
        <w:t>RRCReconfiguration</w:t>
      </w:r>
      <w:r w:rsidR="00AB2111" w:rsidRPr="00175737">
        <w:t xml:space="preserve"> is not due to a conditional reconfiguration execution upon cell selection performed while timer T311 was running, as defined in 5.3.7.3</w:t>
      </w:r>
      <w:r w:rsidR="006434F5" w:rsidRPr="00175737">
        <w:t xml:space="preserve">, and the applied </w:t>
      </w:r>
      <w:r w:rsidR="006434F5" w:rsidRPr="00175737">
        <w:rPr>
          <w:i/>
          <w:iCs/>
        </w:rPr>
        <w:t>RRCReconfiguration</w:t>
      </w:r>
      <w:r w:rsidR="006434F5" w:rsidRPr="00175737">
        <w:t xml:space="preserve"> is not due to an </w:t>
      </w:r>
      <w:ins w:id="27" w:author="CATT" w:date="2025-09-17T13:39:00Z">
        <w:r w:rsidR="006422D7" w:rsidRPr="006422D7">
          <w:t xml:space="preserve">[RIL]: </w:t>
        </w:r>
      </w:ins>
      <w:ins w:id="28" w:author="CATT" w:date="2025-09-17T13:40:00Z">
        <w:r w:rsidR="006422D7">
          <w:rPr>
            <w:rFonts w:hint="eastAsia"/>
          </w:rPr>
          <w:t>C051</w:t>
        </w:r>
      </w:ins>
      <w:ins w:id="29" w:author="CATT" w:date="2025-09-17T13:39:00Z">
        <w:r w:rsidR="006422D7" w:rsidRPr="006422D7">
          <w:t xml:space="preserve">, </w:t>
        </w:r>
      </w:ins>
      <w:ins w:id="30" w:author="CATT" w:date="2025-09-17T13:40:00Z">
        <w:r w:rsidR="006422D7">
          <w:rPr>
            <w:rFonts w:hint="eastAsia"/>
          </w:rPr>
          <w:t>SONMDT</w:t>
        </w:r>
      </w:ins>
      <w:ins w:id="31" w:author="CATT" w:date="2025-09-17T13:39:00Z">
        <w:r w:rsidR="006422D7" w:rsidRPr="006422D7">
          <w:t xml:space="preserve"> </w:t>
        </w:r>
      </w:ins>
      <w:r w:rsidR="006434F5" w:rsidRPr="00175737">
        <w:t>LTM cell switch execution upon cell selection performed while timer T311 was running, as defined in 5.3.7.3</w:t>
      </w:r>
      <w:r w:rsidRPr="00175737">
        <w:t>; or</w:t>
      </w:r>
    </w:p>
    <w:p w14:paraId="4BB37BA8" w14:textId="77777777" w:rsidR="00006B47" w:rsidRPr="00175737" w:rsidRDefault="00006B47" w:rsidP="00006B47">
      <w:pPr>
        <w:pStyle w:val="B4"/>
      </w:pPr>
      <w:r w:rsidRPr="00175737">
        <w:t>4&gt;</w:t>
      </w:r>
      <w:r w:rsidRPr="00175737">
        <w:tab/>
        <w:t xml:space="preserve">if the applied </w:t>
      </w:r>
      <w:r w:rsidRPr="00175737">
        <w:rPr>
          <w:i/>
          <w:iCs/>
        </w:rPr>
        <w:t>RRCReconfiguration</w:t>
      </w:r>
      <w:r w:rsidRPr="00175737">
        <w:t xml:space="preserve"> is not received when T316 was running:</w:t>
      </w:r>
    </w:p>
    <w:p w14:paraId="0590DBF4" w14:textId="23F894EF" w:rsidR="00AB2111" w:rsidRPr="00175737" w:rsidRDefault="00006B47" w:rsidP="00696D75">
      <w:pPr>
        <w:pStyle w:val="B5"/>
      </w:pPr>
      <w:r w:rsidRPr="00175737">
        <w:t>5</w:t>
      </w:r>
      <w:r w:rsidR="00AB2111" w:rsidRPr="00175737">
        <w:t>&gt;</w:t>
      </w:r>
      <w:r w:rsidR="00AB2111" w:rsidRPr="00175737">
        <w:tab/>
        <w:t xml:space="preserve">perform the actions for the successful handover report determination as specified in clause </w:t>
      </w:r>
      <w:r w:rsidR="00E84B6D" w:rsidRPr="00175737">
        <w:t>5.7.10.6</w:t>
      </w:r>
      <w:r w:rsidR="00AB2111" w:rsidRPr="00175737">
        <w:t xml:space="preserve">, upon successfully completing the Random Access procedure triggered for the </w:t>
      </w:r>
      <w:r w:rsidR="00AB2111" w:rsidRPr="00175737">
        <w:rPr>
          <w:rFonts w:eastAsia="Malgun Gothic"/>
          <w:i/>
          <w:lang w:eastAsia="ko-KR"/>
        </w:rPr>
        <w:t>reconfigurationWithSync</w:t>
      </w:r>
      <w:r w:rsidR="00AB2111" w:rsidRPr="00175737">
        <w:rPr>
          <w:rFonts w:eastAsia="Malgun Gothic"/>
          <w:lang w:eastAsia="ko-KR"/>
        </w:rPr>
        <w:t xml:space="preserve"> in </w:t>
      </w:r>
      <w:r w:rsidR="00AB2111" w:rsidRPr="00175737">
        <w:rPr>
          <w:rFonts w:eastAsia="Malgun Gothic"/>
          <w:i/>
          <w:lang w:eastAsia="ko-KR"/>
        </w:rPr>
        <w:t>spCellConfig</w:t>
      </w:r>
      <w:r w:rsidR="00AB2111" w:rsidRPr="00175737">
        <w:rPr>
          <w:rFonts w:eastAsia="Malgun Gothic"/>
          <w:lang w:eastAsia="ko-KR"/>
        </w:rPr>
        <w:t xml:space="preserve"> of the MCG</w:t>
      </w:r>
      <w:r w:rsidR="006434F5" w:rsidRPr="00175737">
        <w:rPr>
          <w:rFonts w:eastAsia="Malgun Gothic"/>
          <w:lang w:eastAsia="ko-KR"/>
        </w:rPr>
        <w:t>, or upon an indication from lower layer that the LTM cell switch execution has been successfully completed</w:t>
      </w:r>
      <w:r w:rsidR="00AB2111" w:rsidRPr="00175737">
        <w:t>;</w:t>
      </w:r>
    </w:p>
    <w:p w14:paraId="340538FE" w14:textId="77777777" w:rsidR="00006B47" w:rsidRPr="00175737" w:rsidRDefault="00006B47" w:rsidP="00006B47">
      <w:pPr>
        <w:pStyle w:val="B4"/>
      </w:pPr>
      <w:r w:rsidRPr="00175737">
        <w:t>4&gt;</w:t>
      </w:r>
      <w:r w:rsidRPr="00175737">
        <w:tab/>
        <w:t xml:space="preserve">if applied </w:t>
      </w:r>
      <w:r w:rsidRPr="00175737">
        <w:rPr>
          <w:i/>
          <w:iCs/>
        </w:rPr>
        <w:t>RRCReconfiguration</w:t>
      </w:r>
      <w:r w:rsidRPr="00175737">
        <w:t xml:space="preserve"> is received when T316 was running:</w:t>
      </w:r>
    </w:p>
    <w:p w14:paraId="47684123" w14:textId="77777777" w:rsidR="00006B47" w:rsidRPr="00175737" w:rsidRDefault="00006B47" w:rsidP="00006B47">
      <w:pPr>
        <w:pStyle w:val="B5"/>
      </w:pPr>
      <w:r w:rsidRPr="00175737">
        <w:t>5&gt;</w:t>
      </w:r>
      <w:r w:rsidRPr="00175737">
        <w:tab/>
        <w:t xml:space="preserve">release </w:t>
      </w:r>
      <w:r w:rsidRPr="00175737">
        <w:rPr>
          <w:i/>
        </w:rPr>
        <w:t>successHO-Config</w:t>
      </w:r>
      <w:r w:rsidRPr="00175737">
        <w:t xml:space="preserve"> configured by the source PCell and </w:t>
      </w:r>
      <w:r w:rsidRPr="00175737">
        <w:rPr>
          <w:i/>
          <w:iCs/>
        </w:rPr>
        <w:t>thresholdPercentageT304</w:t>
      </w:r>
      <w:r w:rsidRPr="00175737">
        <w:t xml:space="preserve"> if configured by the target PCell;</w:t>
      </w:r>
    </w:p>
    <w:p w14:paraId="2152E46D" w14:textId="70EA1969" w:rsidR="00AB2111" w:rsidRPr="00175737" w:rsidRDefault="00AB2111" w:rsidP="00AB2111">
      <w:pPr>
        <w:pStyle w:val="B3"/>
        <w:rPr>
          <w:iCs/>
        </w:rPr>
      </w:pPr>
      <w:r w:rsidRPr="00175737">
        <w:t>3&gt;</w:t>
      </w:r>
      <w:r w:rsidRPr="00175737">
        <w:tab/>
        <w:t xml:space="preserve">if the UE has successful handover information available in </w:t>
      </w:r>
      <w:r w:rsidRPr="00175737">
        <w:rPr>
          <w:i/>
        </w:rPr>
        <w:t xml:space="preserve">VarSuccessHO-Report </w:t>
      </w:r>
      <w:r w:rsidRPr="00175737">
        <w:t>and if the RPLMN is included in</w:t>
      </w:r>
      <w:r w:rsidRPr="00175737">
        <w:rPr>
          <w:i/>
        </w:rPr>
        <w:t xml:space="preserve"> plmn-IdentityList</w:t>
      </w:r>
      <w:r w:rsidRPr="00175737">
        <w:t xml:space="preserve"> stored in </w:t>
      </w:r>
      <w:r w:rsidRPr="00175737">
        <w:rPr>
          <w:i/>
        </w:rPr>
        <w:t>VarSuccessHO-Report</w:t>
      </w:r>
      <w:r w:rsidR="009E7D38" w:rsidRPr="00175737">
        <w:rPr>
          <w:iCs/>
        </w:rPr>
        <w:t>; or</w:t>
      </w:r>
    </w:p>
    <w:p w14:paraId="20A3F4FA" w14:textId="3BBA61E6" w:rsidR="009E7D38" w:rsidRPr="00175737" w:rsidRDefault="009E7D38" w:rsidP="009E7D38">
      <w:pPr>
        <w:pStyle w:val="B3"/>
        <w:rPr>
          <w:rFonts w:eastAsia="等线"/>
        </w:rPr>
      </w:pPr>
      <w:r w:rsidRPr="00175737">
        <w:t>3&gt;</w:t>
      </w:r>
      <w:r w:rsidRPr="00175737">
        <w:tab/>
        <w:t xml:space="preserve">if the UE has successful handover information available in </w:t>
      </w:r>
      <w:r w:rsidRPr="00175737">
        <w:rPr>
          <w:i/>
        </w:rPr>
        <w:t xml:space="preserve">VarSuccessHO-Report </w:t>
      </w:r>
      <w:r w:rsidRPr="00175737">
        <w:t xml:space="preserve">and if </w:t>
      </w:r>
      <w:r w:rsidRPr="00175737">
        <w:rPr>
          <w:rFonts w:eastAsia="宋体"/>
        </w:rPr>
        <w:t xml:space="preserve">the current registered SNPN </w:t>
      </w:r>
      <w:r w:rsidR="005575C5" w:rsidRPr="00175737">
        <w:rPr>
          <w:rFonts w:eastAsia="宋体"/>
        </w:rPr>
        <w:t xml:space="preserve">identity </w:t>
      </w:r>
      <w:r w:rsidRPr="00175737">
        <w:rPr>
          <w:rFonts w:eastAsia="宋体"/>
        </w:rPr>
        <w:t xml:space="preserve">is included in </w:t>
      </w:r>
      <w:r w:rsidRPr="00175737">
        <w:rPr>
          <w:rFonts w:eastAsia="宋体"/>
          <w:i/>
          <w:iCs/>
        </w:rPr>
        <w:t>snpn-IdentityList</w:t>
      </w:r>
      <w:r w:rsidRPr="00175737">
        <w:rPr>
          <w:rFonts w:eastAsia="宋体"/>
        </w:rPr>
        <w:t xml:space="preserve"> stored in the </w:t>
      </w:r>
      <w:r w:rsidRPr="00175737">
        <w:rPr>
          <w:rFonts w:eastAsia="宋体"/>
          <w:i/>
          <w:iCs/>
        </w:rPr>
        <w:t>VarSuccessHO-Report</w:t>
      </w:r>
      <w:r w:rsidRPr="00175737">
        <w:t>:</w:t>
      </w:r>
    </w:p>
    <w:p w14:paraId="1D243359" w14:textId="474EC41A" w:rsidR="00AB2111" w:rsidRPr="00175737" w:rsidRDefault="00AB2111" w:rsidP="00F10BD4">
      <w:pPr>
        <w:pStyle w:val="B4"/>
      </w:pPr>
      <w:r w:rsidRPr="00175737">
        <w:t>4&gt;</w:t>
      </w:r>
      <w:r w:rsidRPr="00175737">
        <w:tab/>
        <w:t xml:space="preserve">include </w:t>
      </w:r>
      <w:r w:rsidRPr="00175737">
        <w:rPr>
          <w:i/>
        </w:rPr>
        <w:t>successHO-InfoAvailable</w:t>
      </w:r>
      <w:r w:rsidRPr="00175737">
        <w:rPr>
          <w:rFonts w:eastAsia="宋体"/>
        </w:rPr>
        <w:t xml:space="preserve"> </w:t>
      </w:r>
      <w:r w:rsidRPr="00175737">
        <w:rPr>
          <w:rFonts w:eastAsia="宋体"/>
          <w:iCs/>
        </w:rPr>
        <w:t xml:space="preserve">in the </w:t>
      </w:r>
      <w:r w:rsidRPr="00175737">
        <w:rPr>
          <w:i/>
          <w:iCs/>
        </w:rPr>
        <w:t>RRCReconfigurationComplete</w:t>
      </w:r>
      <w:r w:rsidRPr="00175737">
        <w:t xml:space="preserve"> message;</w:t>
      </w:r>
    </w:p>
    <w:p w14:paraId="297EF3BE" w14:textId="0A42EC24" w:rsidR="00C05E30" w:rsidRPr="00175737" w:rsidRDefault="00C05E30" w:rsidP="009E7D38">
      <w:pPr>
        <w:pStyle w:val="B3"/>
      </w:pPr>
      <w:r w:rsidRPr="00175737">
        <w:t>3&gt;</w:t>
      </w:r>
      <w:r w:rsidRPr="00175737">
        <w:tab/>
        <w:t xml:space="preserve">release </w:t>
      </w:r>
      <w:r w:rsidRPr="00175737">
        <w:rPr>
          <w:i/>
        </w:rPr>
        <w:t>successPSCell-Config</w:t>
      </w:r>
      <w:r w:rsidRPr="00175737">
        <w:t xml:space="preserve"> configured by the source PCell, if available;</w:t>
      </w:r>
    </w:p>
    <w:p w14:paraId="4DD92E15" w14:textId="68F8BD31" w:rsidR="009E7D38" w:rsidRPr="00175737" w:rsidRDefault="009E7D38" w:rsidP="009E7D38">
      <w:pPr>
        <w:pStyle w:val="B3"/>
        <w:rPr>
          <w:iCs/>
        </w:rPr>
      </w:pPr>
      <w:r w:rsidRPr="00175737">
        <w:t>3&gt;</w:t>
      </w:r>
      <w:r w:rsidRPr="00175737">
        <w:tab/>
        <w:t xml:space="preserve">if the UE has successful PSCell change or addition information available in </w:t>
      </w:r>
      <w:r w:rsidRPr="00175737">
        <w:rPr>
          <w:i/>
        </w:rPr>
        <w:t xml:space="preserve">VarSuccessPSCell-Report </w:t>
      </w:r>
      <w:r w:rsidRPr="00175737">
        <w:t>and if the RPLMN is included in</w:t>
      </w:r>
      <w:r w:rsidRPr="00175737">
        <w:rPr>
          <w:i/>
        </w:rPr>
        <w:t xml:space="preserve"> plmn-IdentityList</w:t>
      </w:r>
      <w:r w:rsidRPr="00175737">
        <w:t xml:space="preserve"> stored in </w:t>
      </w:r>
      <w:r w:rsidRPr="00175737">
        <w:rPr>
          <w:i/>
        </w:rPr>
        <w:t>VarSuccessPSCell-Report</w:t>
      </w:r>
      <w:r w:rsidRPr="00175737">
        <w:rPr>
          <w:iCs/>
        </w:rPr>
        <w:t>; or</w:t>
      </w:r>
    </w:p>
    <w:p w14:paraId="1FC9B28C" w14:textId="28345330" w:rsidR="009E7D38" w:rsidRPr="00175737" w:rsidRDefault="009E7D38" w:rsidP="009E7D38">
      <w:pPr>
        <w:pStyle w:val="B3"/>
        <w:rPr>
          <w:rFonts w:eastAsia="等线"/>
        </w:rPr>
      </w:pPr>
      <w:r w:rsidRPr="00175737">
        <w:t>3&gt;</w:t>
      </w:r>
      <w:r w:rsidRPr="00175737">
        <w:tab/>
        <w:t xml:space="preserve">if the UE has successful PSCell change or addition information available in </w:t>
      </w:r>
      <w:r w:rsidRPr="00175737">
        <w:rPr>
          <w:i/>
        </w:rPr>
        <w:t xml:space="preserve">VarSuccessPSCell-Report </w:t>
      </w:r>
      <w:r w:rsidRPr="00175737">
        <w:t xml:space="preserve">and if </w:t>
      </w:r>
      <w:r w:rsidRPr="00175737">
        <w:rPr>
          <w:rFonts w:eastAsia="宋体"/>
        </w:rPr>
        <w:t>the current registered SNPN</w:t>
      </w:r>
      <w:r w:rsidR="007167F6" w:rsidRPr="00175737">
        <w:rPr>
          <w:rFonts w:eastAsia="宋体"/>
        </w:rPr>
        <w:t xml:space="preserve"> identity</w:t>
      </w:r>
      <w:r w:rsidRPr="00175737">
        <w:rPr>
          <w:rFonts w:eastAsia="宋体"/>
        </w:rPr>
        <w:t xml:space="preserve"> is included in </w:t>
      </w:r>
      <w:r w:rsidRPr="00175737">
        <w:rPr>
          <w:rFonts w:eastAsia="宋体"/>
          <w:i/>
          <w:iCs/>
        </w:rPr>
        <w:t>snpn-IdentityList</w:t>
      </w:r>
      <w:r w:rsidRPr="00175737">
        <w:rPr>
          <w:rFonts w:eastAsia="宋体"/>
        </w:rPr>
        <w:t xml:space="preserve"> stored in the </w:t>
      </w:r>
      <w:r w:rsidRPr="00175737">
        <w:rPr>
          <w:rFonts w:eastAsia="宋体"/>
          <w:i/>
          <w:iCs/>
        </w:rPr>
        <w:t>VarSuccessPSCell-Report</w:t>
      </w:r>
      <w:r w:rsidRPr="00175737">
        <w:t>:</w:t>
      </w:r>
    </w:p>
    <w:p w14:paraId="17D37350" w14:textId="77777777" w:rsidR="009E7D38" w:rsidRPr="00175737" w:rsidRDefault="009E7D38" w:rsidP="009E7D38">
      <w:pPr>
        <w:pStyle w:val="B4"/>
      </w:pPr>
      <w:r w:rsidRPr="00175737">
        <w:t>4&gt;</w:t>
      </w:r>
      <w:r w:rsidRPr="00175737">
        <w:tab/>
        <w:t xml:space="preserve">include </w:t>
      </w:r>
      <w:r w:rsidRPr="00175737">
        <w:rPr>
          <w:i/>
        </w:rPr>
        <w:t>successPSCell-InfoAvailable</w:t>
      </w:r>
      <w:r w:rsidRPr="00175737">
        <w:rPr>
          <w:rFonts w:eastAsia="宋体"/>
        </w:rPr>
        <w:t xml:space="preserve"> </w:t>
      </w:r>
      <w:r w:rsidRPr="00175737">
        <w:rPr>
          <w:rFonts w:eastAsia="宋体"/>
          <w:iCs/>
        </w:rPr>
        <w:t xml:space="preserve">in the </w:t>
      </w:r>
      <w:r w:rsidRPr="00175737">
        <w:rPr>
          <w:i/>
          <w:iCs/>
        </w:rPr>
        <w:t>RRCReconfigurationComplete</w:t>
      </w:r>
      <w:r w:rsidRPr="00175737">
        <w:t xml:space="preserve"> message;</w:t>
      </w:r>
    </w:p>
    <w:p w14:paraId="737BBF31" w14:textId="631DBB97" w:rsidR="00394471" w:rsidRPr="00175737" w:rsidRDefault="00394471" w:rsidP="00394471">
      <w:pPr>
        <w:pStyle w:val="B2"/>
      </w:pPr>
      <w:r w:rsidRPr="00175737">
        <w:t>2&gt;</w:t>
      </w:r>
      <w:r w:rsidRPr="00175737">
        <w:tab/>
        <w:t xml:space="preserve">if the </w:t>
      </w:r>
      <w:r w:rsidRPr="00175737">
        <w:rPr>
          <w:i/>
        </w:rPr>
        <w:t>RRCReconfiguration</w:t>
      </w:r>
      <w:r w:rsidRPr="00175737">
        <w:t xml:space="preserve"> message was received via SRB1, but not within </w:t>
      </w:r>
      <w:r w:rsidRPr="00175737">
        <w:rPr>
          <w:i/>
        </w:rPr>
        <w:t>mrdc-SecondaryCellGroup</w:t>
      </w:r>
      <w:r w:rsidRPr="00175737">
        <w:t xml:space="preserve"> or E-UTRA </w:t>
      </w:r>
      <w:r w:rsidRPr="00175737">
        <w:rPr>
          <w:i/>
        </w:rPr>
        <w:t>RRCConnectionReconfiguration</w:t>
      </w:r>
      <w:r w:rsidR="005E6CB4" w:rsidRPr="00175737">
        <w:t xml:space="preserve"> </w:t>
      </w:r>
      <w:r w:rsidR="005E6CB4" w:rsidRPr="00175737">
        <w:rPr>
          <w:iCs/>
        </w:rPr>
        <w:t>or E-UTRA</w:t>
      </w:r>
      <w:r w:rsidR="005E6CB4" w:rsidRPr="00175737">
        <w:rPr>
          <w:i/>
        </w:rPr>
        <w:t xml:space="preserve"> RRCConnectionResume</w:t>
      </w:r>
      <w:r w:rsidRPr="00175737">
        <w:t>:</w:t>
      </w:r>
    </w:p>
    <w:p w14:paraId="6D629EE7" w14:textId="77777777" w:rsidR="00394471" w:rsidRPr="00175737" w:rsidRDefault="00394471" w:rsidP="00394471">
      <w:pPr>
        <w:pStyle w:val="B3"/>
      </w:pPr>
      <w:r w:rsidRPr="00175737">
        <w:t>3&gt;</w:t>
      </w:r>
      <w:r w:rsidRPr="00175737">
        <w:tab/>
      </w:r>
      <w:r w:rsidRPr="00175737">
        <w:rPr>
          <w:lang w:eastAsia="x-none"/>
        </w:rPr>
        <w:t>if the UE is configured to provide the measurement gap requirement information of NR target bands</w:t>
      </w:r>
      <w:r w:rsidRPr="00175737">
        <w:t>:</w:t>
      </w:r>
    </w:p>
    <w:p w14:paraId="7B76F787" w14:textId="77777777" w:rsidR="00394471" w:rsidRPr="00175737" w:rsidRDefault="00394471" w:rsidP="00394471">
      <w:pPr>
        <w:pStyle w:val="B4"/>
      </w:pPr>
      <w:r w:rsidRPr="00175737">
        <w:t>4&gt;</w:t>
      </w:r>
      <w:r w:rsidRPr="00175737">
        <w:tab/>
        <w:t xml:space="preserve">if the </w:t>
      </w:r>
      <w:r w:rsidRPr="00175737">
        <w:rPr>
          <w:i/>
        </w:rPr>
        <w:t>RRCReconfiguration</w:t>
      </w:r>
      <w:r w:rsidRPr="00175737">
        <w:t xml:space="preserve"> message includes the </w:t>
      </w:r>
      <w:r w:rsidRPr="00175737">
        <w:rPr>
          <w:i/>
        </w:rPr>
        <w:t>needForGapsConfigNR</w:t>
      </w:r>
      <w:r w:rsidRPr="00175737">
        <w:t>; or</w:t>
      </w:r>
    </w:p>
    <w:p w14:paraId="0D4C2C22" w14:textId="5FDDCAE7" w:rsidR="00A8677C" w:rsidRPr="00175737" w:rsidRDefault="00394471" w:rsidP="00B4120F">
      <w:pPr>
        <w:pStyle w:val="B4"/>
      </w:pPr>
      <w:r w:rsidRPr="00175737">
        <w:t>4&gt;</w:t>
      </w:r>
      <w:r w:rsidRPr="00175737">
        <w:tab/>
        <w:t xml:space="preserve">if the </w:t>
      </w:r>
      <w:r w:rsidRPr="00175737">
        <w:rPr>
          <w:i/>
        </w:rPr>
        <w:t>NeedForGapsInfoNR</w:t>
      </w:r>
      <w:r w:rsidRPr="00175737">
        <w:t xml:space="preserve"> information is changed compared to last time the UE reported this information</w:t>
      </w:r>
      <w:r w:rsidR="00A8677C" w:rsidRPr="00175737">
        <w:t>; or</w:t>
      </w:r>
    </w:p>
    <w:p w14:paraId="3E45DC0F" w14:textId="77777777" w:rsidR="00A8677C" w:rsidRPr="00175737" w:rsidRDefault="00A8677C" w:rsidP="00B4120F">
      <w:pPr>
        <w:pStyle w:val="B4"/>
      </w:pPr>
      <w:r w:rsidRPr="00175737">
        <w:t>4&gt;</w:t>
      </w:r>
      <w:r w:rsidRPr="00175737">
        <w:tab/>
        <w:t xml:space="preserve">if the </w:t>
      </w:r>
      <w:r w:rsidRPr="00175737">
        <w:rPr>
          <w:i/>
        </w:rPr>
        <w:t>RRCReconfiguration</w:t>
      </w:r>
      <w:r w:rsidRPr="00175737">
        <w:t xml:space="preserve"> message includes the </w:t>
      </w:r>
      <w:r w:rsidRPr="00175737">
        <w:rPr>
          <w:i/>
          <w:iCs/>
        </w:rPr>
        <w:t>needForInterruptionConfigNR</w:t>
      </w:r>
      <w:r w:rsidRPr="00175737">
        <w:t xml:space="preserve"> and set it to </w:t>
      </w:r>
      <w:r w:rsidRPr="00175737">
        <w:rPr>
          <w:i/>
          <w:iCs/>
        </w:rPr>
        <w:t>enabled</w:t>
      </w:r>
      <w:r w:rsidRPr="00175737">
        <w:t>; or</w:t>
      </w:r>
    </w:p>
    <w:p w14:paraId="1E0300BD" w14:textId="2A8461AA" w:rsidR="00394471" w:rsidRPr="00175737" w:rsidRDefault="00A8677C" w:rsidP="00A8677C">
      <w:pPr>
        <w:pStyle w:val="B4"/>
      </w:pPr>
      <w:r w:rsidRPr="00175737">
        <w:t>4&gt;</w:t>
      </w:r>
      <w:r w:rsidRPr="00175737">
        <w:tab/>
        <w:t xml:space="preserve">if the </w:t>
      </w:r>
      <w:r w:rsidRPr="00175737">
        <w:rPr>
          <w:i/>
          <w:iCs/>
        </w:rPr>
        <w:t>needForInterruptionConfigNR</w:t>
      </w:r>
      <w:r w:rsidRPr="00175737">
        <w:t xml:space="preserve"> is enabled and the </w:t>
      </w:r>
      <w:r w:rsidRPr="00175737">
        <w:rPr>
          <w:i/>
        </w:rPr>
        <w:t>NeedForInterruptionInfoNR</w:t>
      </w:r>
      <w:r w:rsidRPr="00175737">
        <w:t xml:space="preserve"> information is changed compared to last time the UE reported this information:</w:t>
      </w:r>
    </w:p>
    <w:p w14:paraId="74400E86" w14:textId="77777777" w:rsidR="00394471" w:rsidRPr="00175737" w:rsidRDefault="00394471" w:rsidP="00394471">
      <w:pPr>
        <w:pStyle w:val="B5"/>
      </w:pPr>
      <w:r w:rsidRPr="00175737">
        <w:t>5&gt;</w:t>
      </w:r>
      <w:r w:rsidRPr="00175737">
        <w:tab/>
        <w:t xml:space="preserve">include the </w:t>
      </w:r>
      <w:r w:rsidRPr="00175737">
        <w:rPr>
          <w:i/>
        </w:rPr>
        <w:t>NeedForGapsInfoNR</w:t>
      </w:r>
      <w:r w:rsidRPr="00175737">
        <w:t xml:space="preserve"> and set the contents as follows:</w:t>
      </w:r>
    </w:p>
    <w:p w14:paraId="587A2FE7" w14:textId="7CFC5987" w:rsidR="00394471" w:rsidRPr="00175737" w:rsidRDefault="00394471" w:rsidP="00F747EB">
      <w:pPr>
        <w:pStyle w:val="B6"/>
      </w:pPr>
      <w:r w:rsidRPr="00175737">
        <w:t>6&gt;</w:t>
      </w:r>
      <w:r w:rsidRPr="00175737">
        <w:tab/>
        <w:t xml:space="preserve">include </w:t>
      </w:r>
      <w:r w:rsidRPr="00175737">
        <w:rPr>
          <w:i/>
        </w:rPr>
        <w:t>intraFreq-needForGap</w:t>
      </w:r>
      <w:r w:rsidRPr="00175737">
        <w:t xml:space="preserve"> and set the gap requirement information of intra-frequency measurement for each NR serving cell;</w:t>
      </w:r>
    </w:p>
    <w:p w14:paraId="79261170" w14:textId="566C89D0" w:rsidR="00810302" w:rsidRPr="00175737" w:rsidRDefault="00394471" w:rsidP="00F747EB">
      <w:pPr>
        <w:pStyle w:val="B6"/>
      </w:pPr>
      <w:r w:rsidRPr="00175737">
        <w:t>6&gt;</w:t>
      </w:r>
      <w:r w:rsidRPr="00175737">
        <w:tab/>
        <w:t xml:space="preserve">if </w:t>
      </w:r>
      <w:r w:rsidRPr="00175737">
        <w:rPr>
          <w:i/>
        </w:rPr>
        <w:t>requestedTargetBandFilterNR</w:t>
      </w:r>
      <w:r w:rsidRPr="00175737">
        <w:t xml:space="preserve"> is configured</w:t>
      </w:r>
      <w:r w:rsidR="00810302" w:rsidRPr="00175737">
        <w:t>:</w:t>
      </w:r>
    </w:p>
    <w:p w14:paraId="0E25F0DC" w14:textId="1CEFC84E" w:rsidR="00810302" w:rsidRPr="00175737" w:rsidRDefault="00810302" w:rsidP="00810302">
      <w:pPr>
        <w:pStyle w:val="B7"/>
      </w:pPr>
      <w:r w:rsidRPr="00175737">
        <w:t>7&gt;</w:t>
      </w:r>
      <w:r w:rsidRPr="00175737">
        <w:tab/>
      </w:r>
      <w:r w:rsidR="00394471" w:rsidRPr="00175737">
        <w:t xml:space="preserve">for each supported NR band that is also included in </w:t>
      </w:r>
      <w:r w:rsidR="00394471" w:rsidRPr="00175737">
        <w:rPr>
          <w:i/>
        </w:rPr>
        <w:t>requestedTargetBandFilterNR</w:t>
      </w:r>
      <w:r w:rsidR="00394471" w:rsidRPr="00175737">
        <w:t xml:space="preserve">, include an entry in </w:t>
      </w:r>
      <w:r w:rsidR="00394471" w:rsidRPr="00175737">
        <w:rPr>
          <w:i/>
        </w:rPr>
        <w:t>interFreq-needForGap</w:t>
      </w:r>
      <w:r w:rsidR="00394471" w:rsidRPr="00175737">
        <w:t xml:space="preserve"> and set the gap requirement information for that band;</w:t>
      </w:r>
    </w:p>
    <w:p w14:paraId="4D4A4029" w14:textId="35E426B6" w:rsidR="00810302" w:rsidRPr="00175737" w:rsidRDefault="00810302" w:rsidP="00F747EB">
      <w:pPr>
        <w:pStyle w:val="B6"/>
      </w:pPr>
      <w:r w:rsidRPr="00175737">
        <w:t>6&gt;</w:t>
      </w:r>
      <w:r w:rsidRPr="00175737">
        <w:tab/>
        <w:t>else:</w:t>
      </w:r>
    </w:p>
    <w:p w14:paraId="3F67C429" w14:textId="10825D47" w:rsidR="00305C4E" w:rsidRPr="00175737" w:rsidRDefault="00810302" w:rsidP="00F747EB">
      <w:pPr>
        <w:pStyle w:val="B7"/>
      </w:pPr>
      <w:r w:rsidRPr="00175737">
        <w:t>7&gt;</w:t>
      </w:r>
      <w:r w:rsidRPr="00175737">
        <w:tab/>
      </w:r>
      <w:r w:rsidR="00394471" w:rsidRPr="00175737">
        <w:t xml:space="preserve">include an entry in </w:t>
      </w:r>
      <w:r w:rsidR="00394471" w:rsidRPr="00175737">
        <w:rPr>
          <w:i/>
        </w:rPr>
        <w:t>interFreq-needForGap</w:t>
      </w:r>
      <w:r w:rsidR="00394471" w:rsidRPr="00175737">
        <w:t xml:space="preserve"> and set the corresponding gap requirement information for each supported NR band;</w:t>
      </w:r>
    </w:p>
    <w:p w14:paraId="640D214C" w14:textId="77777777" w:rsidR="00A8677C" w:rsidRPr="00175737" w:rsidRDefault="00A8677C" w:rsidP="00B4120F">
      <w:pPr>
        <w:pStyle w:val="B5"/>
      </w:pPr>
      <w:r w:rsidRPr="00175737">
        <w:t>5&gt;</w:t>
      </w:r>
      <w:r w:rsidRPr="00175737">
        <w:tab/>
        <w:t xml:space="preserve">if the </w:t>
      </w:r>
      <w:r w:rsidRPr="00175737">
        <w:rPr>
          <w:i/>
          <w:iCs/>
        </w:rPr>
        <w:t>needForInterruptionConfigNR</w:t>
      </w:r>
      <w:r w:rsidRPr="00175737">
        <w:t xml:space="preserve"> is enabled:</w:t>
      </w:r>
    </w:p>
    <w:p w14:paraId="66C355B8" w14:textId="77777777" w:rsidR="00A8677C" w:rsidRPr="00175737" w:rsidRDefault="00A8677C" w:rsidP="00B4120F">
      <w:pPr>
        <w:pStyle w:val="B6"/>
      </w:pPr>
      <w:r w:rsidRPr="00175737">
        <w:t>6&gt;</w:t>
      </w:r>
      <w:r w:rsidRPr="00175737">
        <w:tab/>
        <w:t xml:space="preserve">include the </w:t>
      </w:r>
      <w:r w:rsidRPr="00175737">
        <w:rPr>
          <w:i/>
          <w:iCs/>
        </w:rPr>
        <w:t>needForInterruptionInfoNR</w:t>
      </w:r>
      <w:r w:rsidRPr="00175737">
        <w:t xml:space="preserve"> and set the contents as follows:</w:t>
      </w:r>
    </w:p>
    <w:p w14:paraId="6EBC705F" w14:textId="425BB447" w:rsidR="00A8677C" w:rsidRPr="00175737" w:rsidRDefault="00A8677C" w:rsidP="00B4120F">
      <w:pPr>
        <w:pStyle w:val="B7"/>
      </w:pPr>
      <w:r w:rsidRPr="00175737">
        <w:t>7&gt;</w:t>
      </w:r>
      <w:r w:rsidRPr="00175737">
        <w:tab/>
        <w:t xml:space="preserve">include </w:t>
      </w:r>
      <w:r w:rsidRPr="00175737">
        <w:rPr>
          <w:i/>
          <w:iCs/>
        </w:rPr>
        <w:t>intraFreq-needForInterruption</w:t>
      </w:r>
      <w:r w:rsidRPr="00175737">
        <w:t xml:space="preserve"> with the same number of entries, and listed in the same order, as in </w:t>
      </w:r>
      <w:r w:rsidRPr="00175737">
        <w:rPr>
          <w:i/>
        </w:rPr>
        <w:t>intraFreq-needForGap</w:t>
      </w:r>
      <w:r w:rsidRPr="00175737">
        <w:t>;</w:t>
      </w:r>
    </w:p>
    <w:p w14:paraId="7097315C" w14:textId="48DD60C2" w:rsidR="00F436DA" w:rsidRPr="00175737" w:rsidRDefault="00A8677C" w:rsidP="00B4120F">
      <w:pPr>
        <w:pStyle w:val="B7"/>
      </w:pPr>
      <w:r w:rsidRPr="00175737">
        <w:t xml:space="preserve">7&gt; for each entry in </w:t>
      </w:r>
      <w:r w:rsidRPr="00175737">
        <w:rPr>
          <w:i/>
          <w:iCs/>
        </w:rPr>
        <w:t>intraFreq-needForInterruption</w:t>
      </w:r>
      <w:r w:rsidR="00F436DA" w:rsidRPr="00175737">
        <w:t>:</w:t>
      </w:r>
    </w:p>
    <w:p w14:paraId="4E2FE85E" w14:textId="6FD5CB57" w:rsidR="00A8677C" w:rsidRPr="00175737" w:rsidRDefault="00F436DA" w:rsidP="00220546">
      <w:pPr>
        <w:pStyle w:val="B8"/>
      </w:pPr>
      <w:r w:rsidRPr="00175737">
        <w:t>8&gt;</w:t>
      </w:r>
      <w:r w:rsidRPr="00175737">
        <w:tab/>
      </w:r>
      <w:r w:rsidR="00A8677C" w:rsidRPr="00175737">
        <w:t xml:space="preserve">include </w:t>
      </w:r>
      <w:r w:rsidR="00A8677C" w:rsidRPr="00175737">
        <w:rPr>
          <w:i/>
          <w:iCs/>
        </w:rPr>
        <w:t>interruptionIndication</w:t>
      </w:r>
      <w:r w:rsidR="00A8677C" w:rsidRPr="00175737">
        <w:t xml:space="preserve"> and set the interruption requirement information if the corresponding entry in </w:t>
      </w:r>
      <w:r w:rsidR="00A8677C" w:rsidRPr="00175737">
        <w:rPr>
          <w:i/>
        </w:rPr>
        <w:t>intraFreq-needForGap</w:t>
      </w:r>
      <w:r w:rsidR="00A8677C" w:rsidRPr="00175737">
        <w:t xml:space="preserve"> is set to </w:t>
      </w:r>
      <w:r w:rsidR="00A8677C" w:rsidRPr="00175737">
        <w:rPr>
          <w:i/>
          <w:iCs/>
        </w:rPr>
        <w:t>no-gap;</w:t>
      </w:r>
    </w:p>
    <w:p w14:paraId="1EF241BB" w14:textId="2ACA3CB5" w:rsidR="00A8677C" w:rsidRPr="00175737" w:rsidRDefault="00A8677C" w:rsidP="00B4120F">
      <w:pPr>
        <w:pStyle w:val="B7"/>
      </w:pPr>
      <w:r w:rsidRPr="00175737">
        <w:t>7&gt;</w:t>
      </w:r>
      <w:r w:rsidRPr="00175737">
        <w:tab/>
        <w:t xml:space="preserve">include </w:t>
      </w:r>
      <w:r w:rsidRPr="00175737">
        <w:rPr>
          <w:i/>
          <w:iCs/>
        </w:rPr>
        <w:t xml:space="preserve">interFreq-needForInterruption </w:t>
      </w:r>
      <w:r w:rsidRPr="00175737">
        <w:t xml:space="preserve">with the same number of entries, and listed in the same order, as in </w:t>
      </w:r>
      <w:r w:rsidRPr="00175737">
        <w:rPr>
          <w:i/>
        </w:rPr>
        <w:t>interFreq-needForGap</w:t>
      </w:r>
      <w:r w:rsidRPr="00175737">
        <w:t>;</w:t>
      </w:r>
    </w:p>
    <w:p w14:paraId="018B0887" w14:textId="77E6B2C7" w:rsidR="00F436DA" w:rsidRPr="00175737" w:rsidRDefault="00A8677C" w:rsidP="00B4120F">
      <w:pPr>
        <w:pStyle w:val="B7"/>
      </w:pPr>
      <w:r w:rsidRPr="00175737">
        <w:t xml:space="preserve">7&gt; for each entry in </w:t>
      </w:r>
      <w:r w:rsidRPr="00175737">
        <w:rPr>
          <w:i/>
          <w:iCs/>
        </w:rPr>
        <w:t>interFreq-needForInterruption</w:t>
      </w:r>
      <w:r w:rsidR="00F436DA" w:rsidRPr="00175737">
        <w:t>:</w:t>
      </w:r>
    </w:p>
    <w:p w14:paraId="4ED065C5" w14:textId="686564F7" w:rsidR="00A8677C" w:rsidRPr="00175737" w:rsidRDefault="00F436DA" w:rsidP="00220546">
      <w:pPr>
        <w:pStyle w:val="B8"/>
      </w:pPr>
      <w:r w:rsidRPr="00175737">
        <w:t>8&gt;</w:t>
      </w:r>
      <w:r w:rsidRPr="00175737">
        <w:tab/>
      </w:r>
      <w:r w:rsidR="00A8677C" w:rsidRPr="00175737">
        <w:t xml:space="preserve">include </w:t>
      </w:r>
      <w:r w:rsidR="00A8677C" w:rsidRPr="00175737">
        <w:rPr>
          <w:i/>
          <w:iCs/>
        </w:rPr>
        <w:t>interruptionIndication</w:t>
      </w:r>
      <w:r w:rsidR="00A8677C" w:rsidRPr="00175737">
        <w:t xml:space="preserve"> and set the interruption requirement information if the corresponding entry in </w:t>
      </w:r>
      <w:r w:rsidR="00A8677C" w:rsidRPr="00175737">
        <w:rPr>
          <w:i/>
        </w:rPr>
        <w:t>interFreq-needForGap</w:t>
      </w:r>
      <w:r w:rsidR="00A8677C" w:rsidRPr="00175737">
        <w:t xml:space="preserve"> is set to </w:t>
      </w:r>
      <w:r w:rsidR="00A8677C" w:rsidRPr="00175737">
        <w:rPr>
          <w:i/>
          <w:iCs/>
        </w:rPr>
        <w:t>no-gap</w:t>
      </w:r>
      <w:r w:rsidR="00A8677C" w:rsidRPr="00175737">
        <w:t>;</w:t>
      </w:r>
    </w:p>
    <w:p w14:paraId="0ADD34AF" w14:textId="77777777" w:rsidR="00305C4E" w:rsidRPr="00175737" w:rsidRDefault="00305C4E" w:rsidP="00305C4E">
      <w:pPr>
        <w:pStyle w:val="B3"/>
      </w:pPr>
      <w:r w:rsidRPr="00175737">
        <w:t>3&gt;</w:t>
      </w:r>
      <w:r w:rsidRPr="00175737">
        <w:tab/>
      </w:r>
      <w:r w:rsidRPr="00175737">
        <w:rPr>
          <w:lang w:eastAsia="x-none"/>
        </w:rPr>
        <w:t>if the UE is configured to provide the measurement gap and NCSG requirement information of NR target bands</w:t>
      </w:r>
      <w:r w:rsidRPr="00175737">
        <w:t>:</w:t>
      </w:r>
    </w:p>
    <w:p w14:paraId="633AE49B" w14:textId="3013C153" w:rsidR="00305C4E" w:rsidRPr="00175737" w:rsidRDefault="00305C4E" w:rsidP="00305C4E">
      <w:pPr>
        <w:pStyle w:val="B4"/>
      </w:pPr>
      <w:r w:rsidRPr="00175737">
        <w:t>4&gt;</w:t>
      </w:r>
      <w:r w:rsidRPr="00175737">
        <w:tab/>
        <w:t xml:space="preserve">if the </w:t>
      </w:r>
      <w:r w:rsidRPr="00175737">
        <w:rPr>
          <w:i/>
        </w:rPr>
        <w:t>RRCReconfiguration</w:t>
      </w:r>
      <w:r w:rsidRPr="00175737">
        <w:t xml:space="preserve"> message includes the </w:t>
      </w:r>
      <w:r w:rsidRPr="00175737">
        <w:rPr>
          <w:i/>
        </w:rPr>
        <w:t>needFor</w:t>
      </w:r>
      <w:r w:rsidR="00810302" w:rsidRPr="00175737">
        <w:rPr>
          <w:i/>
        </w:rPr>
        <w:t>Gap</w:t>
      </w:r>
      <w:r w:rsidRPr="00175737">
        <w:rPr>
          <w:i/>
        </w:rPr>
        <w:t>NCSG-ConfigNR</w:t>
      </w:r>
      <w:r w:rsidRPr="00175737">
        <w:t>; or</w:t>
      </w:r>
    </w:p>
    <w:p w14:paraId="6560EFA3" w14:textId="6E3B502E" w:rsidR="00305C4E" w:rsidRPr="00175737" w:rsidRDefault="00305C4E" w:rsidP="00305C4E">
      <w:pPr>
        <w:pStyle w:val="B4"/>
      </w:pPr>
      <w:r w:rsidRPr="00175737">
        <w:t>4&gt;</w:t>
      </w:r>
      <w:r w:rsidRPr="00175737">
        <w:tab/>
        <w:t xml:space="preserve">if the </w:t>
      </w:r>
      <w:r w:rsidRPr="00175737">
        <w:rPr>
          <w:i/>
        </w:rPr>
        <w:t>needFor</w:t>
      </w:r>
      <w:r w:rsidR="00810302" w:rsidRPr="00175737">
        <w:rPr>
          <w:i/>
        </w:rPr>
        <w:t>Gap</w:t>
      </w:r>
      <w:r w:rsidRPr="00175737">
        <w:rPr>
          <w:i/>
        </w:rPr>
        <w:t>NCSG-InfoNR</w:t>
      </w:r>
      <w:r w:rsidRPr="00175737">
        <w:t xml:space="preserve"> information is changed compared to last time the UE reported this information:</w:t>
      </w:r>
    </w:p>
    <w:p w14:paraId="52D63E8B" w14:textId="2C612B35" w:rsidR="00305C4E" w:rsidRPr="00175737" w:rsidRDefault="00305C4E" w:rsidP="00305C4E">
      <w:pPr>
        <w:pStyle w:val="B5"/>
      </w:pPr>
      <w:r w:rsidRPr="00175737">
        <w:t>5&gt;</w:t>
      </w:r>
      <w:r w:rsidRPr="00175737">
        <w:tab/>
        <w:t xml:space="preserve">include the </w:t>
      </w:r>
      <w:r w:rsidRPr="00175737">
        <w:rPr>
          <w:i/>
        </w:rPr>
        <w:t>NeedFor</w:t>
      </w:r>
      <w:r w:rsidR="00810302" w:rsidRPr="00175737">
        <w:rPr>
          <w:i/>
        </w:rPr>
        <w:t>Gap</w:t>
      </w:r>
      <w:r w:rsidRPr="00175737">
        <w:rPr>
          <w:i/>
        </w:rPr>
        <w:t>NCSG-InfoNR</w:t>
      </w:r>
      <w:r w:rsidRPr="00175737">
        <w:t xml:space="preserve"> and set the contents as follows:</w:t>
      </w:r>
    </w:p>
    <w:p w14:paraId="002A3DC8" w14:textId="77777777" w:rsidR="00305C4E" w:rsidRPr="00175737" w:rsidRDefault="00305C4E" w:rsidP="000830BB">
      <w:pPr>
        <w:pStyle w:val="B6"/>
      </w:pPr>
      <w:r w:rsidRPr="00175737">
        <w:t>6&gt;</w:t>
      </w:r>
      <w:r w:rsidRPr="00175737">
        <w:tab/>
        <w:t xml:space="preserve">include </w:t>
      </w:r>
      <w:r w:rsidRPr="00175737">
        <w:rPr>
          <w:i/>
        </w:rPr>
        <w:t>intraFreq-needForNCSG</w:t>
      </w:r>
      <w:r w:rsidRPr="00175737">
        <w:t xml:space="preserve"> and set the gap and NCSG requirement information of intra-frequency measurement for each NR serving cell;</w:t>
      </w:r>
    </w:p>
    <w:p w14:paraId="69FC7CAD" w14:textId="0CADEDCF" w:rsidR="00810302" w:rsidRPr="00175737" w:rsidRDefault="00305C4E" w:rsidP="000830BB">
      <w:pPr>
        <w:pStyle w:val="B6"/>
      </w:pPr>
      <w:r w:rsidRPr="00175737">
        <w:t>6&gt;</w:t>
      </w:r>
      <w:r w:rsidRPr="00175737">
        <w:tab/>
        <w:t xml:space="preserve">if </w:t>
      </w:r>
      <w:r w:rsidRPr="00175737">
        <w:rPr>
          <w:i/>
        </w:rPr>
        <w:t>requestedTargetBandFilterNCSG-NR</w:t>
      </w:r>
      <w:r w:rsidRPr="00175737">
        <w:t xml:space="preserve"> is configured</w:t>
      </w:r>
      <w:r w:rsidR="00810302" w:rsidRPr="00175737">
        <w:t>:</w:t>
      </w:r>
    </w:p>
    <w:p w14:paraId="63E3B2F1" w14:textId="0788E1F0" w:rsidR="00810302" w:rsidRPr="00175737" w:rsidRDefault="00810302" w:rsidP="00F747EB">
      <w:pPr>
        <w:pStyle w:val="B7"/>
      </w:pPr>
      <w:r w:rsidRPr="00175737">
        <w:t>7&gt;</w:t>
      </w:r>
      <w:r w:rsidRPr="00175737">
        <w:tab/>
      </w:r>
      <w:r w:rsidR="00305C4E" w:rsidRPr="00175737">
        <w:t xml:space="preserve">for each supported NR band included in </w:t>
      </w:r>
      <w:r w:rsidR="00305C4E" w:rsidRPr="00175737">
        <w:rPr>
          <w:i/>
        </w:rPr>
        <w:t>requestedTargetBandFilterNCSG-NR</w:t>
      </w:r>
      <w:r w:rsidR="00305C4E" w:rsidRPr="00175737">
        <w:t xml:space="preserve">, include an entry in </w:t>
      </w:r>
      <w:r w:rsidR="00305C4E" w:rsidRPr="00175737">
        <w:rPr>
          <w:i/>
        </w:rPr>
        <w:t>interFreq-needForNCSG</w:t>
      </w:r>
      <w:r w:rsidR="00305C4E" w:rsidRPr="00175737">
        <w:t xml:space="preserve"> and set the NCSG requirement information for that band;</w:t>
      </w:r>
    </w:p>
    <w:p w14:paraId="20C40234" w14:textId="29506F75" w:rsidR="00810302" w:rsidRPr="00175737" w:rsidRDefault="00810302" w:rsidP="000830BB">
      <w:pPr>
        <w:pStyle w:val="B6"/>
      </w:pPr>
      <w:r w:rsidRPr="00175737">
        <w:t>6&gt;</w:t>
      </w:r>
      <w:r w:rsidRPr="00175737">
        <w:tab/>
        <w:t>else:</w:t>
      </w:r>
    </w:p>
    <w:p w14:paraId="6F90C89E" w14:textId="5D400065" w:rsidR="00305C4E" w:rsidRPr="00175737" w:rsidRDefault="00810302" w:rsidP="00F747EB">
      <w:pPr>
        <w:pStyle w:val="B7"/>
      </w:pPr>
      <w:r w:rsidRPr="00175737">
        <w:t>7&gt;</w:t>
      </w:r>
      <w:r w:rsidRPr="00175737">
        <w:tab/>
      </w:r>
      <w:r w:rsidR="00305C4E" w:rsidRPr="00175737">
        <w:t xml:space="preserve">include an entry for each supported NR band in </w:t>
      </w:r>
      <w:r w:rsidR="00305C4E" w:rsidRPr="00175737">
        <w:rPr>
          <w:i/>
        </w:rPr>
        <w:t>interFreq-needForNCSG</w:t>
      </w:r>
      <w:r w:rsidR="00305C4E" w:rsidRPr="00175737">
        <w:t xml:space="preserve"> and set the corresponding NCSG requirement information;</w:t>
      </w:r>
    </w:p>
    <w:p w14:paraId="206D40A0" w14:textId="77777777" w:rsidR="00305C4E" w:rsidRPr="00175737" w:rsidRDefault="00305C4E" w:rsidP="00305C4E">
      <w:pPr>
        <w:pStyle w:val="B3"/>
      </w:pPr>
      <w:r w:rsidRPr="00175737">
        <w:t>3&gt;</w:t>
      </w:r>
      <w:r w:rsidRPr="00175737">
        <w:tab/>
      </w:r>
      <w:r w:rsidRPr="00175737">
        <w:rPr>
          <w:lang w:eastAsia="x-none"/>
        </w:rPr>
        <w:t>if the UE is configured to provide the measurement gap and NCSG requirement information of E</w:t>
      </w:r>
      <w:r w:rsidRPr="00175737">
        <w:rPr>
          <w:lang w:eastAsia="x-none"/>
        </w:rPr>
        <w:noBreakHyphen/>
        <w:t>UTRA target bands</w:t>
      </w:r>
      <w:r w:rsidRPr="00175737">
        <w:t>:</w:t>
      </w:r>
    </w:p>
    <w:p w14:paraId="1A54F94B" w14:textId="031A0B36" w:rsidR="00305C4E" w:rsidRPr="00175737" w:rsidRDefault="00305C4E" w:rsidP="00305C4E">
      <w:pPr>
        <w:pStyle w:val="B4"/>
      </w:pPr>
      <w:r w:rsidRPr="00175737">
        <w:t>4&gt;</w:t>
      </w:r>
      <w:r w:rsidRPr="00175737">
        <w:tab/>
        <w:t xml:space="preserve">if the </w:t>
      </w:r>
      <w:r w:rsidRPr="00175737">
        <w:rPr>
          <w:i/>
        </w:rPr>
        <w:t>RRCReconfiguration</w:t>
      </w:r>
      <w:r w:rsidRPr="00175737">
        <w:t xml:space="preserve"> message includes the </w:t>
      </w:r>
      <w:r w:rsidRPr="00175737">
        <w:rPr>
          <w:i/>
        </w:rPr>
        <w:t>needFor</w:t>
      </w:r>
      <w:r w:rsidR="00810302" w:rsidRPr="00175737">
        <w:rPr>
          <w:i/>
        </w:rPr>
        <w:t>Gap</w:t>
      </w:r>
      <w:r w:rsidRPr="00175737">
        <w:rPr>
          <w:i/>
        </w:rPr>
        <w:t>NCSG-ConfigEUTRA</w:t>
      </w:r>
      <w:r w:rsidRPr="00175737">
        <w:t>; or</w:t>
      </w:r>
    </w:p>
    <w:p w14:paraId="48EC6A71" w14:textId="1386DC15" w:rsidR="00305C4E" w:rsidRPr="00175737" w:rsidRDefault="00305C4E" w:rsidP="00305C4E">
      <w:pPr>
        <w:pStyle w:val="B4"/>
      </w:pPr>
      <w:r w:rsidRPr="00175737">
        <w:t>4&gt;</w:t>
      </w:r>
      <w:r w:rsidRPr="00175737">
        <w:tab/>
        <w:t xml:space="preserve">if the </w:t>
      </w:r>
      <w:r w:rsidRPr="00175737">
        <w:rPr>
          <w:i/>
        </w:rPr>
        <w:t>needFor</w:t>
      </w:r>
      <w:r w:rsidR="00810302" w:rsidRPr="00175737">
        <w:rPr>
          <w:i/>
        </w:rPr>
        <w:t>Gap</w:t>
      </w:r>
      <w:r w:rsidRPr="00175737">
        <w:rPr>
          <w:i/>
        </w:rPr>
        <w:t>NCSG-InfoEUTRA</w:t>
      </w:r>
      <w:r w:rsidRPr="00175737">
        <w:t xml:space="preserve"> information is changed compared to last time the UE reported this information:</w:t>
      </w:r>
    </w:p>
    <w:p w14:paraId="30BC53BC" w14:textId="2B09583C" w:rsidR="00305C4E" w:rsidRPr="00175737" w:rsidRDefault="00305C4E" w:rsidP="00305C4E">
      <w:pPr>
        <w:pStyle w:val="B5"/>
      </w:pPr>
      <w:r w:rsidRPr="00175737">
        <w:t>5&gt;</w:t>
      </w:r>
      <w:r w:rsidRPr="00175737">
        <w:tab/>
        <w:t xml:space="preserve">include the </w:t>
      </w:r>
      <w:r w:rsidRPr="00175737">
        <w:rPr>
          <w:i/>
        </w:rPr>
        <w:t>NeedFor</w:t>
      </w:r>
      <w:r w:rsidR="00810302" w:rsidRPr="00175737">
        <w:rPr>
          <w:i/>
        </w:rPr>
        <w:t>Gap</w:t>
      </w:r>
      <w:r w:rsidRPr="00175737">
        <w:rPr>
          <w:i/>
        </w:rPr>
        <w:t>NCSG-InfoEUTRA</w:t>
      </w:r>
      <w:r w:rsidRPr="00175737">
        <w:t xml:space="preserve"> and set the contents as follows:</w:t>
      </w:r>
    </w:p>
    <w:p w14:paraId="628C8942" w14:textId="28FA5063" w:rsidR="00394471" w:rsidRPr="00175737" w:rsidRDefault="00305C4E" w:rsidP="000830BB">
      <w:pPr>
        <w:pStyle w:val="B6"/>
      </w:pPr>
      <w:r w:rsidRPr="00175737">
        <w:t>6&gt;</w:t>
      </w:r>
      <w:r w:rsidRPr="00175737">
        <w:tab/>
        <w:t xml:space="preserve">if </w:t>
      </w:r>
      <w:r w:rsidRPr="00175737">
        <w:rPr>
          <w:i/>
        </w:rPr>
        <w:t>requestedTargetBandFilterNCSG-EUTRA</w:t>
      </w:r>
      <w:r w:rsidRPr="00175737">
        <w:t xml:space="preserve"> is configured, for each supported E-UTRA band included in </w:t>
      </w:r>
      <w:r w:rsidRPr="00175737">
        <w:rPr>
          <w:i/>
        </w:rPr>
        <w:t>requestedTargetBandFilterNCSG-EUTRA</w:t>
      </w:r>
      <w:r w:rsidRPr="00175737">
        <w:t xml:space="preserve">, include an entry in </w:t>
      </w:r>
      <w:r w:rsidRPr="00175737">
        <w:rPr>
          <w:i/>
        </w:rPr>
        <w:t>needForNCSG-EUTRA</w:t>
      </w:r>
      <w:r w:rsidRPr="00175737">
        <w:t xml:space="preserve"> and set the NCSG requirement information for that band; otherwise, include an entry for each supported E-UTRA band in </w:t>
      </w:r>
      <w:r w:rsidRPr="00175737">
        <w:rPr>
          <w:i/>
        </w:rPr>
        <w:t>needForNCSG-EUTRA</w:t>
      </w:r>
      <w:r w:rsidRPr="00175737">
        <w:t xml:space="preserve"> and set the corresponding NCSG requirement information;</w:t>
      </w:r>
    </w:p>
    <w:p w14:paraId="1588E354" w14:textId="04F3693C" w:rsidR="00BA6632" w:rsidRPr="00175737" w:rsidRDefault="00BA6632" w:rsidP="00BA6632">
      <w:pPr>
        <w:pStyle w:val="B3"/>
        <w:rPr>
          <w:iCs/>
        </w:rPr>
      </w:pPr>
      <w:r w:rsidRPr="00175737">
        <w:t>3&gt;</w:t>
      </w:r>
      <w:r w:rsidRPr="00175737">
        <w:tab/>
      </w:r>
      <w:ins w:id="32" w:author="CATT" w:date="2025-09-17T13:54:00Z">
        <w:r w:rsidR="000C58F2" w:rsidRPr="00105B54">
          <w:t>[RIL]: C05</w:t>
        </w:r>
        <w:r w:rsidR="000C58F2">
          <w:rPr>
            <w:rFonts w:hint="eastAsia"/>
          </w:rPr>
          <w:t>2</w:t>
        </w:r>
        <w:r w:rsidR="000C58F2" w:rsidRPr="00105B54">
          <w:t>, SONMDT</w:t>
        </w:r>
        <w:r w:rsidR="000C58F2" w:rsidRPr="00175737">
          <w:t xml:space="preserve"> </w:t>
        </w:r>
      </w:ins>
      <w:ins w:id="33" w:author="Huawei - Jun" w:date="2025-09-18T14:26:00Z">
        <w:r w:rsidR="00CA39DF">
          <w:t xml:space="preserve">[RIL]: H300, SONMDT </w:t>
        </w:r>
      </w:ins>
      <w:r w:rsidRPr="00175737">
        <w:t xml:space="preserve">if the UE supports </w:t>
      </w:r>
      <w:r w:rsidRPr="00175737">
        <w:rPr>
          <w:rFonts w:eastAsia="等线"/>
        </w:rPr>
        <w:t>successful handover report for MCG LTM cell switch</w:t>
      </w:r>
      <w:r w:rsidRPr="00175737">
        <w:t xml:space="preserve"> </w:t>
      </w:r>
      <w:ins w:id="34" w:author="Ericsson (Ali)" w:date="2025-09-22T20:16:00Z">
        <w:r w:rsidR="00BD53EC">
          <w:t xml:space="preserve">[RIL]: E015, SONMDT </w:t>
        </w:r>
      </w:ins>
      <w:r w:rsidRPr="00175737">
        <w:t xml:space="preserve">and if the UE has successful handover information available in </w:t>
      </w:r>
      <w:r w:rsidRPr="00175737">
        <w:rPr>
          <w:i/>
        </w:rPr>
        <w:t xml:space="preserve">VarSuccessHO-Report </w:t>
      </w:r>
      <w:r w:rsidRPr="00175737">
        <w:t>and if the RPLMN is included in</w:t>
      </w:r>
      <w:r w:rsidRPr="00175737">
        <w:rPr>
          <w:i/>
        </w:rPr>
        <w:t xml:space="preserve"> plmn-IdentityList</w:t>
      </w:r>
      <w:r w:rsidRPr="00175737">
        <w:t xml:space="preserve"> stored in </w:t>
      </w:r>
      <w:r w:rsidRPr="00175737">
        <w:rPr>
          <w:i/>
        </w:rPr>
        <w:t>VarSuccessHO-Report</w:t>
      </w:r>
      <w:r w:rsidRPr="00175737">
        <w:rPr>
          <w:iCs/>
        </w:rPr>
        <w:t>; or</w:t>
      </w:r>
    </w:p>
    <w:p w14:paraId="3F85D2AD" w14:textId="77777777" w:rsidR="00BA6632" w:rsidRPr="00175737" w:rsidRDefault="00BA6632" w:rsidP="00BA6632">
      <w:pPr>
        <w:pStyle w:val="B3"/>
        <w:rPr>
          <w:rFonts w:eastAsia="等线"/>
        </w:rPr>
      </w:pPr>
      <w:r w:rsidRPr="00175737">
        <w:t>3&gt;</w:t>
      </w:r>
      <w:r w:rsidRPr="00175737">
        <w:tab/>
        <w:t xml:space="preserve">if the UE supports </w:t>
      </w:r>
      <w:r w:rsidRPr="00175737">
        <w:rPr>
          <w:rFonts w:eastAsia="等线"/>
        </w:rPr>
        <w:t>successful handover report for MCG LTM cell switch</w:t>
      </w:r>
      <w:r w:rsidRPr="00175737">
        <w:t xml:space="preserve"> and if the UE has successful handover information available in </w:t>
      </w:r>
      <w:r w:rsidRPr="00175737">
        <w:rPr>
          <w:i/>
        </w:rPr>
        <w:t xml:space="preserve">VarSuccessHO-Report </w:t>
      </w:r>
      <w:r w:rsidRPr="00175737">
        <w:t xml:space="preserve">and if </w:t>
      </w:r>
      <w:r w:rsidRPr="00175737">
        <w:rPr>
          <w:rFonts w:eastAsia="宋体"/>
        </w:rPr>
        <w:t xml:space="preserve">the current registered SNPN identity is included in </w:t>
      </w:r>
      <w:r w:rsidRPr="00175737">
        <w:rPr>
          <w:rFonts w:eastAsia="宋体"/>
          <w:i/>
          <w:iCs/>
        </w:rPr>
        <w:t>snpn-IdentityList</w:t>
      </w:r>
      <w:r w:rsidRPr="00175737">
        <w:rPr>
          <w:rFonts w:eastAsia="宋体"/>
        </w:rPr>
        <w:t xml:space="preserve"> stored in the </w:t>
      </w:r>
      <w:r w:rsidRPr="00175737">
        <w:rPr>
          <w:rFonts w:eastAsia="宋体"/>
          <w:i/>
          <w:iCs/>
        </w:rPr>
        <w:t>VarSuccessHO-Report</w:t>
      </w:r>
      <w:r w:rsidRPr="00175737">
        <w:t>:</w:t>
      </w:r>
    </w:p>
    <w:p w14:paraId="42CCC365" w14:textId="550ABE1F" w:rsidR="00BA6632" w:rsidRPr="00175737" w:rsidRDefault="00BA6632" w:rsidP="00C85379">
      <w:pPr>
        <w:pStyle w:val="B4"/>
        <w:rPr>
          <w:rFonts w:eastAsia="宋体"/>
          <w:lang w:eastAsia="en-US"/>
        </w:rPr>
      </w:pPr>
      <w:r w:rsidRPr="00175737">
        <w:t>4&gt;</w:t>
      </w:r>
      <w:r w:rsidRPr="00175737">
        <w:tab/>
        <w:t xml:space="preserve">include </w:t>
      </w:r>
      <w:r w:rsidRPr="00175737">
        <w:rPr>
          <w:i/>
        </w:rPr>
        <w:t>successHO-InfoAvailable</w:t>
      </w:r>
      <w:r w:rsidRPr="00175737">
        <w:rPr>
          <w:rFonts w:eastAsia="宋体"/>
        </w:rPr>
        <w:t xml:space="preserve"> </w:t>
      </w:r>
      <w:r w:rsidRPr="00175737">
        <w:rPr>
          <w:rFonts w:eastAsia="宋体"/>
          <w:iCs/>
        </w:rPr>
        <w:t xml:space="preserve">in the </w:t>
      </w:r>
      <w:r w:rsidRPr="00175737">
        <w:rPr>
          <w:i/>
        </w:rPr>
        <w:t>RRCReconfigurationComplete</w:t>
      </w:r>
      <w:r w:rsidRPr="00175737">
        <w:t xml:space="preserve"> message;</w:t>
      </w:r>
    </w:p>
    <w:p w14:paraId="6E181F38" w14:textId="3F69396C" w:rsidR="00A8067E" w:rsidRPr="00175737" w:rsidRDefault="00A8067E" w:rsidP="00A8067E">
      <w:pPr>
        <w:pStyle w:val="B2"/>
        <w:rPr>
          <w:rFonts w:eastAsia="宋体"/>
          <w:lang w:eastAsia="en-US"/>
        </w:rPr>
      </w:pPr>
      <w:r w:rsidRPr="00175737">
        <w:rPr>
          <w:rFonts w:eastAsia="宋体"/>
          <w:lang w:eastAsia="en-US"/>
        </w:rPr>
        <w:t>2&gt;</w:t>
      </w:r>
      <w:r w:rsidRPr="00175737">
        <w:rPr>
          <w:rFonts w:eastAsia="宋体"/>
          <w:lang w:eastAsia="en-US"/>
        </w:rPr>
        <w:tab/>
        <w:t xml:space="preserve">if the UE has </w:t>
      </w:r>
      <w:r w:rsidR="005C44F9" w:rsidRPr="00175737">
        <w:rPr>
          <w:rFonts w:eastAsia="宋体"/>
          <w:lang w:eastAsia="en-US"/>
        </w:rPr>
        <w:t xml:space="preserve">(updated) </w:t>
      </w:r>
      <w:r w:rsidRPr="00175737">
        <w:rPr>
          <w:rFonts w:eastAsia="宋体"/>
          <w:lang w:eastAsia="en-US"/>
        </w:rPr>
        <w:t>flight path information available:</w:t>
      </w:r>
    </w:p>
    <w:p w14:paraId="2E72A30D" w14:textId="14DF4E7F" w:rsidR="00A8067E" w:rsidRPr="00175737" w:rsidRDefault="00A8067E" w:rsidP="00A8067E">
      <w:pPr>
        <w:pStyle w:val="B3"/>
        <w:rPr>
          <w:rFonts w:eastAsia="宋体"/>
          <w:lang w:eastAsia="en-US"/>
        </w:rPr>
      </w:pPr>
      <w:r w:rsidRPr="00175737">
        <w:rPr>
          <w:rFonts w:eastAsia="宋体"/>
          <w:lang w:eastAsia="en-US"/>
        </w:rPr>
        <w:t>3&gt;</w:t>
      </w:r>
      <w:r w:rsidRPr="00175737">
        <w:rPr>
          <w:rFonts w:eastAsia="宋体"/>
          <w:lang w:eastAsia="en-US"/>
        </w:rPr>
        <w:tab/>
        <w:t xml:space="preserve">if </w:t>
      </w:r>
      <w:r w:rsidRPr="00175737">
        <w:t>the</w:t>
      </w:r>
      <w:r w:rsidRPr="00175737">
        <w:rPr>
          <w:rFonts w:eastAsia="宋体"/>
          <w:lang w:eastAsia="en-US"/>
        </w:rPr>
        <w:t xml:space="preserve"> UE had not provided a flight path information since last entering RRC_CONNECTED state; or</w:t>
      </w:r>
    </w:p>
    <w:p w14:paraId="7EE5FF5D" w14:textId="63829E28" w:rsidR="00A8067E" w:rsidRPr="00175737" w:rsidRDefault="00A8067E" w:rsidP="00A8067E">
      <w:pPr>
        <w:pStyle w:val="B3"/>
        <w:rPr>
          <w:rFonts w:eastAsia="宋体"/>
        </w:rPr>
      </w:pPr>
      <w:r w:rsidRPr="00175737">
        <w:rPr>
          <w:rFonts w:eastAsia="宋体"/>
          <w:lang w:eastAsia="en-US"/>
        </w:rPr>
        <w:t>3&gt;</w:t>
      </w:r>
      <w:r w:rsidRPr="00175737">
        <w:rPr>
          <w:rFonts w:eastAsia="宋体"/>
          <w:lang w:eastAsia="en-US"/>
        </w:rPr>
        <w:tab/>
        <w:t>if at least one waypoint</w:t>
      </w:r>
      <w:r w:rsidRPr="00175737">
        <w:rPr>
          <w:rFonts w:eastAsia="宋体"/>
        </w:rPr>
        <w:t xml:space="preserve"> </w:t>
      </w:r>
      <w:r w:rsidR="005C44F9" w:rsidRPr="00175737">
        <w:rPr>
          <w:rFonts w:eastAsia="Malgun Gothic"/>
          <w:lang w:eastAsia="en-GB"/>
        </w:rPr>
        <w:t xml:space="preserve">or a timestamp corresponding to a waypoint location that </w:t>
      </w:r>
      <w:r w:rsidRPr="00175737">
        <w:rPr>
          <w:rFonts w:eastAsia="宋体"/>
        </w:rPr>
        <w:t>was not previously provided</w:t>
      </w:r>
      <w:r w:rsidR="005C44F9" w:rsidRPr="00175737">
        <w:rPr>
          <w:rFonts w:eastAsia="Malgun Gothic"/>
          <w:lang w:eastAsia="en-GB"/>
        </w:rPr>
        <w:t xml:space="preserve"> since last entering RRC_CONNECTED state is available</w:t>
      </w:r>
      <w:r w:rsidRPr="00175737">
        <w:rPr>
          <w:rFonts w:eastAsia="宋体"/>
        </w:rPr>
        <w:t>; or</w:t>
      </w:r>
    </w:p>
    <w:p w14:paraId="5882843A" w14:textId="55D30DCA" w:rsidR="00A8067E" w:rsidRPr="00175737" w:rsidRDefault="00A8067E" w:rsidP="00A8067E">
      <w:pPr>
        <w:pStyle w:val="B3"/>
        <w:rPr>
          <w:rFonts w:eastAsia="宋体"/>
          <w:lang w:eastAsia="en-US"/>
        </w:rPr>
      </w:pPr>
      <w:r w:rsidRPr="00175737">
        <w:rPr>
          <w:rFonts w:eastAsia="宋体"/>
        </w:rPr>
        <w:t>3&gt;</w:t>
      </w:r>
      <w:r w:rsidRPr="00175737">
        <w:rPr>
          <w:rFonts w:eastAsia="宋体"/>
        </w:rPr>
        <w:tab/>
        <w:t xml:space="preserve">if at least one upcoming waypoint </w:t>
      </w:r>
      <w:r w:rsidR="005C44F9" w:rsidRPr="00175737">
        <w:rPr>
          <w:rFonts w:eastAsia="Malgun Gothic"/>
          <w:lang w:eastAsia="en-GB"/>
        </w:rPr>
        <w:t xml:space="preserve">or a timestamp corresponding to a waypoint location </w:t>
      </w:r>
      <w:r w:rsidRPr="00175737">
        <w:rPr>
          <w:rFonts w:eastAsia="宋体"/>
        </w:rPr>
        <w:t>that was previously provided</w:t>
      </w:r>
      <w:r w:rsidR="005C44F9" w:rsidRPr="00175737">
        <w:rPr>
          <w:rFonts w:eastAsia="Malgun Gothic"/>
          <w:lang w:eastAsia="en-GB"/>
        </w:rPr>
        <w:t xml:space="preserve"> since last entering RRC_CONNECTED state</w:t>
      </w:r>
      <w:r w:rsidRPr="00175737">
        <w:rPr>
          <w:rFonts w:eastAsia="宋体"/>
        </w:rPr>
        <w:t xml:space="preserve"> is </w:t>
      </w:r>
      <w:r w:rsidR="005C44F9" w:rsidRPr="00175737">
        <w:rPr>
          <w:rFonts w:eastAsia="宋体"/>
        </w:rPr>
        <w:t>to be</w:t>
      </w:r>
      <w:r w:rsidRPr="00175737">
        <w:rPr>
          <w:rFonts w:eastAsia="宋体"/>
        </w:rPr>
        <w:t xml:space="preserve"> removed; or</w:t>
      </w:r>
    </w:p>
    <w:p w14:paraId="22177F36" w14:textId="1CC4EC4E" w:rsidR="00A8067E" w:rsidRPr="00175737" w:rsidRDefault="00A8067E" w:rsidP="00A8067E">
      <w:pPr>
        <w:pStyle w:val="B3"/>
        <w:rPr>
          <w:rFonts w:eastAsia="宋体"/>
          <w:lang w:eastAsia="en-US"/>
        </w:rPr>
      </w:pPr>
      <w:r w:rsidRPr="00175737">
        <w:rPr>
          <w:rFonts w:eastAsia="宋体"/>
          <w:lang w:eastAsia="en-US"/>
        </w:rPr>
        <w:t>3&gt;</w:t>
      </w:r>
      <w:r w:rsidRPr="00175737">
        <w:rPr>
          <w:rFonts w:eastAsia="宋体"/>
          <w:lang w:eastAsia="en-US"/>
        </w:rPr>
        <w:tab/>
      </w:r>
      <w:r w:rsidRPr="00175737">
        <w:rPr>
          <w:rFonts w:eastAsia="宋体"/>
        </w:rPr>
        <w:t xml:space="preserve">if </w:t>
      </w:r>
      <w:r w:rsidRPr="00175737">
        <w:rPr>
          <w:rFonts w:eastAsia="宋体"/>
          <w:i/>
          <w:iCs/>
        </w:rPr>
        <w:t>flightPathUpdateDistanceThr</w:t>
      </w:r>
      <w:r w:rsidRPr="00175737">
        <w:rPr>
          <w:rFonts w:eastAsia="宋体"/>
          <w:lang w:eastAsia="en-US"/>
        </w:rPr>
        <w:t xml:space="preserve"> is configured and</w:t>
      </w:r>
      <w:r w:rsidR="005C44F9" w:rsidRPr="00175737">
        <w:rPr>
          <w:rFonts w:eastAsia="宋体"/>
          <w:lang w:eastAsia="en-US"/>
        </w:rPr>
        <w:t>,</w:t>
      </w:r>
      <w:r w:rsidRPr="00175737">
        <w:rPr>
          <w:rFonts w:eastAsia="宋体"/>
          <w:lang w:eastAsia="en-US"/>
        </w:rPr>
        <w:t xml:space="preserve"> for at least one waypoint, the 3D distance between the previously provided location and the new location is more than the distance threshold configured by </w:t>
      </w:r>
      <w:r w:rsidRPr="00175737">
        <w:rPr>
          <w:rFonts w:eastAsia="宋体"/>
          <w:i/>
          <w:iCs/>
        </w:rPr>
        <w:t>flightPathUpdateDistanceThr</w:t>
      </w:r>
      <w:r w:rsidRPr="00175737">
        <w:rPr>
          <w:rFonts w:eastAsia="宋体"/>
          <w:lang w:eastAsia="en-US"/>
        </w:rPr>
        <w:t>; or</w:t>
      </w:r>
    </w:p>
    <w:p w14:paraId="7A7801CC" w14:textId="21424154" w:rsidR="00A8067E" w:rsidRPr="00175737" w:rsidRDefault="00A8067E" w:rsidP="00A8067E">
      <w:pPr>
        <w:pStyle w:val="B3"/>
        <w:rPr>
          <w:rFonts w:eastAsia="宋体"/>
          <w:lang w:eastAsia="en-US"/>
        </w:rPr>
      </w:pPr>
      <w:r w:rsidRPr="00175737">
        <w:rPr>
          <w:rFonts w:eastAsia="宋体"/>
          <w:lang w:eastAsia="en-US"/>
        </w:rPr>
        <w:t xml:space="preserve">3&gt; </w:t>
      </w:r>
      <w:r w:rsidRPr="00175737">
        <w:rPr>
          <w:rFonts w:eastAsia="宋体"/>
        </w:rPr>
        <w:t xml:space="preserve">if </w:t>
      </w:r>
      <w:r w:rsidRPr="00175737">
        <w:rPr>
          <w:rFonts w:eastAsia="宋体"/>
          <w:i/>
          <w:iCs/>
        </w:rPr>
        <w:t xml:space="preserve">flightPathUpdateTimeThr </w:t>
      </w:r>
      <w:r w:rsidRPr="00175737">
        <w:rPr>
          <w:rFonts w:eastAsia="宋体"/>
          <w:lang w:eastAsia="en-US"/>
        </w:rPr>
        <w:t>is configured and</w:t>
      </w:r>
      <w:r w:rsidR="005C44F9" w:rsidRPr="00175737">
        <w:rPr>
          <w:rFonts w:eastAsia="宋体"/>
          <w:lang w:eastAsia="en-US"/>
        </w:rPr>
        <w:t>,</w:t>
      </w:r>
      <w:r w:rsidRPr="00175737">
        <w:rPr>
          <w:rFonts w:eastAsia="宋体"/>
          <w:lang w:eastAsia="en-US"/>
        </w:rPr>
        <w:t xml:space="preserve"> for at least one waypoint, the time </w:t>
      </w:r>
      <w:r w:rsidR="005C44F9" w:rsidRPr="00175737">
        <w:rPr>
          <w:rFonts w:eastAsia="宋体"/>
          <w:lang w:eastAsia="en-US"/>
        </w:rPr>
        <w:t xml:space="preserve">difference </w:t>
      </w:r>
      <w:r w:rsidRPr="00175737">
        <w:rPr>
          <w:rFonts w:eastAsia="宋体"/>
          <w:lang w:eastAsia="en-US"/>
        </w:rPr>
        <w:t xml:space="preserve">between the previously provided timestamp and the new timestamp, if available, is more than the time threshold configured by </w:t>
      </w:r>
      <w:r w:rsidRPr="00175737">
        <w:rPr>
          <w:rFonts w:eastAsia="宋体"/>
          <w:i/>
          <w:iCs/>
        </w:rPr>
        <w:t>flightPathUpdateTimeThr</w:t>
      </w:r>
      <w:r w:rsidRPr="00175737">
        <w:rPr>
          <w:rFonts w:eastAsia="宋体"/>
          <w:lang w:eastAsia="en-US"/>
        </w:rPr>
        <w:t>:</w:t>
      </w:r>
    </w:p>
    <w:p w14:paraId="68E9DE60" w14:textId="77777777" w:rsidR="00A8067E" w:rsidRPr="00175737" w:rsidRDefault="00A8067E" w:rsidP="00A8067E">
      <w:pPr>
        <w:pStyle w:val="B4"/>
        <w:rPr>
          <w:rFonts w:eastAsia="宋体"/>
          <w:lang w:eastAsia="en-US"/>
        </w:rPr>
      </w:pPr>
      <w:r w:rsidRPr="00175737">
        <w:rPr>
          <w:rFonts w:eastAsia="宋体"/>
          <w:lang w:eastAsia="en-US"/>
        </w:rPr>
        <w:t>4&gt;</w:t>
      </w:r>
      <w:r w:rsidRPr="00175737">
        <w:rPr>
          <w:rFonts w:eastAsia="宋体"/>
          <w:lang w:eastAsia="en-US"/>
        </w:rPr>
        <w:tab/>
      </w:r>
      <w:r w:rsidRPr="00175737">
        <w:rPr>
          <w:rFonts w:eastAsia="Yu Mincho"/>
        </w:rPr>
        <w:t>include</w:t>
      </w:r>
      <w:r w:rsidRPr="00175737">
        <w:rPr>
          <w:rFonts w:eastAsia="宋体"/>
          <w:lang w:eastAsia="en-US"/>
        </w:rPr>
        <w:t xml:space="preserve"> </w:t>
      </w:r>
      <w:r w:rsidRPr="00175737">
        <w:rPr>
          <w:rFonts w:eastAsia="宋体"/>
          <w:i/>
          <w:iCs/>
          <w:lang w:eastAsia="en-US"/>
        </w:rPr>
        <w:t>flightPathInfoAvailable</w:t>
      </w:r>
      <w:r w:rsidRPr="00175737">
        <w:rPr>
          <w:rFonts w:eastAsia="宋体"/>
          <w:lang w:eastAsia="en-US"/>
        </w:rPr>
        <w:t>;</w:t>
      </w:r>
    </w:p>
    <w:p w14:paraId="6F04FF09" w14:textId="576A33C4" w:rsidR="00A8067E" w:rsidRPr="00175737" w:rsidRDefault="00A8067E" w:rsidP="00A8067E">
      <w:pPr>
        <w:pStyle w:val="NO"/>
        <w:rPr>
          <w:rFonts w:eastAsia="宋体"/>
          <w:lang w:eastAsia="en-US"/>
        </w:rPr>
      </w:pPr>
      <w:r w:rsidRPr="00175737">
        <w:rPr>
          <w:rFonts w:eastAsia="宋体"/>
          <w:lang w:eastAsia="en-US"/>
        </w:rPr>
        <w:t>NOTE 0c:</w:t>
      </w:r>
      <w:r w:rsidRPr="00175737">
        <w:rPr>
          <w:rFonts w:eastAsia="宋体"/>
          <w:lang w:eastAsia="en-US"/>
        </w:rPr>
        <w:tab/>
        <w:t xml:space="preserve">If neither </w:t>
      </w:r>
      <w:r w:rsidRPr="00175737">
        <w:rPr>
          <w:rFonts w:eastAsia="宋体"/>
          <w:i/>
          <w:iCs/>
          <w:lang w:eastAsia="en-US"/>
        </w:rPr>
        <w:t>flightPathUpdateDistanceThr</w:t>
      </w:r>
      <w:r w:rsidRPr="00175737">
        <w:rPr>
          <w:rFonts w:eastAsia="宋体"/>
          <w:lang w:eastAsia="en-US"/>
        </w:rPr>
        <w:t xml:space="preserve"> nor </w:t>
      </w:r>
      <w:r w:rsidRPr="00175737">
        <w:rPr>
          <w:rFonts w:eastAsia="宋体"/>
          <w:i/>
          <w:iCs/>
          <w:lang w:eastAsia="en-US"/>
        </w:rPr>
        <w:t>flightPathUpdateTimeThr</w:t>
      </w:r>
      <w:r w:rsidRPr="00175737">
        <w:rPr>
          <w:rFonts w:eastAsia="宋体"/>
          <w:lang w:eastAsia="en-US"/>
        </w:rPr>
        <w:t xml:space="preserve"> is configured, it is up to UE implementation whether to include </w:t>
      </w:r>
      <w:r w:rsidRPr="00175737">
        <w:rPr>
          <w:rFonts w:eastAsia="宋体"/>
          <w:i/>
          <w:iCs/>
          <w:lang w:eastAsia="en-US"/>
        </w:rPr>
        <w:t xml:space="preserve">flightPathInfoAvailable </w:t>
      </w:r>
      <w:r w:rsidRPr="00175737">
        <w:rPr>
          <w:rFonts w:eastAsia="宋体"/>
          <w:lang w:eastAsia="en-US"/>
        </w:rPr>
        <w:t>when updated flight path information is available.</w:t>
      </w:r>
    </w:p>
    <w:p w14:paraId="1509A07C" w14:textId="39DF952A" w:rsidR="00397807" w:rsidRPr="00175737" w:rsidRDefault="00397807" w:rsidP="00397807">
      <w:pPr>
        <w:pStyle w:val="B2"/>
      </w:pPr>
      <w:r w:rsidRPr="00175737">
        <w:t>2&gt;</w:t>
      </w:r>
      <w:r w:rsidRPr="00175737">
        <w:tab/>
        <w:t xml:space="preserve">if the UE has at least one stored application layer measurement configuration with </w:t>
      </w:r>
      <w:r w:rsidRPr="00175737">
        <w:rPr>
          <w:i/>
          <w:iCs/>
        </w:rPr>
        <w:t>appLayerIdleInactiveConfig</w:t>
      </w:r>
      <w:r w:rsidRPr="00175737">
        <w:t xml:space="preserve"> configured</w:t>
      </w:r>
      <w:r w:rsidR="006606FA" w:rsidRPr="00175737">
        <w:t xml:space="preserve"> which has not been successfully transmitted since entering RRC_CONNECTED state</w:t>
      </w:r>
      <w:r w:rsidRPr="00175737">
        <w:t>:</w:t>
      </w:r>
    </w:p>
    <w:p w14:paraId="0DE6A895" w14:textId="77777777" w:rsidR="006F3927" w:rsidRPr="00175737" w:rsidRDefault="00397807" w:rsidP="006F3927">
      <w:pPr>
        <w:pStyle w:val="B3"/>
      </w:pPr>
      <w:r w:rsidRPr="00175737">
        <w:t>3&gt;</w:t>
      </w:r>
      <w:r w:rsidRPr="00175737">
        <w:tab/>
        <w:t xml:space="preserve">include </w:t>
      </w:r>
      <w:r w:rsidRPr="00175737">
        <w:rPr>
          <w:i/>
          <w:iCs/>
        </w:rPr>
        <w:t>measConfigReportAppLayerAvailable</w:t>
      </w:r>
      <w:r w:rsidRPr="00175737">
        <w:t>;</w:t>
      </w:r>
    </w:p>
    <w:p w14:paraId="64DE057D" w14:textId="77777777" w:rsidR="006F3927" w:rsidRPr="00175737" w:rsidRDefault="006F3927" w:rsidP="006F3927">
      <w:pPr>
        <w:pStyle w:val="B2"/>
      </w:pPr>
      <w:r w:rsidRPr="00175737">
        <w:t>2&gt;</w:t>
      </w:r>
      <w:r w:rsidRPr="00175737">
        <w:tab/>
        <w:t xml:space="preserve">if this </w:t>
      </w:r>
      <w:r w:rsidRPr="00175737">
        <w:rPr>
          <w:i/>
          <w:iCs/>
        </w:rPr>
        <w:t>RRCReconfiguration</w:t>
      </w:r>
      <w:r w:rsidRPr="00175737">
        <w:t xml:space="preserve"> message is applied due to an LTM cell switch execution procedure according to clause 5.3.5.18.6:</w:t>
      </w:r>
    </w:p>
    <w:p w14:paraId="2D5E7663" w14:textId="34857071" w:rsidR="00397807" w:rsidRPr="00175737" w:rsidRDefault="006F3927" w:rsidP="006F3927">
      <w:pPr>
        <w:pStyle w:val="B3"/>
      </w:pPr>
      <w:r w:rsidRPr="00175737">
        <w:t>3&gt;</w:t>
      </w:r>
      <w:r w:rsidRPr="00175737">
        <w:tab/>
        <w:t xml:space="preserve">include in the </w:t>
      </w:r>
      <w:r w:rsidRPr="00175737">
        <w:rPr>
          <w:i/>
          <w:iCs/>
        </w:rPr>
        <w:t>appliedLTM-CandidateId</w:t>
      </w:r>
      <w:r w:rsidRPr="00175737">
        <w:t xml:space="preserve"> the </w:t>
      </w:r>
      <w:r w:rsidRPr="00175737">
        <w:rPr>
          <w:i/>
          <w:iCs/>
        </w:rPr>
        <w:t>LTM-CandidateId</w:t>
      </w:r>
      <w:r w:rsidRPr="00175737">
        <w:t xml:space="preserve"> of the applied LTM candidate configuration;</w:t>
      </w:r>
    </w:p>
    <w:p w14:paraId="447A88BC" w14:textId="77777777" w:rsidR="00394471" w:rsidRPr="00175737" w:rsidRDefault="00394471" w:rsidP="00394471">
      <w:pPr>
        <w:pStyle w:val="B1"/>
      </w:pPr>
      <w:r w:rsidRPr="00175737">
        <w:t>1&gt;</w:t>
      </w:r>
      <w:r w:rsidRPr="00175737">
        <w:tab/>
        <w:t xml:space="preserve">if the UE is configured with E-UTRA </w:t>
      </w:r>
      <w:r w:rsidRPr="00175737">
        <w:rPr>
          <w:i/>
        </w:rPr>
        <w:t>nr-SecondaryCellGroupConfig</w:t>
      </w:r>
      <w:r w:rsidRPr="00175737">
        <w:t xml:space="preserve"> (UE in (NG)EN-DC):</w:t>
      </w:r>
    </w:p>
    <w:p w14:paraId="2BDC7362" w14:textId="77777777" w:rsidR="00394471" w:rsidRPr="00175737" w:rsidRDefault="00394471" w:rsidP="00394471">
      <w:pPr>
        <w:pStyle w:val="B2"/>
      </w:pPr>
      <w:r w:rsidRPr="00175737">
        <w:t>2&gt;</w:t>
      </w:r>
      <w:r w:rsidRPr="00175737">
        <w:tab/>
        <w:t>if the</w:t>
      </w:r>
      <w:r w:rsidRPr="00175737">
        <w:rPr>
          <w:i/>
        </w:rPr>
        <w:t xml:space="preserve"> RRCReconfiguration</w:t>
      </w:r>
      <w:r w:rsidRPr="00175737">
        <w:t xml:space="preserve"> message was received via E-UTRA SRB1 as specified in TS 36.331 [10]; or</w:t>
      </w:r>
    </w:p>
    <w:p w14:paraId="43433D56" w14:textId="48459D58" w:rsidR="00394471" w:rsidRPr="00175737" w:rsidRDefault="00394471" w:rsidP="00394471">
      <w:pPr>
        <w:pStyle w:val="B2"/>
        <w:rPr>
          <w:i/>
          <w:iCs/>
        </w:rPr>
      </w:pPr>
      <w:r w:rsidRPr="00175737">
        <w:t>2&gt;</w:t>
      </w:r>
      <w:r w:rsidRPr="00175737">
        <w:tab/>
        <w:t xml:space="preserve">if the </w:t>
      </w:r>
      <w:r w:rsidRPr="00175737">
        <w:rPr>
          <w:i/>
          <w:iCs/>
        </w:rPr>
        <w:t>RRCReconfiguration</w:t>
      </w:r>
      <w:r w:rsidRPr="00175737">
        <w:t xml:space="preserve"> message was received via E-UTRA RRC message </w:t>
      </w:r>
      <w:r w:rsidRPr="00175737">
        <w:rPr>
          <w:i/>
          <w:iCs/>
        </w:rPr>
        <w:t>RRCConnectionReconfiguration</w:t>
      </w:r>
      <w:r w:rsidRPr="00175737">
        <w:t xml:space="preserve"> within </w:t>
      </w:r>
      <w:r w:rsidRPr="00175737">
        <w:rPr>
          <w:i/>
          <w:iCs/>
        </w:rPr>
        <w:t>MobilityFromNRCommand</w:t>
      </w:r>
      <w:r w:rsidR="001B58BA" w:rsidRPr="00175737">
        <w:t xml:space="preserve"> (handover from NR standalone to (NG)EN-DC)</w:t>
      </w:r>
      <w:r w:rsidRPr="00175737">
        <w:t>;</w:t>
      </w:r>
    </w:p>
    <w:p w14:paraId="0594D1B4" w14:textId="5D2E058E" w:rsidR="00394471" w:rsidRPr="00175737" w:rsidRDefault="00394471" w:rsidP="00394471">
      <w:pPr>
        <w:pStyle w:val="B3"/>
        <w:rPr>
          <w:rFonts w:eastAsia="Yu Mincho"/>
        </w:rPr>
      </w:pPr>
      <w:r w:rsidRPr="00175737">
        <w:rPr>
          <w:rFonts w:eastAsia="Yu Mincho"/>
        </w:rPr>
        <w:t>3&gt;</w:t>
      </w:r>
      <w:r w:rsidRPr="00175737">
        <w:rPr>
          <w:rFonts w:eastAsia="Yu Mincho"/>
        </w:rPr>
        <w:tab/>
        <w:t xml:space="preserve">if </w:t>
      </w:r>
      <w:r w:rsidRPr="00175737">
        <w:t xml:space="preserve">the </w:t>
      </w:r>
      <w:r w:rsidRPr="00175737">
        <w:rPr>
          <w:i/>
          <w:iCs/>
        </w:rPr>
        <w:t>RRCReconfiguration</w:t>
      </w:r>
      <w:r w:rsidRPr="00175737">
        <w:t xml:space="preserve"> is applied due to a conditional reconfiguration execution</w:t>
      </w:r>
      <w:r w:rsidR="00231E55" w:rsidRPr="00175737">
        <w:t xml:space="preserve"> for CPC</w:t>
      </w:r>
      <w:r w:rsidR="0056095E" w:rsidRPr="00175737">
        <w:t xml:space="preserve"> which is configured via </w:t>
      </w:r>
      <w:r w:rsidR="0056095E" w:rsidRPr="00175737">
        <w:rPr>
          <w:i/>
        </w:rPr>
        <w:t>conditionalReconfiguration</w:t>
      </w:r>
      <w:r w:rsidR="0056095E" w:rsidRPr="00175737">
        <w:t xml:space="preserve"> contained in </w:t>
      </w:r>
      <w:r w:rsidR="0056095E" w:rsidRPr="00175737">
        <w:rPr>
          <w:i/>
        </w:rPr>
        <w:t>nr-SecondaryCellGroupConfig</w:t>
      </w:r>
      <w:r w:rsidR="0056095E" w:rsidRPr="00175737">
        <w:t xml:space="preserve"> specified in TS 36.331 [10]</w:t>
      </w:r>
      <w:r w:rsidRPr="00175737">
        <w:t>:</w:t>
      </w:r>
    </w:p>
    <w:p w14:paraId="393DA87A" w14:textId="77777777" w:rsidR="00394471" w:rsidRPr="00175737" w:rsidRDefault="00394471" w:rsidP="00394471">
      <w:pPr>
        <w:pStyle w:val="B4"/>
      </w:pPr>
      <w:r w:rsidRPr="00175737">
        <w:t>4&gt;</w:t>
      </w:r>
      <w:r w:rsidRPr="00175737">
        <w:tab/>
        <w:t>submit the</w:t>
      </w:r>
      <w:r w:rsidRPr="00175737">
        <w:rPr>
          <w:i/>
        </w:rPr>
        <w:t xml:space="preserve"> RRCReconfigurationComplete</w:t>
      </w:r>
      <w:r w:rsidRPr="00175737">
        <w:t xml:space="preserve"> message via the E-UTRA MCG embedded in E-UTRA RRC message </w:t>
      </w:r>
      <w:r w:rsidRPr="00175737">
        <w:rPr>
          <w:i/>
        </w:rPr>
        <w:t>ULInformationTransferMRDC</w:t>
      </w:r>
      <w:r w:rsidRPr="00175737">
        <w:t xml:space="preserve"> as specified in TS 36.331 [10], clause 5.6.2a.</w:t>
      </w:r>
    </w:p>
    <w:p w14:paraId="6AB6EBF5" w14:textId="77777777" w:rsidR="00C95913" w:rsidRPr="00175737" w:rsidRDefault="00C95913" w:rsidP="00C95913">
      <w:pPr>
        <w:pStyle w:val="B3"/>
        <w:rPr>
          <w:rFonts w:eastAsia="Yu Mincho"/>
        </w:rPr>
      </w:pPr>
      <w:r w:rsidRPr="00175737">
        <w:rPr>
          <w:rFonts w:eastAsia="Yu Mincho"/>
        </w:rPr>
        <w:t>3&gt;</w:t>
      </w:r>
      <w:r w:rsidRPr="00175737">
        <w:rPr>
          <w:rFonts w:eastAsia="Yu Mincho"/>
        </w:rPr>
        <w:tab/>
        <w:t xml:space="preserve">else if the </w:t>
      </w:r>
      <w:r w:rsidRPr="00175737">
        <w:rPr>
          <w:rFonts w:eastAsia="Yu Mincho"/>
          <w:i/>
          <w:iCs/>
        </w:rPr>
        <w:t>RRCReconfiguration</w:t>
      </w:r>
      <w:r w:rsidRPr="00175737">
        <w:rPr>
          <w:rFonts w:eastAsia="Yu Mincho"/>
        </w:rPr>
        <w:t xml:space="preserve"> message was included in E-UTRA </w:t>
      </w:r>
      <w:r w:rsidRPr="00175737">
        <w:rPr>
          <w:rFonts w:eastAsia="Yu Mincho"/>
          <w:i/>
          <w:iCs/>
        </w:rPr>
        <w:t>RRCConnectionResume</w:t>
      </w:r>
      <w:r w:rsidRPr="00175737">
        <w:rPr>
          <w:rFonts w:eastAsia="Yu Mincho"/>
        </w:rPr>
        <w:t xml:space="preserve"> message:</w:t>
      </w:r>
    </w:p>
    <w:p w14:paraId="7D0D6EA1" w14:textId="77777777" w:rsidR="00C95913" w:rsidRPr="00175737" w:rsidRDefault="00C95913" w:rsidP="008E4C89">
      <w:pPr>
        <w:pStyle w:val="B4"/>
        <w:rPr>
          <w:rFonts w:eastAsia="Yu Mincho"/>
        </w:rPr>
      </w:pPr>
      <w:r w:rsidRPr="00175737">
        <w:rPr>
          <w:rFonts w:eastAsia="Yu Mincho"/>
        </w:rPr>
        <w:t>4&gt;</w:t>
      </w:r>
      <w:r w:rsidRPr="00175737">
        <w:rPr>
          <w:rFonts w:eastAsia="Yu Mincho"/>
        </w:rPr>
        <w:tab/>
        <w:t xml:space="preserve">submit the </w:t>
      </w:r>
      <w:r w:rsidRPr="00175737">
        <w:rPr>
          <w:rFonts w:eastAsia="Yu Mincho"/>
          <w:i/>
          <w:iCs/>
        </w:rPr>
        <w:t>RRCReconfigurationComplete</w:t>
      </w:r>
      <w:r w:rsidRPr="00175737">
        <w:rPr>
          <w:rFonts w:eastAsia="Yu Mincho"/>
        </w:rPr>
        <w:t xml:space="preserve"> message via E-UTRA embedded in E-UTRA RRC message </w:t>
      </w:r>
      <w:r w:rsidRPr="00175737">
        <w:rPr>
          <w:rFonts w:eastAsia="Yu Mincho"/>
          <w:i/>
          <w:iCs/>
        </w:rPr>
        <w:t>RRCConnectionResumeComplete</w:t>
      </w:r>
      <w:r w:rsidRPr="00175737">
        <w:rPr>
          <w:rFonts w:eastAsia="Yu Mincho"/>
        </w:rPr>
        <w:t xml:space="preserve"> as specified in TS 36.331 [10], clause 5.3.3.4a;</w:t>
      </w:r>
    </w:p>
    <w:p w14:paraId="0D75321B" w14:textId="2184C1D9" w:rsidR="00394471" w:rsidRPr="00175737" w:rsidRDefault="00394471" w:rsidP="00C95913">
      <w:pPr>
        <w:pStyle w:val="B3"/>
      </w:pPr>
      <w:r w:rsidRPr="00175737">
        <w:rPr>
          <w:rFonts w:eastAsia="Yu Mincho"/>
        </w:rPr>
        <w:t>3&gt;</w:t>
      </w:r>
      <w:r w:rsidRPr="00175737">
        <w:rPr>
          <w:rFonts w:eastAsia="Yu Mincho"/>
        </w:rPr>
        <w:tab/>
        <w:t>else:</w:t>
      </w:r>
    </w:p>
    <w:p w14:paraId="640FEADB" w14:textId="77777777" w:rsidR="00394471" w:rsidRPr="00175737" w:rsidRDefault="00394471" w:rsidP="00394471">
      <w:pPr>
        <w:pStyle w:val="B4"/>
      </w:pPr>
      <w:r w:rsidRPr="00175737">
        <w:t>4&gt;</w:t>
      </w:r>
      <w:r w:rsidRPr="00175737">
        <w:tab/>
        <w:t xml:space="preserve">submit the </w:t>
      </w:r>
      <w:r w:rsidRPr="00175737">
        <w:rPr>
          <w:i/>
        </w:rPr>
        <w:t>RRCReconfigurationComplete</w:t>
      </w:r>
      <w:r w:rsidRPr="00175737">
        <w:t xml:space="preserve"> via E-UTRA embedded in E-UTRA RRC message </w:t>
      </w:r>
      <w:r w:rsidRPr="00175737">
        <w:rPr>
          <w:i/>
        </w:rPr>
        <w:t>RRCConnectionReconfigurationComplete</w:t>
      </w:r>
      <w:r w:rsidRPr="00175737">
        <w:t xml:space="preserve"> as specified in TS 36.331 [10], clause 5.3.5.3/5.3.5.4/5.4.2.3;</w:t>
      </w:r>
    </w:p>
    <w:p w14:paraId="577C4A8A" w14:textId="7A9F8366" w:rsidR="0056095E" w:rsidRPr="00175737" w:rsidRDefault="0056095E" w:rsidP="0056095E">
      <w:pPr>
        <w:pStyle w:val="B3"/>
      </w:pPr>
      <w:r w:rsidRPr="00175737">
        <w:t>3&gt;</w:t>
      </w:r>
      <w:r w:rsidRPr="00175737">
        <w:tab/>
        <w:t xml:space="preserve">if the </w:t>
      </w:r>
      <w:r w:rsidRPr="00175737">
        <w:rPr>
          <w:i/>
        </w:rPr>
        <w:t>scg-State</w:t>
      </w:r>
      <w:r w:rsidRPr="00175737">
        <w:t xml:space="preserve"> is not included in the E-UTRA message </w:t>
      </w:r>
      <w:r w:rsidR="00820CB0" w:rsidRPr="00175737">
        <w:t>(</w:t>
      </w:r>
      <w:r w:rsidR="00820CB0" w:rsidRPr="00175737">
        <w:rPr>
          <w:i/>
        </w:rPr>
        <w:t>RRCConnectionReconfiguration</w:t>
      </w:r>
      <w:r w:rsidR="00820CB0" w:rsidRPr="00175737" w:rsidDel="00ED30C1">
        <w:t xml:space="preserve"> </w:t>
      </w:r>
      <w:r w:rsidR="005B3738" w:rsidRPr="00175737">
        <w:t xml:space="preserve">or </w:t>
      </w:r>
      <w:r w:rsidR="005B3738" w:rsidRPr="00175737">
        <w:rPr>
          <w:i/>
        </w:rPr>
        <w:t>RRCConnectionResume</w:t>
      </w:r>
      <w:r w:rsidR="00820CB0" w:rsidRPr="00175737">
        <w:rPr>
          <w:iCs/>
        </w:rPr>
        <w:t>)</w:t>
      </w:r>
      <w:r w:rsidR="005B3738" w:rsidRPr="00175737">
        <w:t xml:space="preserve"> </w:t>
      </w:r>
      <w:r w:rsidRPr="00175737">
        <w:t xml:space="preserve">containing the </w:t>
      </w:r>
      <w:r w:rsidRPr="00175737">
        <w:rPr>
          <w:i/>
        </w:rPr>
        <w:t>RRCReconfiguration</w:t>
      </w:r>
      <w:r w:rsidRPr="00175737">
        <w:t xml:space="preserve"> message:</w:t>
      </w:r>
    </w:p>
    <w:p w14:paraId="025B83C5" w14:textId="77777777" w:rsidR="005B3738" w:rsidRPr="00175737" w:rsidRDefault="005B3738" w:rsidP="005B3738">
      <w:pPr>
        <w:pStyle w:val="B4"/>
      </w:pPr>
      <w:r w:rsidRPr="00175737">
        <w:t>4&gt;</w:t>
      </w:r>
      <w:r w:rsidRPr="00175737">
        <w:tab/>
        <w:t>perform SCG activation as specified in 5.3.5.13a;</w:t>
      </w:r>
    </w:p>
    <w:p w14:paraId="4E5E0980" w14:textId="0DD0A8FC" w:rsidR="0056095E" w:rsidRPr="00175737" w:rsidRDefault="0056095E" w:rsidP="0056095E">
      <w:pPr>
        <w:pStyle w:val="B4"/>
      </w:pPr>
      <w:r w:rsidRPr="00175737">
        <w:t>4</w:t>
      </w:r>
      <w:r w:rsidR="00394471" w:rsidRPr="00175737">
        <w:t>&gt;</w:t>
      </w:r>
      <w:r w:rsidR="00394471" w:rsidRPr="00175737">
        <w:tab/>
        <w:t xml:space="preserve">if </w:t>
      </w:r>
      <w:r w:rsidR="00394471" w:rsidRPr="00175737">
        <w:rPr>
          <w:i/>
        </w:rPr>
        <w:t>reconfigurationWithSync</w:t>
      </w:r>
      <w:r w:rsidR="00394471" w:rsidRPr="00175737">
        <w:t xml:space="preserve"> was included in </w:t>
      </w:r>
      <w:r w:rsidR="00394471" w:rsidRPr="00175737">
        <w:rPr>
          <w:i/>
        </w:rPr>
        <w:t>spCellConfig</w:t>
      </w:r>
      <w:r w:rsidR="00394471" w:rsidRPr="00175737">
        <w:t xml:space="preserve"> of an SCG</w:t>
      </w:r>
      <w:r w:rsidR="005B3738" w:rsidRPr="00175737">
        <w:t>:</w:t>
      </w:r>
    </w:p>
    <w:p w14:paraId="010307F7" w14:textId="77777777" w:rsidR="005B3738" w:rsidRPr="00175737" w:rsidRDefault="005B3738" w:rsidP="005B3738">
      <w:pPr>
        <w:pStyle w:val="B5"/>
      </w:pPr>
      <w:r w:rsidRPr="00175737">
        <w:t>5&gt;</w:t>
      </w:r>
      <w:r w:rsidRPr="00175737">
        <w:tab/>
        <w:t>initiate the Random Access procedure on the PSCell, as specified in TS 38.321 [3];</w:t>
      </w:r>
    </w:p>
    <w:p w14:paraId="7AE5ED4C" w14:textId="18EF77FB" w:rsidR="005B3738" w:rsidRPr="00175737" w:rsidRDefault="0056095E" w:rsidP="000830BB">
      <w:pPr>
        <w:pStyle w:val="B4"/>
      </w:pPr>
      <w:r w:rsidRPr="00175737">
        <w:t>4&gt;</w:t>
      </w:r>
      <w:r w:rsidRPr="00175737">
        <w:tab/>
      </w:r>
      <w:r w:rsidR="005B3738" w:rsidRPr="00175737">
        <w:t xml:space="preserve">else </w:t>
      </w:r>
      <w:r w:rsidRPr="00175737">
        <w:t xml:space="preserve">if the SCG was deactivated before the reception of the E-UTRA RRC message containing the </w:t>
      </w:r>
      <w:r w:rsidRPr="00175737">
        <w:rPr>
          <w:i/>
        </w:rPr>
        <w:t>RRCReconfiguration</w:t>
      </w:r>
      <w:r w:rsidRPr="00175737">
        <w:t xml:space="preserve"> message</w:t>
      </w:r>
      <w:r w:rsidR="005B3738" w:rsidRPr="00175737">
        <w:t>:</w:t>
      </w:r>
    </w:p>
    <w:p w14:paraId="51B1C47A" w14:textId="2045D4DD" w:rsidR="00394471" w:rsidRPr="00175737" w:rsidRDefault="005B3738" w:rsidP="00F747EB">
      <w:pPr>
        <w:pStyle w:val="B5"/>
      </w:pPr>
      <w:r w:rsidRPr="00175737">
        <w:t>5&gt;</w:t>
      </w:r>
      <w:r w:rsidRPr="00175737">
        <w:tab/>
        <w:t xml:space="preserve">if </w:t>
      </w:r>
      <w:r w:rsidRPr="00175737">
        <w:rPr>
          <w:i/>
        </w:rPr>
        <w:t>bfd-and-RLM</w:t>
      </w:r>
      <w:r w:rsidRPr="00175737">
        <w:t xml:space="preserve"> was not configured to </w:t>
      </w:r>
      <w:r w:rsidRPr="00175737">
        <w:rPr>
          <w:i/>
        </w:rPr>
        <w:t>true</w:t>
      </w:r>
      <w:r w:rsidRPr="00175737">
        <w:t xml:space="preserve"> before the reception of the E-UTRA </w:t>
      </w:r>
      <w:r w:rsidRPr="00175737">
        <w:rPr>
          <w:i/>
        </w:rPr>
        <w:t>RRCConnectionReconfiguration</w:t>
      </w:r>
      <w:r w:rsidRPr="00175737">
        <w:t xml:space="preserve"> or </w:t>
      </w:r>
      <w:r w:rsidRPr="00175737">
        <w:rPr>
          <w:i/>
        </w:rPr>
        <w:t>RRCConnectionResume</w:t>
      </w:r>
      <w:r w:rsidRPr="00175737">
        <w:t xml:space="preserve"> message containing the </w:t>
      </w:r>
      <w:r w:rsidRPr="00175737">
        <w:rPr>
          <w:i/>
        </w:rPr>
        <w:t>RRCReconfiguration</w:t>
      </w:r>
      <w:r w:rsidRPr="00175737">
        <w:t xml:space="preserve"> message or if </w:t>
      </w:r>
      <w:r w:rsidR="0056095E" w:rsidRPr="00175737">
        <w:t xml:space="preserve">lower layers </w:t>
      </w:r>
      <w:r w:rsidRPr="00175737">
        <w:t xml:space="preserve">indicate </w:t>
      </w:r>
      <w:r w:rsidR="0056095E" w:rsidRPr="00175737">
        <w:t>that a Random Access procedure is needed for SCG activation</w:t>
      </w:r>
      <w:r w:rsidR="00394471" w:rsidRPr="00175737">
        <w:t>:</w:t>
      </w:r>
    </w:p>
    <w:p w14:paraId="2BCB4BE5" w14:textId="3203F3A9" w:rsidR="00394471" w:rsidRPr="00175737" w:rsidRDefault="005B3738" w:rsidP="00F747EB">
      <w:pPr>
        <w:pStyle w:val="B6"/>
      </w:pPr>
      <w:r w:rsidRPr="00175737">
        <w:t>6</w:t>
      </w:r>
      <w:r w:rsidR="00394471" w:rsidRPr="00175737">
        <w:t>&gt;</w:t>
      </w:r>
      <w:r w:rsidR="00394471" w:rsidRPr="00175737">
        <w:tab/>
        <w:t>initiate the Random Access procedure on the SpCell, as specified in TS 38.321 [3];</w:t>
      </w:r>
    </w:p>
    <w:p w14:paraId="20A170E5" w14:textId="2F687586" w:rsidR="005B3738" w:rsidRPr="00175737" w:rsidRDefault="005B3738" w:rsidP="00DD246F">
      <w:pPr>
        <w:pStyle w:val="B5"/>
      </w:pPr>
      <w:r w:rsidRPr="00175737">
        <w:t>5&gt;</w:t>
      </w:r>
      <w:r w:rsidRPr="00175737">
        <w:tab/>
        <w:t>else</w:t>
      </w:r>
      <w:r w:rsidR="004F27CE" w:rsidRPr="00175737">
        <w:t xml:space="preserve"> </w:t>
      </w:r>
      <w:r w:rsidRPr="00175737">
        <w:t>the procedure ends;</w:t>
      </w:r>
    </w:p>
    <w:p w14:paraId="023A9BB1" w14:textId="78D2A49E" w:rsidR="0056095E" w:rsidRPr="00175737" w:rsidRDefault="0056095E" w:rsidP="00DD246F">
      <w:pPr>
        <w:pStyle w:val="B4"/>
      </w:pPr>
      <w:r w:rsidRPr="00175737">
        <w:t>4&gt;</w:t>
      </w:r>
      <w:r w:rsidRPr="00175737">
        <w:tab/>
        <w:t>else</w:t>
      </w:r>
      <w:r w:rsidR="004F27CE" w:rsidRPr="00175737">
        <w:t xml:space="preserve"> </w:t>
      </w:r>
      <w:r w:rsidRPr="00175737">
        <w:t>the procedure ends;</w:t>
      </w:r>
    </w:p>
    <w:p w14:paraId="312B6649" w14:textId="77777777" w:rsidR="00394471" w:rsidRPr="00175737" w:rsidRDefault="00394471" w:rsidP="00394471">
      <w:pPr>
        <w:pStyle w:val="B3"/>
      </w:pPr>
      <w:r w:rsidRPr="00175737">
        <w:t>3&gt;</w:t>
      </w:r>
      <w:r w:rsidRPr="00175737">
        <w:tab/>
        <w:t>else:</w:t>
      </w:r>
    </w:p>
    <w:p w14:paraId="771CA5C2" w14:textId="5CA757E9" w:rsidR="005B3738" w:rsidRPr="00175737" w:rsidRDefault="005B3738" w:rsidP="005B3738">
      <w:pPr>
        <w:pStyle w:val="B4"/>
      </w:pPr>
      <w:r w:rsidRPr="00175737">
        <w:t>4&gt;</w:t>
      </w:r>
      <w:r w:rsidRPr="00175737">
        <w:tab/>
        <w:t>perform SCG deactivation as specified in 5.</w:t>
      </w:r>
      <w:r w:rsidR="001716CA" w:rsidRPr="00175737">
        <w:t>3</w:t>
      </w:r>
      <w:r w:rsidRPr="00175737">
        <w:t>.5.13b;</w:t>
      </w:r>
    </w:p>
    <w:p w14:paraId="68FFCD0B" w14:textId="77777777" w:rsidR="00394471" w:rsidRPr="00175737" w:rsidRDefault="00394471" w:rsidP="00394471">
      <w:pPr>
        <w:pStyle w:val="B4"/>
      </w:pPr>
      <w:r w:rsidRPr="00175737">
        <w:t>4&gt;</w:t>
      </w:r>
      <w:r w:rsidRPr="00175737">
        <w:tab/>
        <w:t>the procedure ends;</w:t>
      </w:r>
    </w:p>
    <w:p w14:paraId="386A069F" w14:textId="77777777" w:rsidR="00394471" w:rsidRPr="00175737" w:rsidRDefault="00394471" w:rsidP="00394471">
      <w:pPr>
        <w:pStyle w:val="B2"/>
        <w:rPr>
          <w:i/>
          <w:iCs/>
        </w:rPr>
      </w:pPr>
      <w:r w:rsidRPr="00175737">
        <w:t>2&gt;</w:t>
      </w:r>
      <w:r w:rsidRPr="00175737">
        <w:tab/>
        <w:t xml:space="preserve">if the </w:t>
      </w:r>
      <w:r w:rsidRPr="00175737">
        <w:rPr>
          <w:i/>
          <w:iCs/>
        </w:rPr>
        <w:t>RRCReconfiguration</w:t>
      </w:r>
      <w:r w:rsidRPr="00175737">
        <w:t xml:space="preserve"> message was received within </w:t>
      </w:r>
      <w:r w:rsidRPr="00175737">
        <w:rPr>
          <w:i/>
          <w:iCs/>
        </w:rPr>
        <w:t>nr-SecondaryCellGroupConfig</w:t>
      </w:r>
      <w:r w:rsidRPr="00175737">
        <w:t xml:space="preserve"> in </w:t>
      </w:r>
      <w:r w:rsidRPr="00175737">
        <w:rPr>
          <w:i/>
          <w:iCs/>
        </w:rPr>
        <w:t>RRCConnectionReconfiguration</w:t>
      </w:r>
      <w:r w:rsidRPr="00175737">
        <w:t xml:space="preserve"> message received via SRB3 within </w:t>
      </w:r>
      <w:r w:rsidRPr="00175737">
        <w:rPr>
          <w:i/>
          <w:iCs/>
        </w:rPr>
        <w:t>DLInformationTransferMRDC</w:t>
      </w:r>
      <w:r w:rsidRPr="00175737">
        <w:t>:</w:t>
      </w:r>
    </w:p>
    <w:p w14:paraId="568CE39E" w14:textId="77777777" w:rsidR="00394471" w:rsidRPr="00175737" w:rsidRDefault="00394471" w:rsidP="00394471">
      <w:pPr>
        <w:pStyle w:val="B3"/>
      </w:pPr>
      <w:r w:rsidRPr="00175737">
        <w:rPr>
          <w:rFonts w:eastAsia="Yu Mincho"/>
        </w:rPr>
        <w:t>3&gt;</w:t>
      </w:r>
      <w:r w:rsidRPr="00175737">
        <w:rPr>
          <w:rFonts w:eastAsia="Yu Mincho"/>
        </w:rPr>
        <w:tab/>
      </w:r>
      <w:r w:rsidRPr="00175737">
        <w:t xml:space="preserve">submit the </w:t>
      </w:r>
      <w:r w:rsidRPr="00175737">
        <w:rPr>
          <w:i/>
        </w:rPr>
        <w:t>RRCReconfigurationComplete</w:t>
      </w:r>
      <w:r w:rsidRPr="00175737">
        <w:t xml:space="preserve"> via E-UTRA embedded in E-UTRA RRC message </w:t>
      </w:r>
      <w:r w:rsidRPr="00175737">
        <w:rPr>
          <w:i/>
        </w:rPr>
        <w:t>RRCConnectionReconfigurationComplete</w:t>
      </w:r>
      <w:r w:rsidRPr="00175737">
        <w:t xml:space="preserve"> as specified in TS 36.331 [10], clause 5.3.5.3/5.3.5.4;</w:t>
      </w:r>
    </w:p>
    <w:p w14:paraId="6C1E4D6B" w14:textId="77777777" w:rsidR="004F27CE" w:rsidRPr="00175737" w:rsidRDefault="004F27CE" w:rsidP="004F27CE">
      <w:pPr>
        <w:pStyle w:val="B3"/>
      </w:pPr>
      <w:r w:rsidRPr="00175737">
        <w:t>3&gt;</w:t>
      </w:r>
      <w:r w:rsidRPr="00175737">
        <w:tab/>
        <w:t xml:space="preserve">if the </w:t>
      </w:r>
      <w:r w:rsidRPr="00175737">
        <w:rPr>
          <w:i/>
        </w:rPr>
        <w:t>scg-State</w:t>
      </w:r>
      <w:r w:rsidRPr="00175737">
        <w:t xml:space="preserve"> is not included in the </w:t>
      </w:r>
      <w:r w:rsidRPr="00175737">
        <w:rPr>
          <w:i/>
        </w:rPr>
        <w:t>RRCConnectionReconfiguration</w:t>
      </w:r>
      <w:r w:rsidRPr="00175737">
        <w:t>:</w:t>
      </w:r>
    </w:p>
    <w:p w14:paraId="760506C7" w14:textId="440239CF" w:rsidR="00394471" w:rsidRPr="00175737" w:rsidRDefault="004F27CE" w:rsidP="00DD246F">
      <w:pPr>
        <w:pStyle w:val="B4"/>
      </w:pPr>
      <w:r w:rsidRPr="00175737">
        <w:t>4</w:t>
      </w:r>
      <w:r w:rsidR="00394471" w:rsidRPr="00175737">
        <w:t>&gt;</w:t>
      </w:r>
      <w:r w:rsidR="00394471" w:rsidRPr="00175737">
        <w:tab/>
        <w:t xml:space="preserve">if </w:t>
      </w:r>
      <w:r w:rsidR="00394471" w:rsidRPr="00175737">
        <w:rPr>
          <w:i/>
        </w:rPr>
        <w:t>reconfigurationWithSync</w:t>
      </w:r>
      <w:r w:rsidR="00394471" w:rsidRPr="00175737">
        <w:t xml:space="preserve"> was included in </w:t>
      </w:r>
      <w:r w:rsidR="00394471" w:rsidRPr="00175737">
        <w:rPr>
          <w:i/>
        </w:rPr>
        <w:t>spCellConfig</w:t>
      </w:r>
      <w:r w:rsidR="00394471" w:rsidRPr="00175737">
        <w:t xml:space="preserve"> of an SCG:</w:t>
      </w:r>
    </w:p>
    <w:p w14:paraId="39E1ED17" w14:textId="24709025" w:rsidR="00394471" w:rsidRPr="00175737" w:rsidRDefault="004F27CE" w:rsidP="00DD246F">
      <w:pPr>
        <w:pStyle w:val="B5"/>
      </w:pPr>
      <w:r w:rsidRPr="00175737">
        <w:t>5</w:t>
      </w:r>
      <w:r w:rsidR="00394471" w:rsidRPr="00175737">
        <w:t>&gt;</w:t>
      </w:r>
      <w:r w:rsidR="00394471" w:rsidRPr="00175737">
        <w:tab/>
        <w:t>initiate the Random Access procedure on the SpCell, as specified in TS 38.321 [3];</w:t>
      </w:r>
    </w:p>
    <w:p w14:paraId="6B2891E8" w14:textId="496171AD" w:rsidR="00394471" w:rsidRPr="00175737" w:rsidRDefault="004F27CE" w:rsidP="00772E2E">
      <w:pPr>
        <w:pStyle w:val="B4"/>
      </w:pPr>
      <w:r w:rsidRPr="00175737">
        <w:t>4</w:t>
      </w:r>
      <w:r w:rsidR="00394471" w:rsidRPr="00175737">
        <w:t>&gt;</w:t>
      </w:r>
      <w:r w:rsidR="00394471" w:rsidRPr="00175737">
        <w:tab/>
        <w:t>else</w:t>
      </w:r>
      <w:r w:rsidRPr="00175737">
        <w:t xml:space="preserve"> </w:t>
      </w:r>
      <w:r w:rsidR="00394471" w:rsidRPr="00175737">
        <w:t>the procedure ends;</w:t>
      </w:r>
    </w:p>
    <w:p w14:paraId="7F7DD9B0" w14:textId="77777777" w:rsidR="004F27CE" w:rsidRPr="00175737" w:rsidRDefault="004F27CE" w:rsidP="004F27CE">
      <w:pPr>
        <w:pStyle w:val="B3"/>
      </w:pPr>
      <w:r w:rsidRPr="00175737">
        <w:t>3&gt;</w:t>
      </w:r>
      <w:r w:rsidRPr="00175737">
        <w:tab/>
        <w:t>else:</w:t>
      </w:r>
    </w:p>
    <w:p w14:paraId="1A1535E4" w14:textId="77777777" w:rsidR="004F27CE" w:rsidRPr="00175737" w:rsidRDefault="004F27CE" w:rsidP="004F27CE">
      <w:pPr>
        <w:pStyle w:val="B4"/>
      </w:pPr>
      <w:r w:rsidRPr="00175737">
        <w:t>4&gt;</w:t>
      </w:r>
      <w:r w:rsidRPr="00175737">
        <w:tab/>
        <w:t>perform SCG deactivation as specified in 5.3.5.13b;</w:t>
      </w:r>
    </w:p>
    <w:p w14:paraId="3AC13688" w14:textId="77777777" w:rsidR="004F27CE" w:rsidRPr="00175737" w:rsidRDefault="004F27CE" w:rsidP="004F27CE">
      <w:pPr>
        <w:pStyle w:val="B4"/>
      </w:pPr>
      <w:r w:rsidRPr="00175737">
        <w:t>4&gt;</w:t>
      </w:r>
      <w:r w:rsidRPr="00175737">
        <w:tab/>
        <w:t>the procedure ends;</w:t>
      </w:r>
    </w:p>
    <w:p w14:paraId="0E725191" w14:textId="77777777" w:rsidR="00394471" w:rsidRPr="00175737" w:rsidRDefault="00394471" w:rsidP="00394471">
      <w:pPr>
        <w:pStyle w:val="NO"/>
      </w:pPr>
      <w:r w:rsidRPr="00175737">
        <w:t>NOTE 1:</w:t>
      </w:r>
      <w:r w:rsidRPr="00175737">
        <w:tab/>
        <w:t xml:space="preserve">The order the UE sends the </w:t>
      </w:r>
      <w:r w:rsidRPr="00175737">
        <w:rPr>
          <w:i/>
          <w:iCs/>
        </w:rPr>
        <w:t>RRCConnectionReconfigurationComplete</w:t>
      </w:r>
      <w:r w:rsidRPr="00175737">
        <w:t xml:space="preserve"> message and performs the Random Access procedure towards the SCG is left to UE implementation.</w:t>
      </w:r>
    </w:p>
    <w:p w14:paraId="52AFEAE3" w14:textId="77777777" w:rsidR="00394471" w:rsidRPr="00175737" w:rsidRDefault="00394471" w:rsidP="00394471">
      <w:pPr>
        <w:pStyle w:val="B2"/>
      </w:pPr>
      <w:r w:rsidRPr="00175737">
        <w:t>2&gt;</w:t>
      </w:r>
      <w:r w:rsidRPr="00175737">
        <w:tab/>
        <w:t>else (</w:t>
      </w:r>
      <w:r w:rsidRPr="00175737">
        <w:rPr>
          <w:i/>
        </w:rPr>
        <w:t>RRCReconfiguration</w:t>
      </w:r>
      <w:r w:rsidRPr="00175737">
        <w:t xml:space="preserve"> was received via SRB3) but not within </w:t>
      </w:r>
      <w:r w:rsidRPr="00175737">
        <w:rPr>
          <w:i/>
          <w:iCs/>
        </w:rPr>
        <w:t>DLInformationTransferMRDC</w:t>
      </w:r>
      <w:r w:rsidRPr="00175737">
        <w:t>:</w:t>
      </w:r>
    </w:p>
    <w:p w14:paraId="41D2DDAE" w14:textId="77777777" w:rsidR="00394471" w:rsidRPr="00175737" w:rsidRDefault="00394471" w:rsidP="00394471">
      <w:pPr>
        <w:pStyle w:val="B3"/>
      </w:pPr>
      <w:r w:rsidRPr="00175737">
        <w:t>3&gt;</w:t>
      </w:r>
      <w:r w:rsidRPr="00175737">
        <w:tab/>
        <w:t xml:space="preserve">submit the </w:t>
      </w:r>
      <w:r w:rsidRPr="00175737">
        <w:rPr>
          <w:i/>
        </w:rPr>
        <w:t>RRCReconfigurationComplete</w:t>
      </w:r>
      <w:r w:rsidRPr="00175737">
        <w:t xml:space="preserve"> message via SRB3 to lower layers for transmission using the new configuration;</w:t>
      </w:r>
    </w:p>
    <w:p w14:paraId="518F4689" w14:textId="77777777" w:rsidR="00394471" w:rsidRPr="00175737" w:rsidRDefault="00394471" w:rsidP="00394471">
      <w:pPr>
        <w:pStyle w:val="NO"/>
      </w:pPr>
      <w:r w:rsidRPr="00175737">
        <w:t>NOTE 2:</w:t>
      </w:r>
      <w:r w:rsidRPr="00175737">
        <w:tab/>
        <w:t xml:space="preserve">In (NG)EN-DC and NR-DC, in the case </w:t>
      </w:r>
      <w:r w:rsidRPr="00175737">
        <w:rPr>
          <w:i/>
        </w:rPr>
        <w:t>RRCReconfiguration</w:t>
      </w:r>
      <w:r w:rsidRPr="00175737">
        <w:t xml:space="preserve"> is received via SRB1 or within </w:t>
      </w:r>
      <w:r w:rsidRPr="00175737">
        <w:rPr>
          <w:i/>
          <w:iCs/>
        </w:rPr>
        <w:t>DLInformationTransferMRDC</w:t>
      </w:r>
      <w:r w:rsidRPr="00175737">
        <w:t xml:space="preserve"> via SRB3, the random access is triggered by RRC layer itself as there is not necessarily other UL transmission. In the case </w:t>
      </w:r>
      <w:r w:rsidRPr="00175737">
        <w:rPr>
          <w:i/>
        </w:rPr>
        <w:t>RRCReconfiguration</w:t>
      </w:r>
      <w:r w:rsidRPr="00175737">
        <w:t xml:space="preserve"> is received via SRB3 but not within </w:t>
      </w:r>
      <w:r w:rsidRPr="00175737">
        <w:rPr>
          <w:i/>
          <w:iCs/>
        </w:rPr>
        <w:t>DLInformationTransferMRDC</w:t>
      </w:r>
      <w:r w:rsidRPr="00175737">
        <w:t xml:space="preserve">, the random access is triggered by the MAC layer due to arrival of </w:t>
      </w:r>
      <w:r w:rsidRPr="00175737">
        <w:rPr>
          <w:i/>
        </w:rPr>
        <w:t>RRCReconfigurationComplete</w:t>
      </w:r>
      <w:r w:rsidRPr="00175737">
        <w:t>.</w:t>
      </w:r>
    </w:p>
    <w:p w14:paraId="0091C5F2" w14:textId="2955A92E" w:rsidR="00394471" w:rsidRPr="00175737" w:rsidRDefault="00394471" w:rsidP="00394471">
      <w:pPr>
        <w:pStyle w:val="B1"/>
      </w:pPr>
      <w:r w:rsidRPr="00175737">
        <w:t>1&gt;</w:t>
      </w:r>
      <w:r w:rsidRPr="00175737">
        <w:tab/>
        <w:t>else if the</w:t>
      </w:r>
      <w:r w:rsidRPr="00175737">
        <w:rPr>
          <w:i/>
        </w:rPr>
        <w:t xml:space="preserve"> RRCReconfiguration</w:t>
      </w:r>
      <w:r w:rsidRPr="00175737">
        <w:t xml:space="preserve"> message was received via SRB1 within the </w:t>
      </w:r>
      <w:r w:rsidRPr="00175737">
        <w:rPr>
          <w:i/>
          <w:iCs/>
        </w:rPr>
        <w:t>nr-SCG</w:t>
      </w:r>
      <w:r w:rsidRPr="00175737">
        <w:t xml:space="preserve"> within </w:t>
      </w:r>
      <w:r w:rsidRPr="00175737">
        <w:rPr>
          <w:i/>
          <w:iCs/>
        </w:rPr>
        <w:t>mrdc-SecondaryCellGroup</w:t>
      </w:r>
      <w:r w:rsidRPr="00175737">
        <w:t xml:space="preserve"> (UE in NR-DC, </w:t>
      </w:r>
      <w:r w:rsidRPr="00175737">
        <w:rPr>
          <w:i/>
          <w:iCs/>
        </w:rPr>
        <w:t>mrdc-SecondaryCellGroup</w:t>
      </w:r>
      <w:r w:rsidRPr="00175737">
        <w:t xml:space="preserve"> was received in </w:t>
      </w:r>
      <w:r w:rsidRPr="00175737">
        <w:rPr>
          <w:i/>
          <w:iCs/>
        </w:rPr>
        <w:t>RRCReconfiguration</w:t>
      </w:r>
      <w:r w:rsidRPr="00175737">
        <w:t xml:space="preserve"> </w:t>
      </w:r>
      <w:r w:rsidR="005E6CB4" w:rsidRPr="00175737">
        <w:t xml:space="preserve">or </w:t>
      </w:r>
      <w:r w:rsidR="005E6CB4" w:rsidRPr="00175737">
        <w:rPr>
          <w:i/>
          <w:iCs/>
        </w:rPr>
        <w:t>RRCResume</w:t>
      </w:r>
      <w:r w:rsidR="005E6CB4" w:rsidRPr="00175737">
        <w:t xml:space="preserve"> </w:t>
      </w:r>
      <w:r w:rsidRPr="00175737">
        <w:t>via SRB1):</w:t>
      </w:r>
    </w:p>
    <w:p w14:paraId="51B9C5FD" w14:textId="56C0D74E" w:rsidR="000168BF" w:rsidRPr="00175737" w:rsidRDefault="00394471" w:rsidP="000168BF">
      <w:pPr>
        <w:pStyle w:val="B2"/>
      </w:pPr>
      <w:r w:rsidRPr="00175737">
        <w:t>2&gt;</w:t>
      </w:r>
      <w:r w:rsidRPr="00175737">
        <w:tab/>
        <w:t xml:space="preserve">if the </w:t>
      </w:r>
      <w:r w:rsidRPr="00175737">
        <w:rPr>
          <w:i/>
          <w:iCs/>
        </w:rPr>
        <w:t>RRCReconfiguration</w:t>
      </w:r>
      <w:r w:rsidRPr="00175737">
        <w:t xml:space="preserve"> is applied due to a conditional reconfiguration execution</w:t>
      </w:r>
      <w:r w:rsidR="00231E55" w:rsidRPr="00175737">
        <w:t xml:space="preserve"> for CPC</w:t>
      </w:r>
      <w:r w:rsidR="00DB6B82" w:rsidRPr="00175737">
        <w:t xml:space="preserve"> </w:t>
      </w:r>
      <w:r w:rsidR="000D3664" w:rsidRPr="00175737">
        <w:t xml:space="preserve">or subsequent CPAC </w:t>
      </w:r>
      <w:r w:rsidR="00DB6B82" w:rsidRPr="00175737">
        <w:t xml:space="preserve">which is configured via </w:t>
      </w:r>
      <w:r w:rsidR="00DB6B82" w:rsidRPr="00175737">
        <w:rPr>
          <w:i/>
        </w:rPr>
        <w:t>conditionalReconfiguration</w:t>
      </w:r>
      <w:r w:rsidR="00DB6B82" w:rsidRPr="00175737">
        <w:t xml:space="preserve"> contained in </w:t>
      </w:r>
      <w:r w:rsidR="00DB6B82" w:rsidRPr="00175737">
        <w:rPr>
          <w:i/>
        </w:rPr>
        <w:t>nr-SCG</w:t>
      </w:r>
      <w:r w:rsidR="00DB6B82" w:rsidRPr="00175737">
        <w:t xml:space="preserve"> within </w:t>
      </w:r>
      <w:r w:rsidR="00DB6B82" w:rsidRPr="00175737">
        <w:rPr>
          <w:i/>
        </w:rPr>
        <w:t>mrdc-SecondaryCellGroup</w:t>
      </w:r>
      <w:r w:rsidR="000168BF" w:rsidRPr="00175737">
        <w:t>; or</w:t>
      </w:r>
    </w:p>
    <w:p w14:paraId="73639606" w14:textId="3CDF4B89" w:rsidR="00394471" w:rsidRPr="00175737" w:rsidRDefault="000168BF" w:rsidP="000168BF">
      <w:pPr>
        <w:pStyle w:val="B2"/>
      </w:pPr>
      <w:r w:rsidRPr="00175737">
        <w:t>2&gt;</w:t>
      </w:r>
      <w:r w:rsidRPr="00175737">
        <w:tab/>
        <w:t xml:space="preserve">if the </w:t>
      </w:r>
      <w:r w:rsidRPr="00175737">
        <w:rPr>
          <w:i/>
          <w:iCs/>
        </w:rPr>
        <w:t>RRCReconfiguration</w:t>
      </w:r>
      <w:r w:rsidRPr="00175737">
        <w:t xml:space="preserve"> is applied due to an LTM cell switch execution</w:t>
      </w:r>
      <w:r w:rsidR="00394471" w:rsidRPr="00175737">
        <w:t>:</w:t>
      </w:r>
    </w:p>
    <w:p w14:paraId="4E7F5E77" w14:textId="28EC338D" w:rsidR="00394471" w:rsidRPr="00175737" w:rsidRDefault="00394471" w:rsidP="00394471">
      <w:pPr>
        <w:pStyle w:val="B3"/>
      </w:pPr>
      <w:r w:rsidRPr="00175737">
        <w:t>3&gt;</w:t>
      </w:r>
      <w:r w:rsidRPr="00175737">
        <w:tab/>
        <w:t xml:space="preserve">submit the </w:t>
      </w:r>
      <w:r w:rsidRPr="00175737">
        <w:rPr>
          <w:i/>
          <w:iCs/>
        </w:rPr>
        <w:t>RRCReconfigurationComplete</w:t>
      </w:r>
      <w:r w:rsidRPr="00175737">
        <w:t xml:space="preserve"> message via </w:t>
      </w:r>
      <w:r w:rsidR="006F3927" w:rsidRPr="00175737">
        <w:rPr>
          <w:i/>
          <w:iCs/>
        </w:rPr>
        <w:t>SRB1</w:t>
      </w:r>
      <w:r w:rsidRPr="00175737">
        <w:t xml:space="preserve"> embedded in NR RRC message </w:t>
      </w:r>
      <w:r w:rsidRPr="00175737">
        <w:rPr>
          <w:i/>
          <w:iCs/>
        </w:rPr>
        <w:t>ULInformationTransferMRDC</w:t>
      </w:r>
      <w:r w:rsidRPr="00175737">
        <w:t xml:space="preserve"> as specified in clause 5.7.2a.3.</w:t>
      </w:r>
    </w:p>
    <w:p w14:paraId="36676A03" w14:textId="77777777" w:rsidR="00DB6B82" w:rsidRPr="00175737" w:rsidRDefault="00394471" w:rsidP="00DB6B82">
      <w:pPr>
        <w:pStyle w:val="B2"/>
      </w:pPr>
      <w:r w:rsidRPr="00175737">
        <w:t>2&gt;</w:t>
      </w:r>
      <w:r w:rsidRPr="00175737">
        <w:tab/>
      </w:r>
      <w:r w:rsidR="00DB6B82" w:rsidRPr="00175737">
        <w:t xml:space="preserve">if the </w:t>
      </w:r>
      <w:r w:rsidR="00DB6B82" w:rsidRPr="00175737">
        <w:rPr>
          <w:i/>
        </w:rPr>
        <w:t>scg-State</w:t>
      </w:r>
      <w:r w:rsidR="00DB6B82" w:rsidRPr="00175737">
        <w:t xml:space="preserve"> is not included in the </w:t>
      </w:r>
      <w:r w:rsidR="00DB6B82" w:rsidRPr="00175737">
        <w:rPr>
          <w:i/>
        </w:rPr>
        <w:t>RRCReconfiguration</w:t>
      </w:r>
      <w:r w:rsidR="00DB6B82" w:rsidRPr="00175737">
        <w:t xml:space="preserve"> or </w:t>
      </w:r>
      <w:r w:rsidR="00DB6B82" w:rsidRPr="00175737">
        <w:rPr>
          <w:i/>
        </w:rPr>
        <w:t>RRCResume</w:t>
      </w:r>
      <w:r w:rsidR="00DB6B82" w:rsidRPr="00175737">
        <w:t xml:space="preserve"> message containing the </w:t>
      </w:r>
      <w:r w:rsidR="00DB6B82" w:rsidRPr="00175737">
        <w:rPr>
          <w:i/>
        </w:rPr>
        <w:t>RRCReconfiguration</w:t>
      </w:r>
      <w:r w:rsidR="00DB6B82" w:rsidRPr="00175737">
        <w:t xml:space="preserve"> message:</w:t>
      </w:r>
    </w:p>
    <w:p w14:paraId="6E0E5505" w14:textId="40DA4C7D" w:rsidR="005B3738" w:rsidRPr="00175737" w:rsidRDefault="005B3738" w:rsidP="00DD246F">
      <w:pPr>
        <w:pStyle w:val="B3"/>
      </w:pPr>
      <w:r w:rsidRPr="00175737">
        <w:t>3&gt;</w:t>
      </w:r>
      <w:r w:rsidRPr="00175737">
        <w:tab/>
        <w:t>perform SCG activation as specified in 5.3.5.13a;</w:t>
      </w:r>
    </w:p>
    <w:p w14:paraId="19132886" w14:textId="77777777" w:rsidR="000168BF" w:rsidRPr="00175737" w:rsidRDefault="00DB6B82" w:rsidP="000168BF">
      <w:pPr>
        <w:pStyle w:val="B3"/>
      </w:pPr>
      <w:r w:rsidRPr="00175737">
        <w:t>3&gt;</w:t>
      </w:r>
      <w:r w:rsidRPr="00175737">
        <w:tab/>
      </w:r>
      <w:r w:rsidR="00394471" w:rsidRPr="00175737">
        <w:t xml:space="preserve">if </w:t>
      </w:r>
      <w:r w:rsidR="00394471" w:rsidRPr="00175737">
        <w:rPr>
          <w:i/>
          <w:iCs/>
        </w:rPr>
        <w:t>reconfigurationWithSync</w:t>
      </w:r>
      <w:r w:rsidR="00394471" w:rsidRPr="00175737">
        <w:t xml:space="preserve"> was included in </w:t>
      </w:r>
      <w:r w:rsidR="00394471" w:rsidRPr="00175737">
        <w:rPr>
          <w:i/>
          <w:iCs/>
        </w:rPr>
        <w:t>spCellConfig</w:t>
      </w:r>
      <w:r w:rsidR="00394471" w:rsidRPr="00175737">
        <w:t xml:space="preserve"> in nr-SCG</w:t>
      </w:r>
      <w:r w:rsidR="005B3738" w:rsidRPr="00175737">
        <w:t>:</w:t>
      </w:r>
    </w:p>
    <w:p w14:paraId="186FA690" w14:textId="320AE63C" w:rsidR="00DB6B82" w:rsidRPr="00175737" w:rsidRDefault="000168BF" w:rsidP="00B4120F">
      <w:pPr>
        <w:pStyle w:val="B4"/>
      </w:pPr>
      <w:r w:rsidRPr="00175737">
        <w:t>4&gt;</w:t>
      </w:r>
      <w:r w:rsidRPr="00175737">
        <w:tab/>
        <w:t xml:space="preserve">if the </w:t>
      </w:r>
      <w:r w:rsidRPr="00175737">
        <w:rPr>
          <w:i/>
          <w:iCs/>
        </w:rPr>
        <w:t>RRCReconfiguration</w:t>
      </w:r>
      <w:r w:rsidRPr="00175737">
        <w:t xml:space="preserve"> message is not applied due to an LTM cell switch execution for which lower layer indicate to skip the Random Access procedure:</w:t>
      </w:r>
    </w:p>
    <w:p w14:paraId="03CD460F" w14:textId="5ABDE033" w:rsidR="005B3738" w:rsidRPr="00175737" w:rsidRDefault="000168BF" w:rsidP="00B4120F">
      <w:pPr>
        <w:pStyle w:val="B5"/>
      </w:pPr>
      <w:r w:rsidRPr="00175737">
        <w:t>5</w:t>
      </w:r>
      <w:r w:rsidR="005B3738" w:rsidRPr="00175737">
        <w:t>&gt;</w:t>
      </w:r>
      <w:r w:rsidR="005B3738" w:rsidRPr="00175737">
        <w:tab/>
        <w:t>initiate the Random Access procedure on the PSCell, as specified in TS 38.321 [3];</w:t>
      </w:r>
    </w:p>
    <w:p w14:paraId="1130CBEE" w14:textId="77777777" w:rsidR="009E7D38" w:rsidRPr="00175737" w:rsidRDefault="009E7D38" w:rsidP="009E7D38">
      <w:pPr>
        <w:pStyle w:val="B4"/>
      </w:pPr>
      <w:r w:rsidRPr="00175737">
        <w:t>4&gt;</w:t>
      </w:r>
      <w:r w:rsidRPr="00175737">
        <w:tab/>
        <w:t xml:space="preserve">if the UE was configured with </w:t>
      </w:r>
      <w:r w:rsidRPr="00175737">
        <w:rPr>
          <w:i/>
          <w:iCs/>
        </w:rPr>
        <w:t>successPSCell-Config</w:t>
      </w:r>
      <w:r w:rsidRPr="00175737">
        <w:t xml:space="preserve"> when connected to the source PSCell (for PSCell change) or to the PCell (for PSCell addition or change):</w:t>
      </w:r>
    </w:p>
    <w:p w14:paraId="180C30DF" w14:textId="1A387226" w:rsidR="009E7D38" w:rsidRPr="00175737" w:rsidRDefault="009E7D38" w:rsidP="009E7D38">
      <w:pPr>
        <w:pStyle w:val="B5"/>
      </w:pPr>
      <w:r w:rsidRPr="00175737">
        <w:t>5&gt;</w:t>
      </w:r>
      <w:r w:rsidRPr="00175737">
        <w:tab/>
        <w:t>perform the actions for the successful PSCell change or addition report determination as specified in clause 5.7.10.</w:t>
      </w:r>
      <w:r w:rsidR="00716CA9" w:rsidRPr="00175737">
        <w:t>7</w:t>
      </w:r>
      <w:r w:rsidRPr="00175737">
        <w:t xml:space="preserve">, upon successfully completing the Random Access procedure triggered for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of the SCG</w:t>
      </w:r>
      <w:r w:rsidRPr="00175737">
        <w:t>;</w:t>
      </w:r>
    </w:p>
    <w:p w14:paraId="5F1F6873" w14:textId="77777777" w:rsidR="005B3738" w:rsidRPr="00175737" w:rsidRDefault="00DB6B82" w:rsidP="000830BB">
      <w:pPr>
        <w:pStyle w:val="B3"/>
      </w:pPr>
      <w:r w:rsidRPr="00175737">
        <w:t>3&gt;</w:t>
      </w:r>
      <w:r w:rsidRPr="00175737">
        <w:tab/>
      </w:r>
      <w:r w:rsidR="005B3738" w:rsidRPr="00175737">
        <w:t xml:space="preserve">else </w:t>
      </w:r>
      <w:r w:rsidRPr="00175737">
        <w:t xml:space="preserve">if the SCG was deactivated before the reception of the NR RRC message containing the </w:t>
      </w:r>
      <w:r w:rsidRPr="00175737">
        <w:rPr>
          <w:i/>
        </w:rPr>
        <w:t>RRCReconfiguration</w:t>
      </w:r>
      <w:r w:rsidRPr="00175737">
        <w:t xml:space="preserve"> message</w:t>
      </w:r>
      <w:r w:rsidR="005B3738" w:rsidRPr="00175737">
        <w:t>:</w:t>
      </w:r>
    </w:p>
    <w:p w14:paraId="2559A844" w14:textId="77777777" w:rsidR="005B3738" w:rsidRPr="00175737" w:rsidRDefault="005B3738" w:rsidP="005B3738">
      <w:pPr>
        <w:pStyle w:val="B4"/>
      </w:pPr>
      <w:r w:rsidRPr="00175737">
        <w:t>4&gt;</w:t>
      </w:r>
      <w:r w:rsidRPr="00175737">
        <w:tab/>
        <w:t xml:space="preserve">if </w:t>
      </w:r>
      <w:r w:rsidRPr="00175737">
        <w:rPr>
          <w:i/>
        </w:rPr>
        <w:t>bfd-and-RLM</w:t>
      </w:r>
      <w:r w:rsidRPr="00175737">
        <w:t xml:space="preserve"> was not configured to </w:t>
      </w:r>
      <w:r w:rsidRPr="00175737">
        <w:rPr>
          <w:i/>
        </w:rPr>
        <w:t>true</w:t>
      </w:r>
      <w:r w:rsidRPr="00175737">
        <w:t xml:space="preserve"> before the reception of the </w:t>
      </w:r>
      <w:r w:rsidRPr="00175737">
        <w:rPr>
          <w:i/>
        </w:rPr>
        <w:t>RRCReconfiguration</w:t>
      </w:r>
      <w:r w:rsidRPr="00175737">
        <w:t xml:space="preserve"> or </w:t>
      </w:r>
      <w:r w:rsidRPr="00175737">
        <w:rPr>
          <w:i/>
        </w:rPr>
        <w:t>RRCResume</w:t>
      </w:r>
      <w:r w:rsidRPr="00175737">
        <w:t xml:space="preserve"> message containing the </w:t>
      </w:r>
      <w:r w:rsidRPr="00175737">
        <w:rPr>
          <w:i/>
        </w:rPr>
        <w:t>RRCReconfiguration</w:t>
      </w:r>
      <w:r w:rsidRPr="00175737">
        <w:t xml:space="preserve"> message; or</w:t>
      </w:r>
    </w:p>
    <w:p w14:paraId="0757CB08" w14:textId="3706F421" w:rsidR="00394471" w:rsidRPr="00175737" w:rsidRDefault="005B3738" w:rsidP="00F747EB">
      <w:pPr>
        <w:pStyle w:val="B4"/>
      </w:pPr>
      <w:r w:rsidRPr="00175737">
        <w:t>4&gt;</w:t>
      </w:r>
      <w:r w:rsidRPr="00175737">
        <w:tab/>
        <w:t>if</w:t>
      </w:r>
      <w:r w:rsidR="00DB6B82" w:rsidRPr="00175737">
        <w:t xml:space="preserve"> lower layers </w:t>
      </w:r>
      <w:r w:rsidRPr="00175737">
        <w:t>indicate</w:t>
      </w:r>
      <w:r w:rsidR="00DB6B82" w:rsidRPr="00175737">
        <w:t xml:space="preserve"> that a Random Access procedure is needed for SCG activation</w:t>
      </w:r>
      <w:r w:rsidR="00394471" w:rsidRPr="00175737">
        <w:t>:</w:t>
      </w:r>
    </w:p>
    <w:p w14:paraId="4E14B68A" w14:textId="20D05634" w:rsidR="00394471" w:rsidRPr="00175737" w:rsidRDefault="005B3738" w:rsidP="00F747EB">
      <w:pPr>
        <w:pStyle w:val="B5"/>
      </w:pPr>
      <w:r w:rsidRPr="00175737">
        <w:t>5</w:t>
      </w:r>
      <w:r w:rsidR="00394471" w:rsidRPr="00175737">
        <w:t>&gt;</w:t>
      </w:r>
      <w:r w:rsidR="00394471" w:rsidRPr="00175737">
        <w:tab/>
        <w:t>initiate the Random Access procedure on the PSCell, as specified in TS 38.321 [3];</w:t>
      </w:r>
    </w:p>
    <w:p w14:paraId="013D9303" w14:textId="655CDC29" w:rsidR="005B3738" w:rsidRPr="00175737" w:rsidRDefault="005B3738" w:rsidP="00DD246F">
      <w:pPr>
        <w:pStyle w:val="B4"/>
      </w:pPr>
      <w:r w:rsidRPr="00175737">
        <w:t>4&gt;</w:t>
      </w:r>
      <w:r w:rsidRPr="00175737">
        <w:tab/>
        <w:t>else</w:t>
      </w:r>
      <w:r w:rsidR="004F27CE" w:rsidRPr="00175737">
        <w:t xml:space="preserve"> </w:t>
      </w:r>
      <w:r w:rsidRPr="00175737">
        <w:t>the procedure ends;</w:t>
      </w:r>
    </w:p>
    <w:p w14:paraId="571DEACD" w14:textId="445E1F7C" w:rsidR="00DB6B82" w:rsidRPr="00175737" w:rsidRDefault="00DB6B82" w:rsidP="00DD246F">
      <w:pPr>
        <w:pStyle w:val="B3"/>
      </w:pPr>
      <w:r w:rsidRPr="00175737">
        <w:t>3&gt;</w:t>
      </w:r>
      <w:r w:rsidRPr="00175737">
        <w:tab/>
        <w:t>else</w:t>
      </w:r>
      <w:r w:rsidR="004F27CE" w:rsidRPr="00175737">
        <w:t xml:space="preserve"> </w:t>
      </w:r>
      <w:r w:rsidRPr="00175737">
        <w:t>the procedure ends;</w:t>
      </w:r>
    </w:p>
    <w:p w14:paraId="0BABB4A9" w14:textId="77777777" w:rsidR="00394471" w:rsidRPr="00175737" w:rsidRDefault="00394471" w:rsidP="00394471">
      <w:pPr>
        <w:pStyle w:val="B2"/>
      </w:pPr>
      <w:r w:rsidRPr="00175737">
        <w:t>2&gt;</w:t>
      </w:r>
      <w:r w:rsidRPr="00175737">
        <w:tab/>
        <w:t>else</w:t>
      </w:r>
    </w:p>
    <w:p w14:paraId="406FFD06" w14:textId="77777777" w:rsidR="005B3738" w:rsidRPr="00175737" w:rsidRDefault="005B3738" w:rsidP="005B3738">
      <w:pPr>
        <w:pStyle w:val="B3"/>
      </w:pPr>
      <w:r w:rsidRPr="00175737">
        <w:t>3&gt;</w:t>
      </w:r>
      <w:r w:rsidRPr="00175737">
        <w:tab/>
        <w:t>perform SCG deactivation as specified in 5.3.5.13b;</w:t>
      </w:r>
    </w:p>
    <w:p w14:paraId="553E79C8" w14:textId="77777777" w:rsidR="00394471" w:rsidRPr="00175737" w:rsidRDefault="00394471" w:rsidP="00394471">
      <w:pPr>
        <w:pStyle w:val="B3"/>
      </w:pPr>
      <w:r w:rsidRPr="00175737">
        <w:t>3&gt;</w:t>
      </w:r>
      <w:r w:rsidRPr="00175737">
        <w:tab/>
        <w:t>the procedure ends;</w:t>
      </w:r>
    </w:p>
    <w:p w14:paraId="58D2C4F2" w14:textId="77777777" w:rsidR="00394471" w:rsidRPr="00175737" w:rsidRDefault="00394471" w:rsidP="00394471">
      <w:pPr>
        <w:pStyle w:val="NO"/>
      </w:pPr>
      <w:r w:rsidRPr="00175737">
        <w:t>NOTE 2a:</w:t>
      </w:r>
      <w:r w:rsidRPr="00175737">
        <w:tab/>
        <w:t xml:space="preserve">The order in which the UE sends the </w:t>
      </w:r>
      <w:r w:rsidRPr="00175737">
        <w:rPr>
          <w:i/>
          <w:iCs/>
        </w:rPr>
        <w:t>RRCReconfigurationComplete</w:t>
      </w:r>
      <w:r w:rsidRPr="00175737">
        <w:t xml:space="preserve"> message and performs the Random Access procedure towards the SCG is left to UE implementation.</w:t>
      </w:r>
    </w:p>
    <w:p w14:paraId="28DA6935" w14:textId="77777777" w:rsidR="00394471" w:rsidRPr="00175737" w:rsidRDefault="00394471" w:rsidP="00394471">
      <w:pPr>
        <w:pStyle w:val="B1"/>
      </w:pPr>
      <w:r w:rsidRPr="00175737">
        <w:t>1&gt;</w:t>
      </w:r>
      <w:r w:rsidRPr="00175737">
        <w:tab/>
        <w:t xml:space="preserve">else if the </w:t>
      </w:r>
      <w:r w:rsidRPr="00175737">
        <w:rPr>
          <w:i/>
        </w:rPr>
        <w:t>RRCReconfiguration</w:t>
      </w:r>
      <w:r w:rsidRPr="00175737">
        <w:t xml:space="preserve"> message was received via SRB3 (UE in NR-DC):</w:t>
      </w:r>
    </w:p>
    <w:p w14:paraId="5E02E24E" w14:textId="77777777" w:rsidR="00394471" w:rsidRPr="00175737" w:rsidRDefault="00394471" w:rsidP="00394471">
      <w:pPr>
        <w:pStyle w:val="B2"/>
      </w:pPr>
      <w:r w:rsidRPr="00175737">
        <w:t>2&gt;</w:t>
      </w:r>
      <w:r w:rsidRPr="00175737">
        <w:tab/>
        <w:t>if the</w:t>
      </w:r>
      <w:r w:rsidRPr="00175737">
        <w:rPr>
          <w:i/>
        </w:rPr>
        <w:t xml:space="preserve"> RRCReconfiguration</w:t>
      </w:r>
      <w:r w:rsidRPr="00175737">
        <w:t xml:space="preserve"> message was received within </w:t>
      </w:r>
      <w:r w:rsidRPr="00175737">
        <w:rPr>
          <w:i/>
          <w:iCs/>
        </w:rPr>
        <w:t>DLInformationTransferMRDC</w:t>
      </w:r>
      <w:r w:rsidRPr="00175737">
        <w:t>:</w:t>
      </w:r>
    </w:p>
    <w:p w14:paraId="2FB0B230" w14:textId="77777777" w:rsidR="00394471" w:rsidRPr="00175737" w:rsidRDefault="00394471" w:rsidP="00394471">
      <w:pPr>
        <w:pStyle w:val="B3"/>
      </w:pPr>
      <w:r w:rsidRPr="00175737">
        <w:t>3&gt;</w:t>
      </w:r>
      <w:r w:rsidRPr="00175737">
        <w:tab/>
        <w:t xml:space="preserve">if the </w:t>
      </w:r>
      <w:r w:rsidRPr="00175737">
        <w:rPr>
          <w:i/>
          <w:iCs/>
        </w:rPr>
        <w:t xml:space="preserve">RRCReconfiguration </w:t>
      </w:r>
      <w:r w:rsidRPr="00175737">
        <w:t xml:space="preserve">message was received within the </w:t>
      </w:r>
      <w:r w:rsidRPr="00175737">
        <w:rPr>
          <w:i/>
          <w:iCs/>
        </w:rPr>
        <w:t>nr-SCG</w:t>
      </w:r>
      <w:r w:rsidRPr="00175737">
        <w:t xml:space="preserve"> within </w:t>
      </w:r>
      <w:r w:rsidRPr="00175737">
        <w:rPr>
          <w:i/>
          <w:iCs/>
        </w:rPr>
        <w:t>mrdc-SecondaryCellGroup</w:t>
      </w:r>
      <w:r w:rsidRPr="00175737">
        <w:t xml:space="preserve"> (NR SCG RRC Reconfiguration):</w:t>
      </w:r>
    </w:p>
    <w:p w14:paraId="67AF9250" w14:textId="77777777" w:rsidR="004F27CE" w:rsidRPr="00175737" w:rsidRDefault="004F27CE" w:rsidP="004F27CE">
      <w:pPr>
        <w:pStyle w:val="B4"/>
      </w:pPr>
      <w:r w:rsidRPr="00175737">
        <w:t>4&gt;</w:t>
      </w:r>
      <w:r w:rsidRPr="00175737">
        <w:tab/>
        <w:t xml:space="preserve">if the </w:t>
      </w:r>
      <w:r w:rsidRPr="00175737">
        <w:rPr>
          <w:i/>
        </w:rPr>
        <w:t>scg-State</w:t>
      </w:r>
      <w:r w:rsidRPr="00175737">
        <w:t xml:space="preserve"> is not included in the </w:t>
      </w:r>
      <w:r w:rsidRPr="00175737">
        <w:rPr>
          <w:i/>
        </w:rPr>
        <w:t>RRCReconfiguration</w:t>
      </w:r>
      <w:r w:rsidRPr="00175737">
        <w:t xml:space="preserve"> message containing the </w:t>
      </w:r>
      <w:r w:rsidRPr="00175737">
        <w:rPr>
          <w:i/>
        </w:rPr>
        <w:t>RRCReconfiguration</w:t>
      </w:r>
      <w:r w:rsidRPr="00175737">
        <w:t xml:space="preserve"> message:</w:t>
      </w:r>
    </w:p>
    <w:p w14:paraId="28B0ABD6" w14:textId="69EABE3F" w:rsidR="00394471" w:rsidRPr="00175737" w:rsidRDefault="004F27CE" w:rsidP="00DD246F">
      <w:pPr>
        <w:pStyle w:val="B5"/>
      </w:pPr>
      <w:r w:rsidRPr="00175737">
        <w:t>5</w:t>
      </w:r>
      <w:r w:rsidR="00394471" w:rsidRPr="00175737">
        <w:t>&gt;</w:t>
      </w:r>
      <w:r w:rsidR="00394471" w:rsidRPr="00175737">
        <w:tab/>
        <w:t xml:space="preserve">if </w:t>
      </w:r>
      <w:r w:rsidR="00394471" w:rsidRPr="00175737">
        <w:rPr>
          <w:i/>
          <w:iCs/>
        </w:rPr>
        <w:t>reconfigurationWithSync</w:t>
      </w:r>
      <w:r w:rsidR="00394471" w:rsidRPr="00175737">
        <w:t xml:space="preserve"> was included in spCellConfig in nr-SCG:</w:t>
      </w:r>
    </w:p>
    <w:p w14:paraId="1CBD06C3" w14:textId="6D916DCC" w:rsidR="00394471" w:rsidRPr="00175737" w:rsidRDefault="004F27CE" w:rsidP="00DD246F">
      <w:pPr>
        <w:pStyle w:val="B6"/>
      </w:pPr>
      <w:r w:rsidRPr="00175737">
        <w:t>6</w:t>
      </w:r>
      <w:r w:rsidR="00394471" w:rsidRPr="00175737">
        <w:t>&gt;</w:t>
      </w:r>
      <w:r w:rsidR="00394471" w:rsidRPr="00175737">
        <w:tab/>
        <w:t>initiate the Random Access procedure on the PSCell, as specified in TS 38.321 [3];</w:t>
      </w:r>
    </w:p>
    <w:p w14:paraId="4984BF5E" w14:textId="05D0F30F" w:rsidR="009E7D38" w:rsidRPr="00175737" w:rsidRDefault="009E7D38" w:rsidP="009E7D38">
      <w:pPr>
        <w:pStyle w:val="B6"/>
      </w:pPr>
      <w:r w:rsidRPr="00175737">
        <w:t>6&gt;</w:t>
      </w:r>
      <w:r w:rsidRPr="00175737">
        <w:tab/>
        <w:t xml:space="preserve">if the UE was configured with </w:t>
      </w:r>
      <w:r w:rsidRPr="00175737">
        <w:rPr>
          <w:i/>
          <w:iCs/>
        </w:rPr>
        <w:t>successPSCell-Config</w:t>
      </w:r>
      <w:r w:rsidRPr="00175737">
        <w:t xml:space="preserve"> </w:t>
      </w:r>
      <w:r w:rsidR="007167F6" w:rsidRPr="00175737">
        <w:t>when connected to the source PSCell (for PSCell change) or to the PCell (for PSCell addition or change)</w:t>
      </w:r>
      <w:r w:rsidRPr="00175737">
        <w:t>:</w:t>
      </w:r>
    </w:p>
    <w:p w14:paraId="04AE5983" w14:textId="64B9B2B5" w:rsidR="009E7D38" w:rsidRPr="00175737" w:rsidRDefault="009E7D38" w:rsidP="009E7D38">
      <w:pPr>
        <w:pStyle w:val="B7"/>
      </w:pPr>
      <w:r w:rsidRPr="00175737">
        <w:t>7&gt;</w:t>
      </w:r>
      <w:r w:rsidRPr="00175737">
        <w:tab/>
        <w:t xml:space="preserve">perform the actions for the successful PSCell change report determination as specified in clause </w:t>
      </w:r>
      <w:r w:rsidR="00716CA9" w:rsidRPr="00175737">
        <w:t>5.7.10.7</w:t>
      </w:r>
      <w:r w:rsidRPr="00175737">
        <w:t xml:space="preserve">, upon successfully completing the Random Access procedure triggered for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of the SCG</w:t>
      </w:r>
      <w:r w:rsidRPr="00175737">
        <w:t>;</w:t>
      </w:r>
    </w:p>
    <w:p w14:paraId="1AB92E66" w14:textId="7F2E0F0F" w:rsidR="00394471" w:rsidRPr="00175737" w:rsidRDefault="004F27CE" w:rsidP="00DD246F">
      <w:pPr>
        <w:pStyle w:val="B5"/>
      </w:pPr>
      <w:r w:rsidRPr="00175737">
        <w:t>5</w:t>
      </w:r>
      <w:r w:rsidR="00394471" w:rsidRPr="00175737">
        <w:t>&gt;</w:t>
      </w:r>
      <w:r w:rsidR="00394471" w:rsidRPr="00175737">
        <w:tab/>
        <w:t>else:</w:t>
      </w:r>
    </w:p>
    <w:p w14:paraId="4D35C470" w14:textId="2504BEA4" w:rsidR="00394471" w:rsidRPr="00175737" w:rsidRDefault="004F27CE" w:rsidP="00DD246F">
      <w:pPr>
        <w:pStyle w:val="B6"/>
      </w:pPr>
      <w:r w:rsidRPr="00175737">
        <w:t>6</w:t>
      </w:r>
      <w:r w:rsidR="00394471" w:rsidRPr="00175737">
        <w:t>&gt;</w:t>
      </w:r>
      <w:r w:rsidR="00394471" w:rsidRPr="00175737">
        <w:tab/>
        <w:t>the procedure ends;</w:t>
      </w:r>
    </w:p>
    <w:p w14:paraId="4FD5DC25" w14:textId="77777777" w:rsidR="004F27CE" w:rsidRPr="00175737" w:rsidRDefault="004F27CE" w:rsidP="004F27CE">
      <w:pPr>
        <w:pStyle w:val="B4"/>
      </w:pPr>
      <w:r w:rsidRPr="00175737">
        <w:t>4&gt;</w:t>
      </w:r>
      <w:r w:rsidRPr="00175737">
        <w:tab/>
        <w:t>else:</w:t>
      </w:r>
    </w:p>
    <w:p w14:paraId="5A6B607D" w14:textId="28EE1738" w:rsidR="004F27CE" w:rsidRPr="00175737" w:rsidRDefault="004F27CE" w:rsidP="004F27CE">
      <w:pPr>
        <w:pStyle w:val="B5"/>
      </w:pPr>
      <w:r w:rsidRPr="00175737">
        <w:t>5&gt;</w:t>
      </w:r>
      <w:r w:rsidRPr="00175737">
        <w:tab/>
        <w:t>perform SCG deactivation as specified in 5.3.5.13b;</w:t>
      </w:r>
    </w:p>
    <w:p w14:paraId="64618E93" w14:textId="0BF0D33C" w:rsidR="004F27CE" w:rsidRPr="00175737" w:rsidRDefault="004F27CE" w:rsidP="004F27CE">
      <w:pPr>
        <w:pStyle w:val="B5"/>
      </w:pPr>
      <w:r w:rsidRPr="00175737">
        <w:t>5&gt;</w:t>
      </w:r>
      <w:r w:rsidRPr="00175737">
        <w:tab/>
        <w:t>the procedure ends;</w:t>
      </w:r>
    </w:p>
    <w:p w14:paraId="22BDDE2C" w14:textId="77777777" w:rsidR="00394471" w:rsidRPr="00175737" w:rsidRDefault="00394471" w:rsidP="00394471">
      <w:pPr>
        <w:pStyle w:val="B3"/>
      </w:pPr>
      <w:r w:rsidRPr="00175737">
        <w:t>3&gt;</w:t>
      </w:r>
      <w:r w:rsidRPr="00175737">
        <w:tab/>
        <w:t>else:</w:t>
      </w:r>
    </w:p>
    <w:p w14:paraId="4B73B719" w14:textId="77777777" w:rsidR="004F27CE" w:rsidRPr="00175737" w:rsidRDefault="004F27CE" w:rsidP="004F27CE">
      <w:pPr>
        <w:pStyle w:val="B4"/>
      </w:pPr>
      <w:r w:rsidRPr="00175737">
        <w:t>4&gt;</w:t>
      </w:r>
      <w:r w:rsidRPr="00175737">
        <w:tab/>
        <w:t xml:space="preserve">if the </w:t>
      </w:r>
      <w:r w:rsidRPr="00175737">
        <w:rPr>
          <w:i/>
        </w:rPr>
        <w:t>RRCReconfiguration</w:t>
      </w:r>
      <w:r w:rsidRPr="00175737">
        <w:t xml:space="preserve"> does not include the </w:t>
      </w:r>
      <w:r w:rsidRPr="00175737">
        <w:rPr>
          <w:i/>
        </w:rPr>
        <w:t>mrdc-SecondaryCellGroupConfig</w:t>
      </w:r>
      <w:r w:rsidRPr="00175737">
        <w:t>:</w:t>
      </w:r>
    </w:p>
    <w:p w14:paraId="3144047D" w14:textId="77777777" w:rsidR="004F27CE" w:rsidRPr="00175737" w:rsidRDefault="004F27CE" w:rsidP="004F27CE">
      <w:pPr>
        <w:pStyle w:val="B5"/>
      </w:pPr>
      <w:r w:rsidRPr="00175737">
        <w:t>5&gt;</w:t>
      </w:r>
      <w:r w:rsidRPr="00175737">
        <w:tab/>
        <w:t xml:space="preserve">if the </w:t>
      </w:r>
      <w:r w:rsidRPr="00175737">
        <w:rPr>
          <w:i/>
        </w:rPr>
        <w:t>RRCReconfiguration</w:t>
      </w:r>
      <w:r w:rsidRPr="00175737">
        <w:t xml:space="preserve"> includes the </w:t>
      </w:r>
      <w:r w:rsidRPr="00175737">
        <w:rPr>
          <w:i/>
        </w:rPr>
        <w:t>scg-State</w:t>
      </w:r>
      <w:r w:rsidRPr="00175737">
        <w:t>:</w:t>
      </w:r>
    </w:p>
    <w:p w14:paraId="196CF10D" w14:textId="77777777" w:rsidR="004F27CE" w:rsidRPr="00175737" w:rsidRDefault="004F27CE" w:rsidP="004F27CE">
      <w:pPr>
        <w:pStyle w:val="B6"/>
      </w:pPr>
      <w:r w:rsidRPr="00175737">
        <w:t>6&gt;</w:t>
      </w:r>
      <w:r w:rsidRPr="00175737">
        <w:tab/>
        <w:t>perform SCG deactivation as specified in 5.3.5.13b;</w:t>
      </w:r>
    </w:p>
    <w:p w14:paraId="6900FD85" w14:textId="77777777" w:rsidR="00394471" w:rsidRPr="00175737" w:rsidRDefault="00394471" w:rsidP="00394471">
      <w:pPr>
        <w:pStyle w:val="B4"/>
      </w:pPr>
      <w:r w:rsidRPr="00175737">
        <w:t>4&gt;</w:t>
      </w:r>
      <w:r w:rsidRPr="00175737">
        <w:tab/>
        <w:t xml:space="preserve">submit the </w:t>
      </w:r>
      <w:r w:rsidRPr="00175737">
        <w:rPr>
          <w:i/>
        </w:rPr>
        <w:t>RRCReconfigurationComplete</w:t>
      </w:r>
      <w:r w:rsidRPr="00175737">
        <w:t xml:space="preserve"> message via SRB1 to lower layers for transmission using the new configuration;</w:t>
      </w:r>
    </w:p>
    <w:p w14:paraId="660AD8B7" w14:textId="77777777" w:rsidR="00394471" w:rsidRPr="00175737" w:rsidRDefault="00394471" w:rsidP="00394471">
      <w:pPr>
        <w:pStyle w:val="B2"/>
      </w:pPr>
      <w:r w:rsidRPr="00175737">
        <w:t>2&gt;</w:t>
      </w:r>
      <w:r w:rsidRPr="00175737">
        <w:tab/>
        <w:t>else:</w:t>
      </w:r>
    </w:p>
    <w:p w14:paraId="2C631613" w14:textId="77777777" w:rsidR="009E7D38" w:rsidRPr="00175737" w:rsidRDefault="009E7D38" w:rsidP="009E7D38">
      <w:pPr>
        <w:pStyle w:val="B3"/>
      </w:pPr>
      <w:r w:rsidRPr="00175737">
        <w:t>3&gt;</w:t>
      </w:r>
      <w:r w:rsidRPr="00175737">
        <w:tab/>
      </w:r>
      <w:r w:rsidRPr="00175737">
        <w:rPr>
          <w:rFonts w:eastAsia="Malgun Gothic"/>
          <w:lang w:eastAsia="ko-KR"/>
        </w:rPr>
        <w:t xml:space="preserve">if the </w:t>
      </w:r>
      <w:r w:rsidRPr="00175737">
        <w:rPr>
          <w:rFonts w:eastAsia="Malgun Gothic"/>
          <w:i/>
          <w:lang w:eastAsia="ko-KR"/>
        </w:rPr>
        <w:t>RRCReconfiguration</w:t>
      </w:r>
      <w:r w:rsidRPr="00175737">
        <w:rPr>
          <w:rFonts w:eastAsia="Malgun Gothic"/>
          <w:lang w:eastAsia="ko-KR"/>
        </w:rPr>
        <w:t xml:space="preserve"> includes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for the SCG; and</w:t>
      </w:r>
    </w:p>
    <w:p w14:paraId="7052AA98" w14:textId="24F70472" w:rsidR="009E7D38" w:rsidRPr="00175737" w:rsidRDefault="009E7D38" w:rsidP="009E7D38">
      <w:pPr>
        <w:pStyle w:val="B3"/>
      </w:pPr>
      <w:r w:rsidRPr="00175737">
        <w:t>3&gt;</w:t>
      </w:r>
      <w:r w:rsidRPr="00175737">
        <w:tab/>
        <w:t xml:space="preserve">if the UE was configured with </w:t>
      </w:r>
      <w:r w:rsidRPr="00175737">
        <w:rPr>
          <w:i/>
          <w:iCs/>
        </w:rPr>
        <w:t>successPSCell-Config</w:t>
      </w:r>
      <w:r w:rsidR="007167F6" w:rsidRPr="00175737">
        <w:rPr>
          <w:i/>
          <w:iCs/>
        </w:rPr>
        <w:t xml:space="preserve"> </w:t>
      </w:r>
      <w:r w:rsidR="007167F6" w:rsidRPr="00175737">
        <w:t>when connected to the source PSCell (for PSCell change)</w:t>
      </w:r>
      <w:r w:rsidRPr="00175737">
        <w:t>:</w:t>
      </w:r>
    </w:p>
    <w:p w14:paraId="2E67854D" w14:textId="30F28A45" w:rsidR="009E7D38" w:rsidRPr="00175737" w:rsidRDefault="009E7D38" w:rsidP="009E7D38">
      <w:pPr>
        <w:pStyle w:val="B4"/>
      </w:pPr>
      <w:r w:rsidRPr="00175737">
        <w:t>4&gt;</w:t>
      </w:r>
      <w:r w:rsidRPr="00175737">
        <w:tab/>
        <w:t xml:space="preserve">perform the actions for the successful PSCell change report determination as specified in clause </w:t>
      </w:r>
      <w:r w:rsidR="00716CA9" w:rsidRPr="00175737">
        <w:t>5.7.10.7</w:t>
      </w:r>
      <w:r w:rsidRPr="00175737">
        <w:t xml:space="preserve">, upon successfully completing the Random Access procedure triggered for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of the SCG</w:t>
      </w:r>
      <w:r w:rsidRPr="00175737">
        <w:t>;</w:t>
      </w:r>
    </w:p>
    <w:p w14:paraId="5471AD05" w14:textId="77777777" w:rsidR="009E7D38" w:rsidRPr="00175737" w:rsidRDefault="009E7D38" w:rsidP="009E7D38">
      <w:pPr>
        <w:pStyle w:val="B3"/>
        <w:rPr>
          <w:iCs/>
        </w:rPr>
      </w:pPr>
      <w:r w:rsidRPr="00175737">
        <w:t>3&gt;</w:t>
      </w:r>
      <w:r w:rsidRPr="00175737">
        <w:tab/>
        <w:t xml:space="preserve">if the UE has successful PSCell change or addition information available in </w:t>
      </w:r>
      <w:r w:rsidRPr="00175737">
        <w:rPr>
          <w:i/>
        </w:rPr>
        <w:t xml:space="preserve">VarSuccessPSCell-Report </w:t>
      </w:r>
      <w:r w:rsidRPr="00175737">
        <w:t>and if the RPLMN is included in</w:t>
      </w:r>
      <w:r w:rsidRPr="00175737">
        <w:rPr>
          <w:i/>
        </w:rPr>
        <w:t xml:space="preserve"> plmn-IdentityList</w:t>
      </w:r>
      <w:r w:rsidRPr="00175737">
        <w:t xml:space="preserve"> stored in </w:t>
      </w:r>
      <w:r w:rsidRPr="00175737">
        <w:rPr>
          <w:i/>
        </w:rPr>
        <w:t>VarSuccessPSCell-Report</w:t>
      </w:r>
      <w:r w:rsidRPr="00175737">
        <w:rPr>
          <w:iCs/>
        </w:rPr>
        <w:t>; or</w:t>
      </w:r>
    </w:p>
    <w:p w14:paraId="28076EB0" w14:textId="210DDF8E" w:rsidR="009E7D38" w:rsidRPr="00175737" w:rsidRDefault="009E7D38" w:rsidP="009E7D38">
      <w:pPr>
        <w:pStyle w:val="B3"/>
        <w:rPr>
          <w:rFonts w:eastAsia="等线"/>
        </w:rPr>
      </w:pPr>
      <w:r w:rsidRPr="00175737">
        <w:t>3&gt;</w:t>
      </w:r>
      <w:r w:rsidRPr="00175737">
        <w:tab/>
        <w:t xml:space="preserve">if the UE has successful PSCell change or addition information available in </w:t>
      </w:r>
      <w:r w:rsidRPr="00175737">
        <w:rPr>
          <w:i/>
        </w:rPr>
        <w:t xml:space="preserve">VarSuccessPSCell-Report </w:t>
      </w:r>
      <w:r w:rsidRPr="00175737">
        <w:t xml:space="preserve">and if </w:t>
      </w:r>
      <w:r w:rsidRPr="00175737">
        <w:rPr>
          <w:rFonts w:eastAsia="宋体"/>
        </w:rPr>
        <w:t xml:space="preserve">the current registered SNPN </w:t>
      </w:r>
      <w:r w:rsidR="007167F6" w:rsidRPr="00175737">
        <w:rPr>
          <w:rFonts w:eastAsia="宋体"/>
        </w:rPr>
        <w:t xml:space="preserve">identity </w:t>
      </w:r>
      <w:r w:rsidRPr="00175737">
        <w:rPr>
          <w:rFonts w:eastAsia="宋体"/>
        </w:rPr>
        <w:t xml:space="preserve">is included in </w:t>
      </w:r>
      <w:r w:rsidRPr="00175737">
        <w:rPr>
          <w:rFonts w:eastAsia="宋体"/>
          <w:i/>
          <w:iCs/>
        </w:rPr>
        <w:t>snpn-IdentityList</w:t>
      </w:r>
      <w:r w:rsidRPr="00175737">
        <w:rPr>
          <w:rFonts w:eastAsia="宋体"/>
        </w:rPr>
        <w:t xml:space="preserve"> stored in the </w:t>
      </w:r>
      <w:r w:rsidRPr="00175737">
        <w:rPr>
          <w:rFonts w:eastAsia="宋体"/>
          <w:i/>
          <w:iCs/>
        </w:rPr>
        <w:t>VarSuccessPSCell-Report</w:t>
      </w:r>
      <w:r w:rsidRPr="00175737">
        <w:t>:</w:t>
      </w:r>
    </w:p>
    <w:p w14:paraId="402E0F8F" w14:textId="77777777" w:rsidR="009E7D38" w:rsidRPr="00175737" w:rsidRDefault="009E7D38" w:rsidP="009E7D38">
      <w:pPr>
        <w:pStyle w:val="B4"/>
      </w:pPr>
      <w:r w:rsidRPr="00175737">
        <w:t>4&gt;</w:t>
      </w:r>
      <w:r w:rsidRPr="00175737">
        <w:tab/>
        <w:t xml:space="preserve">include </w:t>
      </w:r>
      <w:r w:rsidRPr="00175737">
        <w:rPr>
          <w:i/>
        </w:rPr>
        <w:t>successPSCell-InfoAvailable</w:t>
      </w:r>
      <w:r w:rsidRPr="00175737">
        <w:rPr>
          <w:rFonts w:eastAsia="宋体"/>
        </w:rPr>
        <w:t xml:space="preserve"> </w:t>
      </w:r>
      <w:r w:rsidRPr="00175737">
        <w:rPr>
          <w:rFonts w:eastAsia="宋体"/>
          <w:iCs/>
        </w:rPr>
        <w:t xml:space="preserve">in the </w:t>
      </w:r>
      <w:r w:rsidRPr="00175737">
        <w:rPr>
          <w:i/>
          <w:iCs/>
        </w:rPr>
        <w:t>RRCReconfigurationComplete</w:t>
      </w:r>
      <w:r w:rsidRPr="00175737">
        <w:t xml:space="preserve"> message;</w:t>
      </w:r>
    </w:p>
    <w:p w14:paraId="4928D8EB" w14:textId="77777777" w:rsidR="00394471" w:rsidRPr="00175737" w:rsidRDefault="00394471" w:rsidP="00394471">
      <w:pPr>
        <w:pStyle w:val="B3"/>
      </w:pPr>
      <w:r w:rsidRPr="00175737">
        <w:t>3&gt;</w:t>
      </w:r>
      <w:r w:rsidRPr="00175737">
        <w:tab/>
        <w:t xml:space="preserve">submit the </w:t>
      </w:r>
      <w:r w:rsidRPr="00175737">
        <w:rPr>
          <w:i/>
        </w:rPr>
        <w:t>RRCReconfigurationComplete</w:t>
      </w:r>
      <w:r w:rsidRPr="00175737">
        <w:t xml:space="preserve"> message via SRB3 to lower layers for transmission using the new configuration;</w:t>
      </w:r>
    </w:p>
    <w:p w14:paraId="3F16938D" w14:textId="77777777" w:rsidR="00394471" w:rsidRPr="00175737" w:rsidRDefault="00394471" w:rsidP="00394471">
      <w:pPr>
        <w:pStyle w:val="B1"/>
      </w:pPr>
      <w:r w:rsidRPr="00175737">
        <w:t>1&gt;</w:t>
      </w:r>
      <w:r w:rsidRPr="00175737">
        <w:tab/>
        <w:t>else</w:t>
      </w:r>
      <w:r w:rsidRPr="00175737">
        <w:rPr>
          <w:i/>
        </w:rPr>
        <w:t xml:space="preserve"> </w:t>
      </w:r>
      <w:r w:rsidRPr="00175737">
        <w:rPr>
          <w:iCs/>
        </w:rPr>
        <w:t>(</w:t>
      </w:r>
      <w:r w:rsidRPr="00175737">
        <w:rPr>
          <w:i/>
        </w:rPr>
        <w:t>RRCReconfiguration</w:t>
      </w:r>
      <w:r w:rsidRPr="00175737">
        <w:t xml:space="preserve"> was received via SRB1</w:t>
      </w:r>
      <w:r w:rsidRPr="00175737">
        <w:rPr>
          <w:iCs/>
        </w:rPr>
        <w:t>)</w:t>
      </w:r>
      <w:r w:rsidRPr="00175737">
        <w:t>:</w:t>
      </w:r>
    </w:p>
    <w:p w14:paraId="6B7513A6" w14:textId="77777777" w:rsidR="005B3738" w:rsidRPr="00175737" w:rsidRDefault="005B3738" w:rsidP="005B3738">
      <w:pPr>
        <w:pStyle w:val="B2"/>
      </w:pPr>
      <w:r w:rsidRPr="00175737">
        <w:t>2&gt;</w:t>
      </w:r>
      <w:r w:rsidRPr="00175737">
        <w:tab/>
        <w:t>if the UE is in NR-DC and;</w:t>
      </w:r>
    </w:p>
    <w:p w14:paraId="057FAE43" w14:textId="77777777" w:rsidR="005B3738" w:rsidRPr="00175737" w:rsidRDefault="005B3738" w:rsidP="005B3738">
      <w:pPr>
        <w:pStyle w:val="B2"/>
      </w:pPr>
      <w:r w:rsidRPr="00175737">
        <w:t>2&gt;</w:t>
      </w:r>
      <w:r w:rsidRPr="00175737">
        <w:tab/>
        <w:t xml:space="preserve">if the </w:t>
      </w:r>
      <w:r w:rsidRPr="00175737">
        <w:rPr>
          <w:i/>
        </w:rPr>
        <w:t>RRCReconfiguration</w:t>
      </w:r>
      <w:r w:rsidRPr="00175737">
        <w:t xml:space="preserve"> does not include the </w:t>
      </w:r>
      <w:r w:rsidRPr="00175737">
        <w:rPr>
          <w:i/>
        </w:rPr>
        <w:t>mrdc-SecondaryCellGroupConfig</w:t>
      </w:r>
      <w:r w:rsidRPr="00175737">
        <w:t>:</w:t>
      </w:r>
    </w:p>
    <w:p w14:paraId="0E4CE3A2" w14:textId="77777777" w:rsidR="005B3738" w:rsidRPr="00175737" w:rsidRDefault="005B3738" w:rsidP="005B3738">
      <w:pPr>
        <w:pStyle w:val="B3"/>
      </w:pPr>
      <w:r w:rsidRPr="00175737">
        <w:t>3&gt;</w:t>
      </w:r>
      <w:r w:rsidRPr="00175737">
        <w:tab/>
        <w:t xml:space="preserve">if the </w:t>
      </w:r>
      <w:r w:rsidRPr="00175737">
        <w:rPr>
          <w:i/>
        </w:rPr>
        <w:t>RRCReconfiguration</w:t>
      </w:r>
      <w:r w:rsidRPr="00175737">
        <w:t xml:space="preserve"> includes the </w:t>
      </w:r>
      <w:r w:rsidRPr="00175737">
        <w:rPr>
          <w:i/>
        </w:rPr>
        <w:t>scg-State</w:t>
      </w:r>
      <w:r w:rsidRPr="00175737">
        <w:t>:</w:t>
      </w:r>
    </w:p>
    <w:p w14:paraId="36C58688" w14:textId="77777777" w:rsidR="005B3738" w:rsidRPr="00175737" w:rsidRDefault="005B3738" w:rsidP="005B3738">
      <w:pPr>
        <w:pStyle w:val="B4"/>
      </w:pPr>
      <w:r w:rsidRPr="00175737">
        <w:t>4&gt;</w:t>
      </w:r>
      <w:r w:rsidRPr="00175737">
        <w:tab/>
        <w:t>perform SCG deactivation as specified in 5.3.5.13b;</w:t>
      </w:r>
    </w:p>
    <w:p w14:paraId="52C6F096" w14:textId="77777777" w:rsidR="005B3738" w:rsidRPr="00175737" w:rsidRDefault="005B3738" w:rsidP="005B3738">
      <w:pPr>
        <w:pStyle w:val="B3"/>
      </w:pPr>
      <w:r w:rsidRPr="00175737">
        <w:t>3&gt;</w:t>
      </w:r>
      <w:r w:rsidRPr="00175737">
        <w:tab/>
        <w:t>else:</w:t>
      </w:r>
    </w:p>
    <w:p w14:paraId="35089AE3" w14:textId="7387D5EA" w:rsidR="005B3738" w:rsidRPr="00175737" w:rsidRDefault="005B3738" w:rsidP="005B3738">
      <w:pPr>
        <w:pStyle w:val="B4"/>
      </w:pPr>
      <w:r w:rsidRPr="00175737">
        <w:t>4&gt;</w:t>
      </w:r>
      <w:r w:rsidRPr="00175737">
        <w:tab/>
        <w:t>perform SCG activation without SN message as specified in 5.3.5.13</w:t>
      </w:r>
      <w:r w:rsidR="001716CA" w:rsidRPr="00175737">
        <w:t>b1</w:t>
      </w:r>
      <w:r w:rsidRPr="00175737">
        <w:t>;</w:t>
      </w:r>
    </w:p>
    <w:p w14:paraId="0D2A3B5C" w14:textId="77777777" w:rsidR="00247F5B" w:rsidRPr="00175737" w:rsidRDefault="00247F5B" w:rsidP="00247F5B">
      <w:pPr>
        <w:pStyle w:val="B2"/>
        <w:rPr>
          <w:rFonts w:eastAsia="宋体"/>
        </w:rPr>
      </w:pPr>
      <w:r w:rsidRPr="00175737">
        <w:t>2&gt;</w:t>
      </w:r>
      <w:r w:rsidRPr="00175737">
        <w:tab/>
        <w:t xml:space="preserve">if the </w:t>
      </w:r>
      <w:r w:rsidRPr="00175737">
        <w:rPr>
          <w:i/>
          <w:iCs/>
        </w:rPr>
        <w:t>reconfigurationWithSync</w:t>
      </w:r>
      <w:r w:rsidRPr="00175737">
        <w:t xml:space="preserve"> was included in </w:t>
      </w:r>
      <w:r w:rsidRPr="00175737">
        <w:rPr>
          <w:i/>
          <w:iCs/>
        </w:rPr>
        <w:t>spCellConfig</w:t>
      </w:r>
      <w:r w:rsidRPr="00175737">
        <w:t xml:space="preserve"> of an MCG:</w:t>
      </w:r>
    </w:p>
    <w:p w14:paraId="2833E11C" w14:textId="165A8483" w:rsidR="00247F5B" w:rsidRPr="00175737" w:rsidRDefault="00247F5B" w:rsidP="00247F5B">
      <w:pPr>
        <w:pStyle w:val="B3"/>
      </w:pPr>
      <w:r w:rsidRPr="00175737">
        <w:rPr>
          <w:rFonts w:eastAsia="宋体"/>
        </w:rPr>
        <w:t>3</w:t>
      </w:r>
      <w:r w:rsidRPr="00175737">
        <w:t>&gt;</w:t>
      </w:r>
      <w:r w:rsidRPr="00175737">
        <w:tab/>
        <w:t xml:space="preserve">if </w:t>
      </w:r>
      <w:r w:rsidRPr="00175737">
        <w:rPr>
          <w:i/>
          <w:iCs/>
        </w:rPr>
        <w:t>ta-Report</w:t>
      </w:r>
      <w:r w:rsidRPr="00175737">
        <w:t xml:space="preserve"> </w:t>
      </w:r>
      <w:r w:rsidR="006C2170" w:rsidRPr="00175737">
        <w:rPr>
          <w:rFonts w:eastAsia="宋体"/>
        </w:rPr>
        <w:t xml:space="preserve">or </w:t>
      </w:r>
      <w:r w:rsidR="006C2170" w:rsidRPr="00175737">
        <w:rPr>
          <w:i/>
          <w:iCs/>
        </w:rPr>
        <w:t>ta-Report</w:t>
      </w:r>
      <w:r w:rsidR="006C2170" w:rsidRPr="00175737">
        <w:rPr>
          <w:rFonts w:eastAsia="宋体"/>
          <w:i/>
          <w:iCs/>
        </w:rPr>
        <w:t>ATG</w:t>
      </w:r>
      <w:r w:rsidR="006C2170" w:rsidRPr="00175737">
        <w:t xml:space="preserve"> </w:t>
      </w:r>
      <w:r w:rsidRPr="00175737">
        <w:t xml:space="preserve">is configured with value </w:t>
      </w:r>
      <w:r w:rsidRPr="00175737">
        <w:rPr>
          <w:i/>
          <w:iCs/>
        </w:rPr>
        <w:t xml:space="preserve">enabled </w:t>
      </w:r>
      <w:r w:rsidRPr="00175737">
        <w:t>and the UE supports TA reporting:</w:t>
      </w:r>
    </w:p>
    <w:p w14:paraId="694FBAD9" w14:textId="77777777" w:rsidR="00247F5B" w:rsidRPr="00175737" w:rsidRDefault="00247F5B" w:rsidP="00247F5B">
      <w:pPr>
        <w:pStyle w:val="B4"/>
      </w:pPr>
      <w:r w:rsidRPr="00175737">
        <w:rPr>
          <w:rFonts w:eastAsia="宋体"/>
        </w:rPr>
        <w:t>4</w:t>
      </w:r>
      <w:r w:rsidRPr="00175737">
        <w:t>&gt;</w:t>
      </w:r>
      <w:r w:rsidRPr="00175737">
        <w:tab/>
        <w:t>indicate TA report initiation to lower layers;</w:t>
      </w:r>
    </w:p>
    <w:p w14:paraId="60275C71" w14:textId="77777777" w:rsidR="00394471" w:rsidRPr="00175737" w:rsidRDefault="00394471" w:rsidP="00394471">
      <w:pPr>
        <w:pStyle w:val="B2"/>
      </w:pPr>
      <w:r w:rsidRPr="00175737">
        <w:t>2&gt;</w:t>
      </w:r>
      <w:r w:rsidRPr="00175737">
        <w:tab/>
        <w:t xml:space="preserve">submit the </w:t>
      </w:r>
      <w:r w:rsidRPr="00175737">
        <w:rPr>
          <w:i/>
        </w:rPr>
        <w:t>RRCReconfigurationComplete</w:t>
      </w:r>
      <w:r w:rsidRPr="00175737">
        <w:t xml:space="preserve"> message via SRB1 to lower layers for transmission using the new configuration;</w:t>
      </w:r>
    </w:p>
    <w:p w14:paraId="61123B2F" w14:textId="77777777" w:rsidR="00394471" w:rsidRPr="00175737" w:rsidRDefault="00394471" w:rsidP="00394471">
      <w:pPr>
        <w:pStyle w:val="B2"/>
      </w:pPr>
      <w:r w:rsidRPr="00175737">
        <w:t>2&gt;</w:t>
      </w:r>
      <w:r w:rsidRPr="00175737">
        <w:tab/>
        <w:t xml:space="preserve">if this is the first </w:t>
      </w:r>
      <w:r w:rsidRPr="00175737">
        <w:rPr>
          <w:i/>
        </w:rPr>
        <w:t>RRCReconfiguration</w:t>
      </w:r>
      <w:r w:rsidRPr="00175737">
        <w:t xml:space="preserve"> message after successful completion of the RRC re-establishment procedure:</w:t>
      </w:r>
    </w:p>
    <w:p w14:paraId="6B8A6D76" w14:textId="77777777" w:rsidR="00AA2DA8" w:rsidRPr="00175737" w:rsidRDefault="00394471" w:rsidP="00AA2DA8">
      <w:pPr>
        <w:pStyle w:val="B3"/>
      </w:pPr>
      <w:r w:rsidRPr="00175737">
        <w:t>3&gt;</w:t>
      </w:r>
      <w:r w:rsidRPr="00175737">
        <w:tab/>
        <w:t>resume SRB2</w:t>
      </w:r>
      <w:r w:rsidR="00811135" w:rsidRPr="00175737">
        <w:t>, SRB4</w:t>
      </w:r>
      <w:r w:rsidR="00214323" w:rsidRPr="00175737">
        <w:t>,</w:t>
      </w:r>
      <w:r w:rsidRPr="00175737">
        <w:t xml:space="preserve"> DRBs</w:t>
      </w:r>
      <w:r w:rsidR="00214323" w:rsidRPr="00175737">
        <w:t>, multicast MRB</w:t>
      </w:r>
      <w:r w:rsidR="0093231F" w:rsidRPr="00175737">
        <w:t xml:space="preserve">, and BH RLC channels for IAB-MT, </w:t>
      </w:r>
      <w:r w:rsidR="00984519" w:rsidRPr="00175737">
        <w:t xml:space="preserve">and Uu Relay RLC channels for L2 U2N Relay UE, </w:t>
      </w:r>
      <w:r w:rsidRPr="00175737">
        <w:t>that are suspended;</w:t>
      </w:r>
    </w:p>
    <w:p w14:paraId="4E688D60" w14:textId="77777777" w:rsidR="004C777F" w:rsidRPr="00175737" w:rsidRDefault="00AA2DA8" w:rsidP="004C777F">
      <w:pPr>
        <w:pStyle w:val="B1"/>
      </w:pPr>
      <w:r w:rsidRPr="00175737">
        <w:t>1&gt;</w:t>
      </w:r>
      <w:r w:rsidRPr="00175737">
        <w:tab/>
        <w:t xml:space="preserve">if </w:t>
      </w:r>
      <w:r w:rsidRPr="00175737">
        <w:rPr>
          <w:i/>
          <w:iCs/>
        </w:rPr>
        <w:t>sl-IndirectPathAddChange</w:t>
      </w:r>
      <w:r w:rsidRPr="00175737">
        <w:t xml:space="preserve"> was included in </w:t>
      </w:r>
      <w:r w:rsidRPr="00175737">
        <w:rPr>
          <w:i/>
          <w:iCs/>
        </w:rPr>
        <w:t>RRCReconfiguration</w:t>
      </w:r>
      <w:r w:rsidRPr="00175737">
        <w:t xml:space="preserve"> message</w:t>
      </w:r>
      <w:r w:rsidR="004C777F" w:rsidRPr="00175737">
        <w:t>:</w:t>
      </w:r>
    </w:p>
    <w:p w14:paraId="38964346" w14:textId="3C093B20" w:rsidR="00AA2DA8" w:rsidRPr="00175737" w:rsidRDefault="004C777F" w:rsidP="00220546">
      <w:pPr>
        <w:pStyle w:val="B2"/>
      </w:pPr>
      <w:r w:rsidRPr="00175737">
        <w:t>2&gt;</w:t>
      </w:r>
      <w:r w:rsidRPr="00175737">
        <w:tab/>
      </w:r>
      <w:r w:rsidR="00AA2DA8" w:rsidRPr="00175737">
        <w:t xml:space="preserve">if SRB1 is configured as split SRB and </w:t>
      </w:r>
      <w:r w:rsidR="00AA2DA8" w:rsidRPr="00175737">
        <w:rPr>
          <w:i/>
          <w:iCs/>
        </w:rPr>
        <w:t>pdcp-Duplication</w:t>
      </w:r>
      <w:r w:rsidR="00AA2DA8" w:rsidRPr="00175737">
        <w:t xml:space="preserve"> is configured:</w:t>
      </w:r>
    </w:p>
    <w:p w14:paraId="779FB48F" w14:textId="492E08B3" w:rsidR="00AA2DA8" w:rsidRPr="00175737" w:rsidRDefault="004C777F" w:rsidP="00220546">
      <w:pPr>
        <w:pStyle w:val="B3"/>
      </w:pPr>
      <w:r w:rsidRPr="00175737">
        <w:t>3</w:t>
      </w:r>
      <w:r w:rsidR="00AA2DA8" w:rsidRPr="00175737">
        <w:t>&gt;</w:t>
      </w:r>
      <w:r w:rsidR="00AA2DA8" w:rsidRPr="00175737">
        <w:tab/>
        <w:t xml:space="preserve">when successfully sending </w:t>
      </w:r>
      <w:r w:rsidR="00AA2DA8" w:rsidRPr="00175737">
        <w:rPr>
          <w:i/>
          <w:iCs/>
        </w:rPr>
        <w:t>RRCReconfigurationComplete</w:t>
      </w:r>
      <w:r w:rsidR="00AA2DA8" w:rsidRPr="00175737">
        <w:t xml:space="preserve"> message via SL indirect path (i.e., PC5 RLC acknowledgement is received from target L2 U2N Relay UE):</w:t>
      </w:r>
    </w:p>
    <w:p w14:paraId="137555A4" w14:textId="06109F36" w:rsidR="00394471" w:rsidRPr="00175737" w:rsidRDefault="004C777F" w:rsidP="00220546">
      <w:pPr>
        <w:pStyle w:val="B4"/>
      </w:pPr>
      <w:r w:rsidRPr="00175737">
        <w:t>4</w:t>
      </w:r>
      <w:r w:rsidR="00AA2DA8" w:rsidRPr="00175737">
        <w:t>&gt;</w:t>
      </w:r>
      <w:r w:rsidR="00AA2DA8" w:rsidRPr="00175737">
        <w:tab/>
        <w:t>stop timer T4</w:t>
      </w:r>
      <w:r w:rsidR="008C6A1C" w:rsidRPr="00175737">
        <w:t>21</w:t>
      </w:r>
      <w:r w:rsidR="00AA2DA8" w:rsidRPr="00175737">
        <w:t>;</w:t>
      </w:r>
    </w:p>
    <w:p w14:paraId="3CC549AE" w14:textId="77777777" w:rsidR="004C777F" w:rsidRPr="00175737" w:rsidRDefault="004C777F" w:rsidP="004C777F">
      <w:pPr>
        <w:pStyle w:val="B2"/>
      </w:pPr>
      <w:r w:rsidRPr="00175737">
        <w:t>2&gt; else (i.e. split SRB1 with duplication is not configured):</w:t>
      </w:r>
    </w:p>
    <w:p w14:paraId="77A86ED3" w14:textId="77777777" w:rsidR="004C777F" w:rsidRPr="00175737" w:rsidRDefault="004C777F" w:rsidP="004C777F">
      <w:pPr>
        <w:pStyle w:val="B3"/>
      </w:pPr>
      <w:r w:rsidRPr="00175737">
        <w:t xml:space="preserve">3&gt; when receiving </w:t>
      </w:r>
      <w:r w:rsidRPr="00175737">
        <w:rPr>
          <w:i/>
          <w:iCs/>
        </w:rPr>
        <w:t>RRCReconfigurationCompleteSidelink</w:t>
      </w:r>
      <w:r w:rsidRPr="00175737">
        <w:t xml:space="preserve"> message from target L2 U2N Relay UE:</w:t>
      </w:r>
    </w:p>
    <w:p w14:paraId="13B093F5" w14:textId="77777777" w:rsidR="004C777F" w:rsidRPr="00175737" w:rsidRDefault="004C777F" w:rsidP="004C777F">
      <w:pPr>
        <w:pStyle w:val="B4"/>
      </w:pPr>
      <w:r w:rsidRPr="00175737">
        <w:t>4&gt;</w:t>
      </w:r>
      <w:r w:rsidRPr="00175737">
        <w:tab/>
        <w:t>stop timer T421;</w:t>
      </w:r>
    </w:p>
    <w:p w14:paraId="2BA1150E" w14:textId="77777777" w:rsidR="00BD7E37" w:rsidRPr="00175737" w:rsidRDefault="00394471" w:rsidP="00BD7E37">
      <w:pPr>
        <w:pStyle w:val="B1"/>
        <w:rPr>
          <w:lang w:eastAsia="en-US"/>
        </w:rPr>
      </w:pPr>
      <w:r w:rsidRPr="00175737">
        <w:t>1&gt;</w:t>
      </w:r>
      <w:r w:rsidRPr="00175737">
        <w:tab/>
        <w:t xml:space="preserve">if </w:t>
      </w:r>
      <w:r w:rsidRPr="00175737">
        <w:rPr>
          <w:i/>
        </w:rPr>
        <w:t>reconfigurationWithSync</w:t>
      </w:r>
      <w:r w:rsidRPr="00175737">
        <w:t xml:space="preserve"> was included in </w:t>
      </w:r>
      <w:r w:rsidRPr="00175737">
        <w:rPr>
          <w:i/>
        </w:rPr>
        <w:t>spCellConfig</w:t>
      </w:r>
      <w:r w:rsidRPr="00175737">
        <w:t xml:space="preserve"> of an MCG or SCG</w:t>
      </w:r>
      <w:r w:rsidR="00BD7E37" w:rsidRPr="00175737">
        <w:t xml:space="preserve"> and when MAC of an NR cell group successfully completes a Random Access procedure triggered above; or,</w:t>
      </w:r>
    </w:p>
    <w:p w14:paraId="3B794CCA" w14:textId="35EA3151" w:rsidR="002B77E1" w:rsidRPr="00175737" w:rsidRDefault="00BD7E37" w:rsidP="002B77E1">
      <w:pPr>
        <w:pStyle w:val="B1"/>
        <w:rPr>
          <w:rFonts w:eastAsia="等线"/>
        </w:rPr>
      </w:pPr>
      <w:r w:rsidRPr="00175737">
        <w:t>1&gt;</w:t>
      </w:r>
      <w:r w:rsidRPr="00175737">
        <w:tab/>
        <w:t xml:space="preserve">if </w:t>
      </w:r>
      <w:r w:rsidRPr="00175737">
        <w:rPr>
          <w:rFonts w:eastAsia="等线"/>
          <w:i/>
        </w:rPr>
        <w:t>sl-PathSwitchConfig</w:t>
      </w:r>
      <w:r w:rsidRPr="00175737">
        <w:rPr>
          <w:rFonts w:eastAsia="等线"/>
        </w:rPr>
        <w:t xml:space="preserve"> was included in </w:t>
      </w:r>
      <w:r w:rsidRPr="00175737">
        <w:rPr>
          <w:rFonts w:eastAsia="等线"/>
          <w:i/>
        </w:rPr>
        <w:t>r</w:t>
      </w:r>
      <w:r w:rsidRPr="00175737">
        <w:rPr>
          <w:i/>
        </w:rPr>
        <w:t>econfigurationWithSync</w:t>
      </w:r>
      <w:r w:rsidRPr="00175737">
        <w:t xml:space="preserve"> included in </w:t>
      </w:r>
      <w:r w:rsidRPr="00175737">
        <w:rPr>
          <w:i/>
        </w:rPr>
        <w:t>spCellConfig</w:t>
      </w:r>
      <w:r w:rsidRPr="00175737">
        <w:t xml:space="preserve"> of an MCG, and when </w:t>
      </w:r>
      <w:r w:rsidRPr="00175737">
        <w:rPr>
          <w:rFonts w:eastAsia="等线"/>
        </w:rPr>
        <w:t xml:space="preserve">successfully sending </w:t>
      </w:r>
      <w:r w:rsidRPr="00175737">
        <w:rPr>
          <w:rFonts w:eastAsia="等线"/>
          <w:i/>
        </w:rPr>
        <w:t>RRCReconfigurationComplete</w:t>
      </w:r>
      <w:r w:rsidRPr="00175737">
        <w:rPr>
          <w:rFonts w:eastAsia="等线"/>
        </w:rPr>
        <w:t xml:space="preserve"> message (i.e., PC5 RLC acknowledgement is received from target L2 U2N Relay UE)</w:t>
      </w:r>
      <w:r w:rsidR="002B77E1" w:rsidRPr="00175737">
        <w:t>;</w:t>
      </w:r>
      <w:r w:rsidR="002B77E1" w:rsidRPr="00175737">
        <w:rPr>
          <w:rFonts w:eastAsia="等线"/>
        </w:rPr>
        <w:t xml:space="preserve"> or,</w:t>
      </w:r>
    </w:p>
    <w:p w14:paraId="132C010B" w14:textId="77777777" w:rsidR="000168BF" w:rsidRPr="00175737" w:rsidRDefault="002B77E1" w:rsidP="000168BF">
      <w:pPr>
        <w:pStyle w:val="B1"/>
        <w:rPr>
          <w:rFonts w:eastAsia="等线"/>
        </w:rPr>
      </w:pPr>
      <w:r w:rsidRPr="00175737">
        <w:rPr>
          <w:rFonts w:eastAsia="等线"/>
        </w:rPr>
        <w:t>1&gt;</w:t>
      </w:r>
      <w:r w:rsidRPr="00175737">
        <w:rPr>
          <w:rFonts w:eastAsia="等线"/>
        </w:rPr>
        <w:tab/>
        <w:t>i</w:t>
      </w:r>
      <w:r w:rsidRPr="00175737">
        <w:t xml:space="preserve">f </w:t>
      </w:r>
      <w:r w:rsidRPr="00175737">
        <w:rPr>
          <w:i/>
          <w:iCs/>
        </w:rPr>
        <w:t>rach-LessHO</w:t>
      </w:r>
      <w:r w:rsidRPr="00175737">
        <w:t xml:space="preserve"> was included in </w:t>
      </w:r>
      <w:r w:rsidRPr="00175737">
        <w:rPr>
          <w:i/>
          <w:iCs/>
        </w:rPr>
        <w:t>reconfigurationWithSync</w:t>
      </w:r>
      <w:r w:rsidRPr="00175737">
        <w:t xml:space="preserve"> included in </w:t>
      </w:r>
      <w:r w:rsidRPr="00175737">
        <w:rPr>
          <w:i/>
          <w:iCs/>
        </w:rPr>
        <w:t>spCellConfig</w:t>
      </w:r>
      <w:r w:rsidRPr="00175737">
        <w:t xml:space="preserve"> of an MCG, and upon indication from lower layers that the RACH-less handover has been successfully completed</w:t>
      </w:r>
      <w:r w:rsidR="000168BF" w:rsidRPr="00175737">
        <w:rPr>
          <w:rFonts w:eastAsia="等线"/>
        </w:rPr>
        <w:t>; or,</w:t>
      </w:r>
    </w:p>
    <w:p w14:paraId="4C8C35EB" w14:textId="3E3BDED6" w:rsidR="001E5272" w:rsidRPr="00175737" w:rsidRDefault="000168BF" w:rsidP="000168BF">
      <w:pPr>
        <w:pStyle w:val="B1"/>
      </w:pPr>
      <w:r w:rsidRPr="00175737">
        <w:rPr>
          <w:rFonts w:eastAsia="等线"/>
        </w:rPr>
        <w:t>1&gt;</w:t>
      </w:r>
      <w:r w:rsidRPr="00175737">
        <w:rPr>
          <w:rFonts w:eastAsia="等线"/>
        </w:rPr>
        <w:tab/>
        <w:t xml:space="preserve">if </w:t>
      </w:r>
      <w:r w:rsidRPr="00175737">
        <w:rPr>
          <w:i/>
        </w:rPr>
        <w:t>reconfigurationWithSync</w:t>
      </w:r>
      <w:r w:rsidRPr="00175737">
        <w:t xml:space="preserve"> was included in </w:t>
      </w:r>
      <w:r w:rsidRPr="00175737">
        <w:rPr>
          <w:i/>
        </w:rPr>
        <w:t>spCellConfig</w:t>
      </w:r>
      <w:r w:rsidRPr="00175737">
        <w:t xml:space="preserve"> of an MCG or SCG and the </w:t>
      </w:r>
      <w:r w:rsidRPr="00175737">
        <w:rPr>
          <w:i/>
          <w:iCs/>
        </w:rPr>
        <w:t>RRCReconfiguration</w:t>
      </w:r>
      <w:r w:rsidRPr="00175737">
        <w:t xml:space="preserve"> message is applied due to an LTM cell switch execution and upon an indication from lower layer that the LTM cell switch execution has been successfully completed</w:t>
      </w:r>
      <w:r w:rsidR="001E5272" w:rsidRPr="00175737">
        <w:t>:</w:t>
      </w:r>
    </w:p>
    <w:p w14:paraId="693BAD10" w14:textId="77777777" w:rsidR="00386D88" w:rsidRPr="00175737" w:rsidRDefault="00BD7E37" w:rsidP="00386D88">
      <w:pPr>
        <w:pStyle w:val="B2"/>
      </w:pPr>
      <w:r w:rsidRPr="00175737">
        <w:t>2&gt;</w:t>
      </w:r>
      <w:r w:rsidRPr="00175737">
        <w:tab/>
        <w:t>stop timer T304 for that cell group if running;</w:t>
      </w:r>
    </w:p>
    <w:p w14:paraId="316B2817" w14:textId="77777777" w:rsidR="00386D88" w:rsidRPr="00175737" w:rsidRDefault="00386D88" w:rsidP="00386D88">
      <w:pPr>
        <w:pStyle w:val="B2"/>
        <w:rPr>
          <w:rFonts w:eastAsia="等线"/>
        </w:rPr>
      </w:pPr>
      <w:r w:rsidRPr="00175737">
        <w:t>2&gt;</w:t>
      </w:r>
      <w:r w:rsidRPr="00175737">
        <w:tab/>
      </w:r>
      <w:r w:rsidRPr="00175737">
        <w:rPr>
          <w:rFonts w:eastAsia="等线"/>
        </w:rPr>
        <w:t>i</w:t>
      </w:r>
      <w:r w:rsidRPr="00175737">
        <w:t xml:space="preserve">f </w:t>
      </w:r>
      <w:r w:rsidRPr="00175737">
        <w:rPr>
          <w:i/>
          <w:iCs/>
        </w:rPr>
        <w:t>rach-LessHO</w:t>
      </w:r>
      <w:r w:rsidRPr="00175737">
        <w:t xml:space="preserve"> was included in </w:t>
      </w:r>
      <w:r w:rsidRPr="00175737">
        <w:rPr>
          <w:i/>
          <w:iCs/>
        </w:rPr>
        <w:t>reconfigurationWithSync</w:t>
      </w:r>
      <w:r w:rsidRPr="00175737">
        <w:t xml:space="preserve"> included in </w:t>
      </w:r>
      <w:r w:rsidRPr="00175737">
        <w:rPr>
          <w:i/>
          <w:iCs/>
        </w:rPr>
        <w:t>spCellConfig</w:t>
      </w:r>
      <w:r w:rsidRPr="00175737">
        <w:t xml:space="preserve"> of an MCG, and upon indication from lower layers that the RACH-less handover has been successfully completed</w:t>
      </w:r>
      <w:r w:rsidRPr="00175737">
        <w:rPr>
          <w:rFonts w:eastAsia="等线"/>
        </w:rPr>
        <w:t>; or,</w:t>
      </w:r>
    </w:p>
    <w:p w14:paraId="76EDB5B2" w14:textId="77777777" w:rsidR="00386D88" w:rsidRPr="00175737" w:rsidRDefault="00386D88" w:rsidP="00386D88">
      <w:pPr>
        <w:pStyle w:val="B2"/>
      </w:pPr>
      <w:r w:rsidRPr="00175737">
        <w:rPr>
          <w:rFonts w:eastAsia="等线"/>
        </w:rPr>
        <w:t>2&gt;</w:t>
      </w:r>
      <w:r w:rsidRPr="00175737">
        <w:rPr>
          <w:rFonts w:eastAsia="等线"/>
        </w:rPr>
        <w:tab/>
        <w:t xml:space="preserve">if </w:t>
      </w:r>
      <w:r w:rsidRPr="00175737">
        <w:rPr>
          <w:i/>
        </w:rPr>
        <w:t>reconfigurationWithSync</w:t>
      </w:r>
      <w:r w:rsidRPr="00175737">
        <w:t xml:space="preserve"> was included in </w:t>
      </w:r>
      <w:r w:rsidRPr="00175737">
        <w:rPr>
          <w:i/>
        </w:rPr>
        <w:t>spCellConfig</w:t>
      </w:r>
      <w:r w:rsidRPr="00175737">
        <w:t xml:space="preserve"> of an MCG or SCG and the </w:t>
      </w:r>
      <w:r w:rsidRPr="00175737">
        <w:rPr>
          <w:i/>
          <w:iCs/>
        </w:rPr>
        <w:t>RRCReconfiguration</w:t>
      </w:r>
      <w:r w:rsidRPr="00175737">
        <w:t xml:space="preserve"> message is applied due to an LTM cell switch execution and upon an indication from lower layer that the LTM cell switch execution has been successfully completed:</w:t>
      </w:r>
    </w:p>
    <w:p w14:paraId="18606879" w14:textId="77777777" w:rsidR="00386D88" w:rsidRPr="00175737" w:rsidRDefault="00386D88" w:rsidP="00386D88">
      <w:pPr>
        <w:pStyle w:val="B3"/>
      </w:pPr>
      <w:r w:rsidRPr="00175737">
        <w:t>3&gt;</w:t>
      </w:r>
      <w:r w:rsidRPr="00175737">
        <w:tab/>
        <w:t xml:space="preserve">release dedicated preambles provided in </w:t>
      </w:r>
      <w:r w:rsidRPr="00175737">
        <w:rPr>
          <w:i/>
        </w:rPr>
        <w:t>rach-ConfigDedicated</w:t>
      </w:r>
      <w:r w:rsidRPr="00175737">
        <w:rPr>
          <w:iCs/>
        </w:rPr>
        <w:t xml:space="preserve"> within </w:t>
      </w:r>
      <w:r w:rsidRPr="00175737">
        <w:rPr>
          <w:rFonts w:eastAsia="等线"/>
          <w:i/>
        </w:rPr>
        <w:t>r</w:t>
      </w:r>
      <w:r w:rsidRPr="00175737">
        <w:rPr>
          <w:i/>
        </w:rPr>
        <w:t>econfigurationWithSync</w:t>
      </w:r>
      <w:r w:rsidRPr="00175737">
        <w:rPr>
          <w:iCs/>
        </w:rPr>
        <w:t>,</w:t>
      </w:r>
      <w:r w:rsidRPr="00175737">
        <w:t xml:space="preserve"> if configured;</w:t>
      </w:r>
    </w:p>
    <w:p w14:paraId="79B8808F" w14:textId="4594B8B5" w:rsidR="00BD7E37" w:rsidRPr="00175737" w:rsidRDefault="00386D88" w:rsidP="003B01CB">
      <w:pPr>
        <w:pStyle w:val="B3"/>
      </w:pPr>
      <w:r w:rsidRPr="00175737">
        <w:t>3&gt;</w:t>
      </w:r>
      <w:r w:rsidRPr="00175737">
        <w:tab/>
        <w:t xml:space="preserve">release dedicated msgA PUSCH resources provided in </w:t>
      </w:r>
      <w:r w:rsidRPr="00175737">
        <w:rPr>
          <w:i/>
          <w:iCs/>
        </w:rPr>
        <w:t>rach-ConfigDedicated</w:t>
      </w:r>
      <w:r w:rsidRPr="00175737">
        <w:t xml:space="preserve"> </w:t>
      </w:r>
      <w:r w:rsidRPr="00175737">
        <w:rPr>
          <w:iCs/>
        </w:rPr>
        <w:t xml:space="preserve">within </w:t>
      </w:r>
      <w:r w:rsidRPr="00175737">
        <w:rPr>
          <w:rFonts w:eastAsia="等线"/>
          <w:i/>
        </w:rPr>
        <w:t>r</w:t>
      </w:r>
      <w:r w:rsidRPr="00175737">
        <w:rPr>
          <w:i/>
        </w:rPr>
        <w:t>econfigurationWithSync</w:t>
      </w:r>
      <w:r w:rsidRPr="00175737">
        <w:rPr>
          <w:iCs/>
        </w:rPr>
        <w:t xml:space="preserve">, </w:t>
      </w:r>
      <w:r w:rsidRPr="00175737">
        <w:t>if configured;</w:t>
      </w:r>
    </w:p>
    <w:p w14:paraId="7E619B6F" w14:textId="77777777" w:rsidR="00BD7E37" w:rsidRPr="00175737" w:rsidRDefault="00BD7E37" w:rsidP="001E5272">
      <w:pPr>
        <w:pStyle w:val="B2"/>
      </w:pPr>
      <w:r w:rsidRPr="00175737">
        <w:t>2&gt;</w:t>
      </w:r>
      <w:r w:rsidRPr="00175737">
        <w:tab/>
        <w:t xml:space="preserve">if </w:t>
      </w:r>
      <w:r w:rsidRPr="00175737">
        <w:rPr>
          <w:i/>
          <w:iCs/>
        </w:rPr>
        <w:t>sl-PathSwitchConfig</w:t>
      </w:r>
      <w:r w:rsidRPr="00175737">
        <w:t xml:space="preserve"> was included in </w:t>
      </w:r>
      <w:r w:rsidRPr="00175737">
        <w:rPr>
          <w:i/>
          <w:iCs/>
        </w:rPr>
        <w:t>reconfigurationWithSync</w:t>
      </w:r>
      <w:r w:rsidRPr="00175737">
        <w:t>:</w:t>
      </w:r>
    </w:p>
    <w:p w14:paraId="65F1D0D6" w14:textId="6DDF2C72" w:rsidR="004C777F" w:rsidRPr="00175737" w:rsidRDefault="004C777F" w:rsidP="004C777F">
      <w:pPr>
        <w:pStyle w:val="B3"/>
      </w:pPr>
      <w:r w:rsidRPr="00175737">
        <w:rPr>
          <w:rFonts w:eastAsia="等线"/>
        </w:rPr>
        <w:t>3&gt;</w:t>
      </w:r>
      <w:r w:rsidRPr="00175737">
        <w:rPr>
          <w:rFonts w:eastAsia="等线"/>
        </w:rPr>
        <w:tab/>
        <w:t xml:space="preserve">if the </w:t>
      </w:r>
      <w:r w:rsidRPr="00175737">
        <w:rPr>
          <w:i/>
          <w:iCs/>
        </w:rPr>
        <w:t>sl-</w:t>
      </w:r>
      <w:r w:rsidRPr="00175737">
        <w:rPr>
          <w:rFonts w:eastAsia="等线"/>
          <w:i/>
          <w:iCs/>
        </w:rPr>
        <w:t>IndirectPathMaintain</w:t>
      </w:r>
      <w:r w:rsidRPr="00175737">
        <w:rPr>
          <w:rFonts w:eastAsia="等线"/>
        </w:rPr>
        <w:t xml:space="preserve"> is not included </w:t>
      </w:r>
      <w:r w:rsidRPr="00175737">
        <w:t xml:space="preserve">in </w:t>
      </w:r>
      <w:r w:rsidRPr="00175737">
        <w:rPr>
          <w:i/>
        </w:rPr>
        <w:t>reconfigurationWithSync</w:t>
      </w:r>
      <w:r w:rsidRPr="00175737">
        <w:rPr>
          <w:rFonts w:eastAsia="等线"/>
        </w:rPr>
        <w:t>:</w:t>
      </w:r>
    </w:p>
    <w:p w14:paraId="63D75392" w14:textId="46B88879" w:rsidR="00BD7E37" w:rsidRPr="00175737" w:rsidRDefault="004C777F" w:rsidP="00220546">
      <w:pPr>
        <w:pStyle w:val="B4"/>
      </w:pPr>
      <w:r w:rsidRPr="00175737">
        <w:t>4</w:t>
      </w:r>
      <w:r w:rsidR="00BD7E37" w:rsidRPr="00175737">
        <w:t>&gt;</w:t>
      </w:r>
      <w:r w:rsidR="00BD7E37" w:rsidRPr="00175737">
        <w:tab/>
        <w:t>stop timer T420;</w:t>
      </w:r>
    </w:p>
    <w:p w14:paraId="5EDA53D4" w14:textId="30586A17" w:rsidR="00BD7E37" w:rsidRPr="00175737" w:rsidRDefault="004C777F" w:rsidP="00220546">
      <w:pPr>
        <w:pStyle w:val="B4"/>
      </w:pPr>
      <w:r w:rsidRPr="00175737">
        <w:t>4</w:t>
      </w:r>
      <w:r w:rsidR="00BD7E37" w:rsidRPr="00175737">
        <w:t>&gt;</w:t>
      </w:r>
      <w:r w:rsidR="00BD7E37" w:rsidRPr="00175737">
        <w:tab/>
      </w:r>
      <w:r w:rsidR="00BD7E37" w:rsidRPr="00175737">
        <w:rPr>
          <w:rFonts w:eastAsia="PMingLiU"/>
          <w:lang w:eastAsia="en-US"/>
        </w:rPr>
        <w:t>release all radio resources, including release of the RLC entities and the MAC configuration at the source side</w:t>
      </w:r>
      <w:r w:rsidR="00BD7E37" w:rsidRPr="00175737">
        <w:t>;</w:t>
      </w:r>
    </w:p>
    <w:p w14:paraId="354C0A29" w14:textId="4AEACFEB" w:rsidR="00D816F7" w:rsidRPr="00175737" w:rsidRDefault="004C777F" w:rsidP="00220546">
      <w:pPr>
        <w:pStyle w:val="B4"/>
        <w:rPr>
          <w:rFonts w:eastAsia="宋体"/>
        </w:rPr>
      </w:pPr>
      <w:r w:rsidRPr="00175737">
        <w:rPr>
          <w:rFonts w:eastAsia="宋体"/>
        </w:rPr>
        <w:t>4</w:t>
      </w:r>
      <w:r w:rsidR="00984519" w:rsidRPr="00175737">
        <w:rPr>
          <w:rFonts w:eastAsia="宋体"/>
        </w:rPr>
        <w:t>&gt;</w:t>
      </w:r>
      <w:r w:rsidR="00984519" w:rsidRPr="00175737">
        <w:rPr>
          <w:rFonts w:eastAsia="宋体"/>
        </w:rPr>
        <w:tab/>
        <w:t>reset MAC used in the source cell;</w:t>
      </w:r>
    </w:p>
    <w:p w14:paraId="4253C2C5" w14:textId="14EDCAF9" w:rsidR="004C777F" w:rsidRPr="00175737" w:rsidRDefault="004C777F" w:rsidP="004C777F">
      <w:pPr>
        <w:pStyle w:val="B3"/>
        <w:rPr>
          <w:rFonts w:eastAsia="等线"/>
        </w:rPr>
      </w:pPr>
      <w:r w:rsidRPr="00175737">
        <w:rPr>
          <w:rFonts w:eastAsia="等线"/>
        </w:rPr>
        <w:t>3&gt;</w:t>
      </w:r>
      <w:r w:rsidRPr="00175737">
        <w:rPr>
          <w:rFonts w:eastAsia="等线"/>
        </w:rPr>
        <w:tab/>
        <w:t>else (</w:t>
      </w:r>
      <w:r w:rsidRPr="00175737">
        <w:rPr>
          <w:i/>
          <w:iCs/>
        </w:rPr>
        <w:t>sl-</w:t>
      </w:r>
      <w:r w:rsidRPr="00175737">
        <w:rPr>
          <w:rFonts w:eastAsia="等线"/>
          <w:i/>
        </w:rPr>
        <w:t>IndirectPathMaintain</w:t>
      </w:r>
      <w:r w:rsidRPr="00175737">
        <w:rPr>
          <w:rFonts w:eastAsia="等线"/>
        </w:rPr>
        <w:t xml:space="preserve"> is included):</w:t>
      </w:r>
    </w:p>
    <w:p w14:paraId="2263C780" w14:textId="2CC628F0" w:rsidR="004C777F" w:rsidRPr="00175737" w:rsidRDefault="004C777F" w:rsidP="004C777F">
      <w:pPr>
        <w:pStyle w:val="B4"/>
        <w:rPr>
          <w:rFonts w:eastAsia="等线"/>
        </w:rPr>
      </w:pPr>
      <w:r w:rsidRPr="00175737">
        <w:rPr>
          <w:rFonts w:eastAsia="等线"/>
        </w:rPr>
        <w:t>4&gt;</w:t>
      </w:r>
      <w:r w:rsidRPr="00175737">
        <w:rPr>
          <w:rFonts w:eastAsia="等线"/>
        </w:rPr>
        <w:tab/>
        <w:t>release radio resources on the direct path, including release of the RLC entities and the MAC configuration;</w:t>
      </w:r>
    </w:p>
    <w:p w14:paraId="68E93B5C" w14:textId="77777777" w:rsidR="004C777F" w:rsidRPr="00175737" w:rsidRDefault="004C777F" w:rsidP="004C777F">
      <w:pPr>
        <w:pStyle w:val="B4"/>
        <w:rPr>
          <w:rFonts w:eastAsia="等线"/>
        </w:rPr>
      </w:pPr>
      <w:r w:rsidRPr="00175737">
        <w:t>4&gt;</w:t>
      </w:r>
      <w:r w:rsidRPr="00175737">
        <w:tab/>
        <w:t>reset MAC used in the source cell;</w:t>
      </w:r>
    </w:p>
    <w:p w14:paraId="412E8888" w14:textId="08827A46" w:rsidR="00D816F7" w:rsidRPr="00175737" w:rsidRDefault="00D816F7" w:rsidP="00D816F7">
      <w:pPr>
        <w:pStyle w:val="B2"/>
      </w:pPr>
      <w:r w:rsidRPr="00175737">
        <w:t>2&gt;</w:t>
      </w:r>
      <w:r w:rsidRPr="00175737">
        <w:tab/>
        <w:t xml:space="preserve">if </w:t>
      </w:r>
      <w:r w:rsidRPr="00175737">
        <w:rPr>
          <w:i/>
          <w:iCs/>
        </w:rPr>
        <w:t>rach-LessHO</w:t>
      </w:r>
      <w:r w:rsidRPr="00175737">
        <w:t xml:space="preserve"> was included in </w:t>
      </w:r>
      <w:r w:rsidRPr="00175737">
        <w:rPr>
          <w:i/>
          <w:iCs/>
        </w:rPr>
        <w:t>reconfigurationWithSync</w:t>
      </w:r>
      <w:r w:rsidRPr="00175737">
        <w:t xml:space="preserve"> and </w:t>
      </w:r>
      <w:r w:rsidRPr="00175737">
        <w:rPr>
          <w:i/>
          <w:iCs/>
        </w:rPr>
        <w:t>cg-</w:t>
      </w:r>
      <w:r w:rsidR="00D05AF3" w:rsidRPr="00175737">
        <w:rPr>
          <w:i/>
          <w:iCs/>
        </w:rPr>
        <w:t>RRC</w:t>
      </w:r>
      <w:r w:rsidRPr="00175737">
        <w:rPr>
          <w:i/>
          <w:iCs/>
        </w:rPr>
        <w:t>-Configuration</w:t>
      </w:r>
      <w:r w:rsidRPr="00175737">
        <w:t xml:space="preserve"> was configured:</w:t>
      </w:r>
    </w:p>
    <w:p w14:paraId="504389AB" w14:textId="54EB873D" w:rsidR="00984519" w:rsidRPr="00175737" w:rsidRDefault="00D816F7" w:rsidP="00D816F7">
      <w:pPr>
        <w:pStyle w:val="B3"/>
        <w:rPr>
          <w:rFonts w:eastAsia="宋体"/>
        </w:rPr>
      </w:pPr>
      <w:r w:rsidRPr="00175737">
        <w:t>3&gt;</w:t>
      </w:r>
      <w:r w:rsidRPr="00175737">
        <w:tab/>
        <w:t>release the uplink grant configured for RACH-less handover;</w:t>
      </w:r>
    </w:p>
    <w:p w14:paraId="78CEDD74" w14:textId="5001D80F" w:rsidR="00BD7E37" w:rsidRPr="00175737" w:rsidRDefault="00BD7E37" w:rsidP="00BD7E37">
      <w:pPr>
        <w:pStyle w:val="NO"/>
      </w:pPr>
      <w:r w:rsidRPr="00175737">
        <w:t>NOTE 2b:</w:t>
      </w:r>
      <w:r w:rsidRPr="00175737">
        <w:tab/>
        <w:t>PDCP and SDAP configured by the source prior to the path switch that are reconfigured and re-used by target when delta signalling is used, are not released as part of this procedure.</w:t>
      </w:r>
    </w:p>
    <w:p w14:paraId="4EBFE3D5" w14:textId="77777777" w:rsidR="00394471" w:rsidRPr="00175737" w:rsidRDefault="00394471" w:rsidP="00394471">
      <w:pPr>
        <w:pStyle w:val="B2"/>
      </w:pPr>
      <w:r w:rsidRPr="00175737">
        <w:t>2&gt;</w:t>
      </w:r>
      <w:r w:rsidRPr="00175737">
        <w:tab/>
        <w:t>stop timer T310 for source SpCell if running;</w:t>
      </w:r>
    </w:p>
    <w:p w14:paraId="3294503A" w14:textId="77777777" w:rsidR="00394471" w:rsidRPr="00175737" w:rsidRDefault="00394471" w:rsidP="00394471">
      <w:pPr>
        <w:pStyle w:val="B2"/>
      </w:pPr>
      <w:r w:rsidRPr="00175737">
        <w:t>2&gt;</w:t>
      </w:r>
      <w:r w:rsidRPr="00175737">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175737" w:rsidRDefault="00394471" w:rsidP="00394471">
      <w:pPr>
        <w:pStyle w:val="B2"/>
      </w:pPr>
      <w:r w:rsidRPr="00175737">
        <w:t>2&gt;</w:t>
      </w:r>
      <w:r w:rsidRPr="0017573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175737" w:rsidRDefault="00394471" w:rsidP="00394471">
      <w:pPr>
        <w:pStyle w:val="B2"/>
      </w:pPr>
      <w:r w:rsidRPr="00175737">
        <w:t>2&gt;</w:t>
      </w:r>
      <w:r w:rsidRPr="00175737">
        <w:tab/>
        <w:t>for each DRB configured as DAPS bearer, request uplink data switching to the PDCP entity, as specified in TS 38.323 [5];</w:t>
      </w:r>
    </w:p>
    <w:p w14:paraId="54DDCED5" w14:textId="77777777" w:rsidR="00394471" w:rsidRPr="00175737" w:rsidRDefault="00394471" w:rsidP="00394471">
      <w:pPr>
        <w:pStyle w:val="B2"/>
      </w:pPr>
      <w:r w:rsidRPr="00175737">
        <w:t>2&gt;</w:t>
      </w:r>
      <w:r w:rsidRPr="00175737">
        <w:tab/>
        <w:t xml:space="preserve">if the </w:t>
      </w:r>
      <w:r w:rsidRPr="00175737">
        <w:rPr>
          <w:i/>
        </w:rPr>
        <w:t>reconfigurationWithSync</w:t>
      </w:r>
      <w:r w:rsidRPr="00175737">
        <w:t xml:space="preserve"> was included in </w:t>
      </w:r>
      <w:r w:rsidRPr="00175737">
        <w:rPr>
          <w:i/>
        </w:rPr>
        <w:t>spCellConfig</w:t>
      </w:r>
      <w:r w:rsidRPr="00175737">
        <w:t xml:space="preserve"> of an MCG:</w:t>
      </w:r>
    </w:p>
    <w:p w14:paraId="5C549FF0" w14:textId="77777777" w:rsidR="00394471" w:rsidRPr="00175737" w:rsidRDefault="00394471" w:rsidP="00394471">
      <w:pPr>
        <w:pStyle w:val="B3"/>
      </w:pPr>
      <w:r w:rsidRPr="00175737">
        <w:t>3&gt;</w:t>
      </w:r>
      <w:r w:rsidRPr="00175737">
        <w:tab/>
        <w:t>if T390 is running:</w:t>
      </w:r>
    </w:p>
    <w:p w14:paraId="35889CDE" w14:textId="77777777" w:rsidR="00394471" w:rsidRPr="00175737" w:rsidRDefault="00394471" w:rsidP="00394471">
      <w:pPr>
        <w:pStyle w:val="B4"/>
      </w:pPr>
      <w:r w:rsidRPr="00175737">
        <w:t>4&gt;</w:t>
      </w:r>
      <w:r w:rsidRPr="00175737">
        <w:tab/>
        <w:t>stop timer T390 for all access categories;</w:t>
      </w:r>
    </w:p>
    <w:p w14:paraId="54F6D2F4" w14:textId="77777777" w:rsidR="00394471" w:rsidRPr="00175737" w:rsidRDefault="00394471" w:rsidP="00394471">
      <w:pPr>
        <w:pStyle w:val="B4"/>
      </w:pPr>
      <w:r w:rsidRPr="00175737">
        <w:t>4&gt;</w:t>
      </w:r>
      <w:r w:rsidRPr="00175737">
        <w:tab/>
        <w:t>perform the actions as specified in 5.3.14.4.</w:t>
      </w:r>
    </w:p>
    <w:p w14:paraId="1C07C078" w14:textId="77777777" w:rsidR="00394471" w:rsidRPr="00175737" w:rsidRDefault="00394471" w:rsidP="00394471">
      <w:pPr>
        <w:pStyle w:val="B3"/>
      </w:pPr>
      <w:r w:rsidRPr="00175737">
        <w:t>3&gt;</w:t>
      </w:r>
      <w:r w:rsidRPr="00175737">
        <w:tab/>
        <w:t>if T350 is running:</w:t>
      </w:r>
    </w:p>
    <w:p w14:paraId="706F8FA9" w14:textId="77777777" w:rsidR="00394471" w:rsidRPr="00175737" w:rsidRDefault="00394471" w:rsidP="00394471">
      <w:pPr>
        <w:pStyle w:val="B4"/>
      </w:pPr>
      <w:r w:rsidRPr="00175737">
        <w:t>4&gt;</w:t>
      </w:r>
      <w:r w:rsidRPr="00175737">
        <w:tab/>
        <w:t>stop timer T350;</w:t>
      </w:r>
    </w:p>
    <w:p w14:paraId="02E73EF5" w14:textId="77777777" w:rsidR="00394471" w:rsidRPr="00175737" w:rsidRDefault="00394471" w:rsidP="00394471">
      <w:pPr>
        <w:pStyle w:val="B3"/>
      </w:pPr>
      <w:r w:rsidRPr="00175737">
        <w:t>3&gt;</w:t>
      </w:r>
      <w:r w:rsidRPr="00175737">
        <w:tab/>
        <w:t xml:space="preserve">if </w:t>
      </w:r>
      <w:r w:rsidRPr="00175737">
        <w:rPr>
          <w:i/>
        </w:rPr>
        <w:t>RRCReconfiguration</w:t>
      </w:r>
      <w:r w:rsidRPr="00175737">
        <w:t xml:space="preserve"> does not include </w:t>
      </w:r>
      <w:r w:rsidRPr="00175737">
        <w:rPr>
          <w:i/>
        </w:rPr>
        <w:t>dedicatedSIB1-Delivery</w:t>
      </w:r>
      <w:r w:rsidRPr="00175737">
        <w:t xml:space="preserve"> and</w:t>
      </w:r>
    </w:p>
    <w:p w14:paraId="7C66FA84" w14:textId="77777777" w:rsidR="00394471" w:rsidRPr="00175737" w:rsidRDefault="00394471" w:rsidP="00394471">
      <w:pPr>
        <w:pStyle w:val="B3"/>
      </w:pPr>
      <w:r w:rsidRPr="00175737">
        <w:t>3&gt;</w:t>
      </w:r>
      <w:r w:rsidRPr="00175737">
        <w:tab/>
        <w:t xml:space="preserve">if the active downlink BWP, which is indicated by the </w:t>
      </w:r>
      <w:r w:rsidRPr="00175737">
        <w:rPr>
          <w:i/>
        </w:rPr>
        <w:t>firstActiveDownlinkBWP-Id</w:t>
      </w:r>
      <w:r w:rsidRPr="00175737">
        <w:t xml:space="preserve"> for the target SpCell of the MCG, has a common search space configured by </w:t>
      </w:r>
      <w:r w:rsidRPr="00175737">
        <w:rPr>
          <w:i/>
        </w:rPr>
        <w:t>searchSpaceSIB1</w:t>
      </w:r>
      <w:r w:rsidRPr="00175737">
        <w:t>:</w:t>
      </w:r>
    </w:p>
    <w:p w14:paraId="15A59F08" w14:textId="77777777" w:rsidR="00394471" w:rsidRPr="00175737" w:rsidRDefault="00394471" w:rsidP="00394471">
      <w:pPr>
        <w:pStyle w:val="B4"/>
      </w:pPr>
      <w:r w:rsidRPr="00175737">
        <w:t>4&gt;</w:t>
      </w:r>
      <w:r w:rsidRPr="00175737">
        <w:tab/>
        <w:t xml:space="preserve">acquire the </w:t>
      </w:r>
      <w:r w:rsidRPr="00175737">
        <w:rPr>
          <w:i/>
        </w:rPr>
        <w:t>SIB1</w:t>
      </w:r>
      <w:r w:rsidRPr="00175737">
        <w:t>, which is scheduled as specified in TS 38.213 [13], of the target SpCell of the MCG;</w:t>
      </w:r>
    </w:p>
    <w:p w14:paraId="39568048" w14:textId="77777777" w:rsidR="000168BF" w:rsidRPr="00175737" w:rsidRDefault="00394471" w:rsidP="000168BF">
      <w:pPr>
        <w:pStyle w:val="B4"/>
      </w:pPr>
      <w:r w:rsidRPr="00175737">
        <w:t>4&gt;</w:t>
      </w:r>
      <w:r w:rsidRPr="00175737">
        <w:tab/>
        <w:t xml:space="preserve">upon acquiring </w:t>
      </w:r>
      <w:r w:rsidRPr="00175737">
        <w:rPr>
          <w:i/>
        </w:rPr>
        <w:t>SIB1</w:t>
      </w:r>
      <w:r w:rsidRPr="00175737">
        <w:t>, perform the actions specified in clause 5.2.2.4.2;</w:t>
      </w:r>
    </w:p>
    <w:p w14:paraId="46842F3C" w14:textId="2306EF8D" w:rsidR="000168BF" w:rsidRPr="00175737" w:rsidRDefault="000168BF" w:rsidP="000168BF">
      <w:pPr>
        <w:pStyle w:val="B2"/>
        <w:rPr>
          <w:i/>
        </w:rPr>
      </w:pPr>
      <w:r w:rsidRPr="00175737">
        <w:t>2&gt;</w:t>
      </w:r>
      <w:r w:rsidRPr="00175737">
        <w:tab/>
        <w:t xml:space="preserve">if the </w:t>
      </w:r>
      <w:r w:rsidRPr="00175737">
        <w:rPr>
          <w:i/>
        </w:rPr>
        <w:t>RRCReconfiguration</w:t>
      </w:r>
      <w:r w:rsidRPr="00175737">
        <w:t xml:space="preserve"> message is applied due to a conditional reconfiguration execution and the </w:t>
      </w:r>
      <w:r w:rsidR="006F3927" w:rsidRPr="00175737">
        <w:rPr>
          <w:i/>
        </w:rPr>
        <w:t>RRCReconfiguration</w:t>
      </w:r>
      <w:r w:rsidR="006F3927" w:rsidRPr="00175737">
        <w:t xml:space="preserve"> message is contained in an entry in MCG </w:t>
      </w:r>
      <w:r w:rsidR="006F3927" w:rsidRPr="00175737">
        <w:rPr>
          <w:i/>
        </w:rPr>
        <w:t>VarConditionalReconfig</w:t>
      </w:r>
      <w:r w:rsidR="006F3927" w:rsidRPr="00175737">
        <w:rPr>
          <w:iCs/>
        </w:rPr>
        <w:t xml:space="preserve"> that includes the </w:t>
      </w:r>
      <w:r w:rsidRPr="00175737">
        <w:rPr>
          <w:i/>
        </w:rPr>
        <w:t>subsequentCondReconfig</w:t>
      </w:r>
      <w:r w:rsidRPr="00175737">
        <w:t>:</w:t>
      </w:r>
    </w:p>
    <w:p w14:paraId="211C8CA2" w14:textId="5C20ABBE" w:rsidR="000D3664" w:rsidRPr="00175737" w:rsidRDefault="000D3664" w:rsidP="000D3664">
      <w:pPr>
        <w:pStyle w:val="B3"/>
      </w:pPr>
      <w:r w:rsidRPr="00175737">
        <w:t>3&gt;</w:t>
      </w:r>
      <w:r w:rsidRPr="00175737">
        <w:tab/>
        <w:t xml:space="preserve">for each entry in the </w:t>
      </w:r>
      <w:r w:rsidRPr="00175737">
        <w:rPr>
          <w:i/>
          <w:iCs/>
        </w:rPr>
        <w:t>condReconfigList</w:t>
      </w:r>
      <w:r w:rsidRPr="00175737">
        <w:t xml:space="preserve"> within the MCG </w:t>
      </w:r>
      <w:r w:rsidRPr="00175737">
        <w:rPr>
          <w:i/>
          <w:iCs/>
        </w:rPr>
        <w:t>VarConditionalReconfig</w:t>
      </w:r>
      <w:r w:rsidRPr="00175737">
        <w:t>:</w:t>
      </w:r>
    </w:p>
    <w:p w14:paraId="5F4BEF80" w14:textId="4E181E5B" w:rsidR="000D3664" w:rsidRPr="00175737" w:rsidRDefault="000D3664" w:rsidP="000D3664">
      <w:pPr>
        <w:pStyle w:val="B4"/>
      </w:pPr>
      <w:r w:rsidRPr="00175737">
        <w:t>4&gt;</w:t>
      </w:r>
      <w:r w:rsidRPr="00175737">
        <w:tab/>
        <w:t xml:space="preserve">if there is an entry in </w:t>
      </w:r>
      <w:r w:rsidRPr="00175737">
        <w:rPr>
          <w:i/>
          <w:iCs/>
        </w:rPr>
        <w:t>condExecutionCondToAddModList</w:t>
      </w:r>
      <w:r w:rsidRPr="00175737">
        <w:t xml:space="preserve"> within the </w:t>
      </w:r>
      <w:r w:rsidRPr="00175737">
        <w:rPr>
          <w:i/>
          <w:iCs/>
        </w:rPr>
        <w:t>subsequentCondReconfig</w:t>
      </w:r>
      <w:r w:rsidRPr="00175737">
        <w:t xml:space="preserve"> that has </w:t>
      </w:r>
      <w:r w:rsidRPr="00175737">
        <w:rPr>
          <w:i/>
          <w:iCs/>
        </w:rPr>
        <w:t xml:space="preserve">subsequentCondReconfigId </w:t>
      </w:r>
      <w:r w:rsidRPr="00175737">
        <w:t xml:space="preserve">matching the </w:t>
      </w:r>
      <w:r w:rsidRPr="00175737">
        <w:rPr>
          <w:i/>
          <w:iCs/>
        </w:rPr>
        <w:t>condReconfigId</w:t>
      </w:r>
      <w:r w:rsidRPr="00175737">
        <w:t xml:space="preserve"> in the entry of the </w:t>
      </w:r>
      <w:r w:rsidRPr="00175737">
        <w:rPr>
          <w:i/>
          <w:iCs/>
        </w:rPr>
        <w:t>condReconfigList</w:t>
      </w:r>
      <w:r w:rsidRPr="00175737">
        <w:t>:</w:t>
      </w:r>
    </w:p>
    <w:p w14:paraId="5D7F4F72" w14:textId="77777777" w:rsidR="000D3664" w:rsidRPr="00175737" w:rsidRDefault="000D3664" w:rsidP="000D3664">
      <w:pPr>
        <w:pStyle w:val="B5"/>
      </w:pPr>
      <w:r w:rsidRPr="00175737">
        <w:t>5&gt;</w:t>
      </w:r>
      <w:r w:rsidRPr="00175737">
        <w:tab/>
        <w:t xml:space="preserve">if </w:t>
      </w:r>
      <w:r w:rsidRPr="00175737">
        <w:rPr>
          <w:i/>
          <w:iCs/>
        </w:rPr>
        <w:t>subsequentCondExecutionCondSCG</w:t>
      </w:r>
      <w:r w:rsidRPr="00175737">
        <w:t xml:space="preserve"> is included in the entry of the </w:t>
      </w:r>
      <w:r w:rsidRPr="00175737">
        <w:rPr>
          <w:i/>
          <w:iCs/>
        </w:rPr>
        <w:t>condExecutionCondToAddModList</w:t>
      </w:r>
      <w:r w:rsidRPr="00175737">
        <w:t>:</w:t>
      </w:r>
    </w:p>
    <w:p w14:paraId="265CDC59" w14:textId="77777777" w:rsidR="006F3927" w:rsidRPr="00175737" w:rsidRDefault="000D3664" w:rsidP="006F3927">
      <w:pPr>
        <w:pStyle w:val="B6"/>
      </w:pPr>
      <w:r w:rsidRPr="00175737">
        <w:t>6&gt;</w:t>
      </w:r>
      <w:r w:rsidRPr="00175737">
        <w:tab/>
        <w:t xml:space="preserve">store in the </w:t>
      </w:r>
      <w:r w:rsidRPr="00175737">
        <w:rPr>
          <w:i/>
          <w:iCs/>
        </w:rPr>
        <w:t>condExecutionCondSCG</w:t>
      </w:r>
      <w:r w:rsidRPr="00175737">
        <w:t xml:space="preserve"> in the entry of the </w:t>
      </w:r>
      <w:r w:rsidRPr="00175737">
        <w:rPr>
          <w:i/>
          <w:iCs/>
        </w:rPr>
        <w:t xml:space="preserve">condReconfigList </w:t>
      </w:r>
      <w:r w:rsidRPr="00175737">
        <w:t xml:space="preserve">the value of </w:t>
      </w:r>
      <w:r w:rsidRPr="00175737">
        <w:rPr>
          <w:i/>
          <w:iCs/>
        </w:rPr>
        <w:t>subsequentCondExecutionCondSCG</w:t>
      </w:r>
      <w:r w:rsidRPr="00175737">
        <w:t xml:space="preserve"> in the entry of the </w:t>
      </w:r>
      <w:r w:rsidRPr="00175737">
        <w:rPr>
          <w:i/>
          <w:iCs/>
        </w:rPr>
        <w:t>condExecutionCondToAddModList</w:t>
      </w:r>
      <w:r w:rsidRPr="00175737">
        <w:t>;</w:t>
      </w:r>
    </w:p>
    <w:p w14:paraId="537E05C4" w14:textId="77777777" w:rsidR="006F3927" w:rsidRPr="00175737" w:rsidRDefault="006F3927" w:rsidP="006F3927">
      <w:pPr>
        <w:pStyle w:val="B2"/>
      </w:pPr>
      <w:r w:rsidRPr="00175737">
        <w:t>2&gt;</w:t>
      </w:r>
      <w:r w:rsidRPr="00175737">
        <w:tab/>
        <w:t xml:space="preserve">if the </w:t>
      </w:r>
      <w:r w:rsidRPr="00175737">
        <w:rPr>
          <w:i/>
          <w:iCs/>
        </w:rPr>
        <w:t>RRCReconfiguration</w:t>
      </w:r>
      <w:r w:rsidRPr="00175737">
        <w:t xml:space="preserve"> message is applied due to a conditional reconfiguration execution and the </w:t>
      </w:r>
      <w:r w:rsidRPr="00175737">
        <w:rPr>
          <w:i/>
          <w:iCs/>
        </w:rPr>
        <w:t>RRCReconfiguration</w:t>
      </w:r>
      <w:r w:rsidRPr="00175737">
        <w:t xml:space="preserve"> message is contained in an entry in SCG </w:t>
      </w:r>
      <w:r w:rsidRPr="00175737">
        <w:rPr>
          <w:i/>
          <w:iCs/>
        </w:rPr>
        <w:t>VarConditionalReconfig</w:t>
      </w:r>
      <w:r w:rsidRPr="00175737">
        <w:t xml:space="preserve"> that includes the </w:t>
      </w:r>
      <w:r w:rsidRPr="00175737">
        <w:rPr>
          <w:i/>
          <w:iCs/>
        </w:rPr>
        <w:t>subsequentCondReconfig</w:t>
      </w:r>
      <w:r w:rsidRPr="00175737">
        <w:t>:</w:t>
      </w:r>
    </w:p>
    <w:p w14:paraId="24B01C54" w14:textId="77777777" w:rsidR="006F3927" w:rsidRPr="00175737" w:rsidRDefault="006F3927" w:rsidP="006F3927">
      <w:pPr>
        <w:pStyle w:val="B3"/>
      </w:pPr>
      <w:r w:rsidRPr="00175737">
        <w:t>3&gt;</w:t>
      </w:r>
      <w:r w:rsidRPr="00175737">
        <w:tab/>
        <w:t xml:space="preserve">for each entry in the </w:t>
      </w:r>
      <w:r w:rsidRPr="00175737">
        <w:rPr>
          <w:i/>
          <w:iCs/>
        </w:rPr>
        <w:t>condReconfigList</w:t>
      </w:r>
      <w:r w:rsidRPr="00175737">
        <w:t xml:space="preserve"> within the SCG </w:t>
      </w:r>
      <w:r w:rsidRPr="00175737">
        <w:rPr>
          <w:i/>
          <w:iCs/>
        </w:rPr>
        <w:t>VarConditionalReconfig</w:t>
      </w:r>
      <w:r w:rsidRPr="00175737">
        <w:t>:</w:t>
      </w:r>
    </w:p>
    <w:p w14:paraId="133B7A1E" w14:textId="1FC500BA" w:rsidR="006F3927" w:rsidRPr="00175737" w:rsidRDefault="006F3927" w:rsidP="006F3927">
      <w:pPr>
        <w:pStyle w:val="B4"/>
      </w:pPr>
      <w:r w:rsidRPr="00175737">
        <w:t>4&gt;</w:t>
      </w:r>
      <w:r w:rsidRPr="00175737">
        <w:tab/>
        <w:t xml:space="preserve">if there is an entry in </w:t>
      </w:r>
      <w:r w:rsidRPr="00175737">
        <w:rPr>
          <w:i/>
          <w:iCs/>
        </w:rPr>
        <w:t>condExecutionCondToAddModList</w:t>
      </w:r>
      <w:r w:rsidRPr="00175737">
        <w:t xml:space="preserve"> within the </w:t>
      </w:r>
      <w:r w:rsidRPr="00175737">
        <w:rPr>
          <w:i/>
          <w:iCs/>
        </w:rPr>
        <w:t>subsequentCondReconfig</w:t>
      </w:r>
      <w:r w:rsidRPr="00175737">
        <w:t xml:space="preserve"> that has </w:t>
      </w:r>
      <w:r w:rsidRPr="00175737">
        <w:rPr>
          <w:i/>
          <w:iCs/>
        </w:rPr>
        <w:t>subsequentCondReconfigId</w:t>
      </w:r>
      <w:r w:rsidRPr="00175737">
        <w:t xml:space="preserve"> matching the </w:t>
      </w:r>
      <w:r w:rsidRPr="00175737">
        <w:rPr>
          <w:i/>
          <w:iCs/>
        </w:rPr>
        <w:t>condReconfigId</w:t>
      </w:r>
      <w:r w:rsidRPr="00175737">
        <w:t xml:space="preserve"> in the entry of the </w:t>
      </w:r>
      <w:r w:rsidRPr="00175737">
        <w:rPr>
          <w:i/>
          <w:iCs/>
        </w:rPr>
        <w:t>condReconfigList</w:t>
      </w:r>
      <w:r w:rsidRPr="00175737">
        <w:t>:</w:t>
      </w:r>
    </w:p>
    <w:p w14:paraId="6BC87BD4" w14:textId="77777777" w:rsidR="006F3927" w:rsidRPr="00175737" w:rsidRDefault="006F3927" w:rsidP="006F3927">
      <w:pPr>
        <w:pStyle w:val="B5"/>
      </w:pPr>
      <w:r w:rsidRPr="00175737">
        <w:t>5&gt;</w:t>
      </w:r>
      <w:r w:rsidRPr="00175737">
        <w:tab/>
        <w:t xml:space="preserve">if </w:t>
      </w:r>
      <w:r w:rsidRPr="00175737">
        <w:rPr>
          <w:i/>
          <w:iCs/>
        </w:rPr>
        <w:t>subsequentCondExecutionCond</w:t>
      </w:r>
      <w:r w:rsidRPr="00175737">
        <w:t xml:space="preserve"> is included in the entry of the </w:t>
      </w:r>
      <w:r w:rsidRPr="00175737">
        <w:rPr>
          <w:i/>
          <w:iCs/>
        </w:rPr>
        <w:t>condExecutionCondToAddModList</w:t>
      </w:r>
      <w:r w:rsidRPr="00175737">
        <w:t>:</w:t>
      </w:r>
    </w:p>
    <w:p w14:paraId="7817A133" w14:textId="0543774B" w:rsidR="000D3664" w:rsidRPr="00175737" w:rsidRDefault="006F3927" w:rsidP="006F3927">
      <w:pPr>
        <w:pStyle w:val="B6"/>
      </w:pPr>
      <w:r w:rsidRPr="00175737">
        <w:t>6&gt;</w:t>
      </w:r>
      <w:r w:rsidRPr="00175737">
        <w:tab/>
        <w:t xml:space="preserve">store in the </w:t>
      </w:r>
      <w:r w:rsidRPr="00175737">
        <w:rPr>
          <w:i/>
          <w:iCs/>
        </w:rPr>
        <w:t>condExecutionCond</w:t>
      </w:r>
      <w:r w:rsidRPr="00175737">
        <w:t xml:space="preserve"> in the entry of the </w:t>
      </w:r>
      <w:r w:rsidRPr="00175737">
        <w:rPr>
          <w:i/>
          <w:iCs/>
        </w:rPr>
        <w:t>condReconfigList</w:t>
      </w:r>
      <w:r w:rsidRPr="00175737">
        <w:t xml:space="preserve"> the value of </w:t>
      </w:r>
      <w:r w:rsidRPr="00175737">
        <w:rPr>
          <w:i/>
          <w:iCs/>
        </w:rPr>
        <w:t>subsequentCondExecutionCond</w:t>
      </w:r>
      <w:r w:rsidRPr="00175737">
        <w:t xml:space="preserve"> in the entry of the </w:t>
      </w:r>
      <w:r w:rsidRPr="00175737">
        <w:rPr>
          <w:i/>
          <w:iCs/>
        </w:rPr>
        <w:t>condExecutionCondToAddModList</w:t>
      </w:r>
      <w:r w:rsidRPr="00175737">
        <w:t>;</w:t>
      </w:r>
    </w:p>
    <w:p w14:paraId="66D85957" w14:textId="38DA0CCD" w:rsidR="00394471" w:rsidRPr="00175737" w:rsidRDefault="00394471" w:rsidP="00394471">
      <w:pPr>
        <w:pStyle w:val="B2"/>
      </w:pPr>
      <w:r w:rsidRPr="00175737">
        <w:t>2&gt;</w:t>
      </w:r>
      <w:r w:rsidRPr="00175737">
        <w:tab/>
        <w:t xml:space="preserve">if the </w:t>
      </w:r>
      <w:r w:rsidRPr="00175737">
        <w:rPr>
          <w:i/>
        </w:rPr>
        <w:t>reconfigurationWithSync</w:t>
      </w:r>
      <w:r w:rsidRPr="00175737">
        <w:t xml:space="preserve"> was included in </w:t>
      </w:r>
      <w:r w:rsidRPr="00175737">
        <w:rPr>
          <w:i/>
        </w:rPr>
        <w:t>spCellConfig</w:t>
      </w:r>
      <w:r w:rsidRPr="00175737">
        <w:t xml:space="preserve"> of an MCG; or</w:t>
      </w:r>
    </w:p>
    <w:p w14:paraId="14E841E3" w14:textId="414EEE07" w:rsidR="00394471" w:rsidRPr="00175737" w:rsidRDefault="00394471" w:rsidP="00394471">
      <w:pPr>
        <w:pStyle w:val="B2"/>
      </w:pPr>
      <w:r w:rsidRPr="00175737">
        <w:t>2&gt;</w:t>
      </w:r>
      <w:r w:rsidRPr="00175737">
        <w:tab/>
        <w:t xml:space="preserve">if the </w:t>
      </w:r>
      <w:r w:rsidRPr="00175737">
        <w:rPr>
          <w:i/>
        </w:rPr>
        <w:t>reconfigurationWithSync</w:t>
      </w:r>
      <w:r w:rsidRPr="00175737">
        <w:t xml:space="preserve"> was included in </w:t>
      </w:r>
      <w:r w:rsidRPr="00175737">
        <w:rPr>
          <w:i/>
        </w:rPr>
        <w:t>spCellConfig</w:t>
      </w:r>
      <w:r w:rsidRPr="00175737">
        <w:t xml:space="preserve"> of an SCG and the </w:t>
      </w:r>
      <w:r w:rsidR="00DB6B82" w:rsidRPr="00175737">
        <w:t>CPA</w:t>
      </w:r>
      <w:r w:rsidR="000168BF" w:rsidRPr="00175737">
        <w:t>,</w:t>
      </w:r>
      <w:r w:rsidR="00DB6B82" w:rsidRPr="00175737">
        <w:t xml:space="preserve"> </w:t>
      </w:r>
      <w:r w:rsidRPr="00175737">
        <w:t>CPC</w:t>
      </w:r>
      <w:r w:rsidR="000168BF" w:rsidRPr="00175737">
        <w:t>, or subsequent CPAC</w:t>
      </w:r>
      <w:r w:rsidRPr="00175737">
        <w:t xml:space="preserve"> was configured</w:t>
      </w:r>
      <w:r w:rsidR="00772E2E" w:rsidRPr="00175737">
        <w:t>:</w:t>
      </w:r>
    </w:p>
    <w:p w14:paraId="2D346ECB" w14:textId="4FD778A6" w:rsidR="00394471" w:rsidRPr="00175737" w:rsidRDefault="00394471" w:rsidP="00394471">
      <w:pPr>
        <w:pStyle w:val="B3"/>
      </w:pPr>
      <w:r w:rsidRPr="00175737">
        <w:t>3&gt;</w:t>
      </w:r>
      <w:r w:rsidRPr="00175737">
        <w:tab/>
        <w:t xml:space="preserve">remove all the entries </w:t>
      </w:r>
      <w:r w:rsidR="000168BF" w:rsidRPr="00175737">
        <w:t xml:space="preserve">in the </w:t>
      </w:r>
      <w:r w:rsidR="000168BF" w:rsidRPr="00175737">
        <w:rPr>
          <w:i/>
        </w:rPr>
        <w:t>condReconfigList</w:t>
      </w:r>
      <w:r w:rsidR="000168BF" w:rsidRPr="00175737">
        <w:t xml:space="preserve"> </w:t>
      </w:r>
      <w:r w:rsidRPr="00175737">
        <w:t xml:space="preserve">within </w:t>
      </w:r>
      <w:r w:rsidR="004F27CE" w:rsidRPr="00175737">
        <w:t xml:space="preserve">the MCG and the SCG </w:t>
      </w:r>
      <w:r w:rsidRPr="00175737">
        <w:rPr>
          <w:i/>
        </w:rPr>
        <w:t>VarConditionalReconfig</w:t>
      </w:r>
      <w:r w:rsidR="000168BF" w:rsidRPr="00175737">
        <w:t xml:space="preserve"> except for the entries in which </w:t>
      </w:r>
      <w:r w:rsidR="000168BF" w:rsidRPr="00175737">
        <w:rPr>
          <w:i/>
          <w:iCs/>
        </w:rPr>
        <w:t>subsequentCondReconfig</w:t>
      </w:r>
      <w:r w:rsidR="000168BF" w:rsidRPr="00175737">
        <w:rPr>
          <w:iCs/>
        </w:rPr>
        <w:t xml:space="preserve"> is present</w:t>
      </w:r>
      <w:r w:rsidRPr="00175737">
        <w:t>, if any;</w:t>
      </w:r>
    </w:p>
    <w:p w14:paraId="2A1BE5E6" w14:textId="740C3169" w:rsidR="00DB6B82" w:rsidRPr="00175737" w:rsidRDefault="00DB6B82" w:rsidP="00DB6B82">
      <w:pPr>
        <w:pStyle w:val="B3"/>
      </w:pPr>
      <w:r w:rsidRPr="00175737">
        <w:t>3&gt;</w:t>
      </w:r>
      <w:r w:rsidRPr="00175737">
        <w:tab/>
        <w:t xml:space="preserve">remove all the entries within </w:t>
      </w:r>
      <w:r w:rsidRPr="00175737">
        <w:rPr>
          <w:i/>
        </w:rPr>
        <w:t>VarConditionalReconfiguration</w:t>
      </w:r>
      <w:r w:rsidRPr="00175737">
        <w:t xml:space="preserve"> as specified in TS 36.331 [10]</w:t>
      </w:r>
      <w:r w:rsidR="007F533A" w:rsidRPr="00175737">
        <w:t>,</w:t>
      </w:r>
      <w:r w:rsidRPr="00175737">
        <w:t xml:space="preserve"> clause 5.3.5.9.6, if any;</w:t>
      </w:r>
    </w:p>
    <w:p w14:paraId="0ABBF41A" w14:textId="77777777" w:rsidR="000168BF" w:rsidRPr="00175737" w:rsidRDefault="00394471" w:rsidP="000168BF">
      <w:pPr>
        <w:pStyle w:val="B3"/>
      </w:pPr>
      <w:r w:rsidRPr="00175737">
        <w:t>3&gt;</w:t>
      </w:r>
      <w:r w:rsidRPr="00175737">
        <w:tab/>
        <w:t xml:space="preserve">for each </w:t>
      </w:r>
      <w:r w:rsidRPr="00175737">
        <w:rPr>
          <w:i/>
        </w:rPr>
        <w:t>measId</w:t>
      </w:r>
      <w:r w:rsidRPr="00175737">
        <w:rPr>
          <w:iCs/>
        </w:rPr>
        <w:t xml:space="preserve"> of </w:t>
      </w:r>
      <w:r w:rsidR="005B3738" w:rsidRPr="00175737">
        <w:rPr>
          <w:iCs/>
        </w:rPr>
        <w:t xml:space="preserve">the MCG </w:t>
      </w:r>
      <w:r w:rsidR="005B3738" w:rsidRPr="00175737">
        <w:rPr>
          <w:i/>
          <w:iCs/>
        </w:rPr>
        <w:t>measConfig</w:t>
      </w:r>
      <w:r w:rsidR="005B3738" w:rsidRPr="00175737">
        <w:rPr>
          <w:iCs/>
        </w:rPr>
        <w:t xml:space="preserve">, if configured, and for each </w:t>
      </w:r>
      <w:r w:rsidR="005B3738" w:rsidRPr="00175737">
        <w:rPr>
          <w:i/>
          <w:iCs/>
        </w:rPr>
        <w:t>measId</w:t>
      </w:r>
      <w:r w:rsidR="005B3738" w:rsidRPr="00175737">
        <w:rPr>
          <w:iCs/>
        </w:rPr>
        <w:t xml:space="preserve"> of the SCG </w:t>
      </w:r>
      <w:r w:rsidR="005B3738" w:rsidRPr="00175737">
        <w:rPr>
          <w:i/>
          <w:iCs/>
        </w:rPr>
        <w:t>measConfig</w:t>
      </w:r>
      <w:r w:rsidR="005B3738" w:rsidRPr="00175737">
        <w:rPr>
          <w:iCs/>
        </w:rPr>
        <w:t>, if configured</w:t>
      </w:r>
      <w:r w:rsidRPr="00175737">
        <w:t xml:space="preserve">, if the associated </w:t>
      </w:r>
      <w:r w:rsidRPr="00175737">
        <w:rPr>
          <w:i/>
        </w:rPr>
        <w:t>reportConfig</w:t>
      </w:r>
      <w:r w:rsidRPr="00175737">
        <w:t xml:space="preserve"> has a </w:t>
      </w:r>
      <w:r w:rsidRPr="00175737">
        <w:rPr>
          <w:i/>
        </w:rPr>
        <w:t>reportType</w:t>
      </w:r>
      <w:r w:rsidRPr="00175737">
        <w:t xml:space="preserve"> set to </w:t>
      </w:r>
      <w:r w:rsidRPr="00175737">
        <w:rPr>
          <w:i/>
        </w:rPr>
        <w:t>condTriggerConfig</w:t>
      </w:r>
      <w:r w:rsidRPr="00175737">
        <w:t>:</w:t>
      </w:r>
    </w:p>
    <w:p w14:paraId="4F8B269B" w14:textId="3FCE96CB" w:rsidR="00394471" w:rsidRPr="00175737" w:rsidRDefault="000168BF" w:rsidP="000168BF">
      <w:pPr>
        <w:pStyle w:val="B3"/>
      </w:pPr>
      <w:r w:rsidRPr="00175737">
        <w:t>4&gt;</w:t>
      </w:r>
      <w:r w:rsidRPr="00175737">
        <w:tab/>
        <w:t xml:space="preserve">if the </w:t>
      </w:r>
      <w:r w:rsidRPr="00175737">
        <w:rPr>
          <w:i/>
          <w:iCs/>
        </w:rPr>
        <w:t>reportConfigId</w:t>
      </w:r>
      <w:r w:rsidRPr="00175737">
        <w:t xml:space="preserve"> is not associated with any </w:t>
      </w:r>
      <w:r w:rsidRPr="00175737">
        <w:rPr>
          <w:i/>
          <w:iCs/>
        </w:rPr>
        <w:t>measId</w:t>
      </w:r>
      <w:r w:rsidRPr="00175737">
        <w:t xml:space="preserve"> indicated by the </w:t>
      </w:r>
      <w:r w:rsidRPr="00175737">
        <w:rPr>
          <w:i/>
          <w:iCs/>
        </w:rPr>
        <w:t>condExecutionCond</w:t>
      </w:r>
      <w:r w:rsidRPr="00175737">
        <w:t xml:space="preserve"> or the </w:t>
      </w:r>
      <w:r w:rsidRPr="00175737">
        <w:rPr>
          <w:i/>
          <w:iCs/>
        </w:rPr>
        <w:t>condExecutionCondSCG</w:t>
      </w:r>
      <w:r w:rsidRPr="00175737">
        <w:t xml:space="preserve"> in an entry of </w:t>
      </w:r>
      <w:r w:rsidRPr="00175737">
        <w:rPr>
          <w:i/>
          <w:iCs/>
        </w:rPr>
        <w:t>condReconfigList</w:t>
      </w:r>
      <w:r w:rsidRPr="00175737">
        <w:t xml:space="preserve"> in </w:t>
      </w:r>
      <w:r w:rsidRPr="00175737">
        <w:rPr>
          <w:i/>
          <w:iCs/>
        </w:rPr>
        <w:t>VarConditionalReconfig</w:t>
      </w:r>
      <w:r w:rsidRPr="00175737">
        <w:t xml:space="preserve"> in which </w:t>
      </w:r>
      <w:r w:rsidRPr="00175737">
        <w:rPr>
          <w:i/>
          <w:iCs/>
        </w:rPr>
        <w:t>subsequentCondReconfig</w:t>
      </w:r>
      <w:r w:rsidRPr="00175737">
        <w:t xml:space="preserve"> is included:</w:t>
      </w:r>
    </w:p>
    <w:p w14:paraId="5B0A4243" w14:textId="77777777" w:rsidR="00394471" w:rsidRPr="00175737" w:rsidRDefault="00394471" w:rsidP="00394471">
      <w:pPr>
        <w:pStyle w:val="B5"/>
      </w:pPr>
      <w:r w:rsidRPr="00175737">
        <w:t>5&gt;</w:t>
      </w:r>
      <w:r w:rsidRPr="00175737">
        <w:tab/>
        <w:t xml:space="preserve">remove the entry with the matching </w:t>
      </w:r>
      <w:r w:rsidRPr="00175737">
        <w:rPr>
          <w:i/>
        </w:rPr>
        <w:t>reportConfigId</w:t>
      </w:r>
      <w:r w:rsidRPr="00175737">
        <w:t xml:space="preserve"> from the </w:t>
      </w:r>
      <w:r w:rsidRPr="00175737">
        <w:rPr>
          <w:i/>
        </w:rPr>
        <w:t>reportConfigList</w:t>
      </w:r>
      <w:r w:rsidRPr="00175737">
        <w:t xml:space="preserve"> within the </w:t>
      </w:r>
      <w:r w:rsidRPr="00175737">
        <w:rPr>
          <w:i/>
        </w:rPr>
        <w:t>VarMeasConfig</w:t>
      </w:r>
      <w:r w:rsidRPr="00175737">
        <w:t>;</w:t>
      </w:r>
    </w:p>
    <w:p w14:paraId="1E2D6444" w14:textId="613F7F8F" w:rsidR="000168BF" w:rsidRPr="00175737" w:rsidRDefault="00394471" w:rsidP="000168BF">
      <w:pPr>
        <w:pStyle w:val="B4"/>
      </w:pPr>
      <w:r w:rsidRPr="00175737">
        <w:t>4&gt;</w:t>
      </w:r>
      <w:r w:rsidRPr="00175737">
        <w:tab/>
        <w:t xml:space="preserve">if the associated </w:t>
      </w:r>
      <w:r w:rsidRPr="00175737">
        <w:rPr>
          <w:i/>
          <w:iCs/>
        </w:rPr>
        <w:t>measObjectId</w:t>
      </w:r>
      <w:r w:rsidRPr="00175737">
        <w:t xml:space="preserve"> is only associated to a </w:t>
      </w:r>
      <w:r w:rsidRPr="00175737">
        <w:rPr>
          <w:i/>
          <w:iCs/>
        </w:rPr>
        <w:t>reportConfig</w:t>
      </w:r>
      <w:r w:rsidRPr="00175737">
        <w:t xml:space="preserve"> with </w:t>
      </w:r>
      <w:r w:rsidRPr="00175737">
        <w:rPr>
          <w:i/>
          <w:iCs/>
        </w:rPr>
        <w:t>reportType</w:t>
      </w:r>
      <w:r w:rsidRPr="00175737">
        <w:t xml:space="preserve"> set to </w:t>
      </w:r>
      <w:r w:rsidRPr="00175737">
        <w:rPr>
          <w:i/>
        </w:rPr>
        <w:t>condTriggerConfig</w:t>
      </w:r>
      <w:r w:rsidR="000168BF" w:rsidRPr="00175737">
        <w:t>; and</w:t>
      </w:r>
    </w:p>
    <w:p w14:paraId="339CDCC2" w14:textId="29D08471" w:rsidR="00394471" w:rsidRPr="00175737" w:rsidRDefault="000168BF" w:rsidP="000168BF">
      <w:pPr>
        <w:pStyle w:val="B4"/>
      </w:pPr>
      <w:r w:rsidRPr="00175737">
        <w:t>4&gt;</w:t>
      </w:r>
      <w:r w:rsidRPr="00175737">
        <w:tab/>
        <w:t xml:space="preserve">if the </w:t>
      </w:r>
      <w:r w:rsidRPr="00175737">
        <w:rPr>
          <w:i/>
        </w:rPr>
        <w:t>measObjectId</w:t>
      </w:r>
      <w:r w:rsidRPr="00175737">
        <w:t xml:space="preserve"> is not associated with any </w:t>
      </w:r>
      <w:r w:rsidRPr="00175737">
        <w:rPr>
          <w:i/>
        </w:rPr>
        <w:t>measId</w:t>
      </w:r>
      <w:r w:rsidRPr="00175737">
        <w:t xml:space="preserve"> indicated by the </w:t>
      </w:r>
      <w:r w:rsidRPr="00175737">
        <w:rPr>
          <w:i/>
        </w:rPr>
        <w:t xml:space="preserve">condExecutionCond </w:t>
      </w:r>
      <w:r w:rsidRPr="00175737">
        <w:t xml:space="preserve">or the </w:t>
      </w:r>
      <w:r w:rsidRPr="00175737">
        <w:rPr>
          <w:i/>
        </w:rPr>
        <w:t>condExecutionCondSCG</w:t>
      </w:r>
      <w:r w:rsidRPr="00175737">
        <w:t xml:space="preserve"> in an entry of </w:t>
      </w:r>
      <w:r w:rsidRPr="00175737">
        <w:rPr>
          <w:i/>
        </w:rPr>
        <w:t>condReconfigList</w:t>
      </w:r>
      <w:r w:rsidRPr="00175737">
        <w:t xml:space="preserve"> in </w:t>
      </w:r>
      <w:r w:rsidRPr="00175737">
        <w:rPr>
          <w:i/>
        </w:rPr>
        <w:t>VarConditionalReconfig</w:t>
      </w:r>
      <w:r w:rsidRPr="00175737">
        <w:t xml:space="preserve"> in which </w:t>
      </w:r>
      <w:r w:rsidRPr="00175737">
        <w:rPr>
          <w:i/>
        </w:rPr>
        <w:t>subsequentCondReconfig</w:t>
      </w:r>
      <w:r w:rsidRPr="00175737">
        <w:t xml:space="preserve"> is included:</w:t>
      </w:r>
    </w:p>
    <w:p w14:paraId="23CDBED8" w14:textId="77777777" w:rsidR="00394471" w:rsidRPr="00175737" w:rsidRDefault="00394471" w:rsidP="00394471">
      <w:pPr>
        <w:pStyle w:val="B5"/>
      </w:pPr>
      <w:r w:rsidRPr="00175737">
        <w:t>5&gt;</w:t>
      </w:r>
      <w:r w:rsidRPr="00175737">
        <w:tab/>
        <w:t xml:space="preserve">remove the entry with the matching </w:t>
      </w:r>
      <w:r w:rsidRPr="00175737">
        <w:rPr>
          <w:i/>
          <w:iCs/>
        </w:rPr>
        <w:t>measObjectId</w:t>
      </w:r>
      <w:r w:rsidRPr="00175737">
        <w:t xml:space="preserve"> from the </w:t>
      </w:r>
      <w:r w:rsidRPr="00175737">
        <w:rPr>
          <w:i/>
        </w:rPr>
        <w:t>measObjectList</w:t>
      </w:r>
      <w:r w:rsidRPr="00175737">
        <w:t xml:space="preserve"> within the </w:t>
      </w:r>
      <w:r w:rsidRPr="00175737">
        <w:rPr>
          <w:i/>
        </w:rPr>
        <w:t>VarMeasConfig</w:t>
      </w:r>
      <w:r w:rsidRPr="00175737">
        <w:t>;</w:t>
      </w:r>
    </w:p>
    <w:p w14:paraId="271F1912" w14:textId="77777777" w:rsidR="00394471" w:rsidRPr="00175737" w:rsidRDefault="00394471" w:rsidP="00394471">
      <w:pPr>
        <w:pStyle w:val="B4"/>
      </w:pPr>
      <w:r w:rsidRPr="00175737">
        <w:t>4&gt;</w:t>
      </w:r>
      <w:r w:rsidRPr="00175737">
        <w:tab/>
        <w:t xml:space="preserve">remove the entry with the matching </w:t>
      </w:r>
      <w:r w:rsidRPr="00175737">
        <w:rPr>
          <w:i/>
        </w:rPr>
        <w:t>measId</w:t>
      </w:r>
      <w:r w:rsidRPr="00175737">
        <w:t xml:space="preserve"> from the </w:t>
      </w:r>
      <w:r w:rsidRPr="00175737">
        <w:rPr>
          <w:i/>
        </w:rPr>
        <w:t>measIdList</w:t>
      </w:r>
      <w:r w:rsidRPr="00175737">
        <w:t xml:space="preserve"> within the </w:t>
      </w:r>
      <w:r w:rsidRPr="00175737">
        <w:rPr>
          <w:i/>
        </w:rPr>
        <w:t>VarMeasConfig</w:t>
      </w:r>
      <w:r w:rsidRPr="00175737">
        <w:t>;</w:t>
      </w:r>
    </w:p>
    <w:p w14:paraId="6F118EA5" w14:textId="0E61375E" w:rsidR="00394471" w:rsidRPr="00175737" w:rsidRDefault="00394471" w:rsidP="00394471">
      <w:pPr>
        <w:pStyle w:val="B2"/>
      </w:pPr>
      <w:r w:rsidRPr="00175737">
        <w:t>2&gt;</w:t>
      </w:r>
      <w:r w:rsidRPr="00175737">
        <w:tab/>
        <w:t xml:space="preserve">if </w:t>
      </w:r>
      <w:r w:rsidRPr="00175737">
        <w:rPr>
          <w:i/>
        </w:rPr>
        <w:t>reconfigurationWithSync</w:t>
      </w:r>
      <w:r w:rsidRPr="00175737">
        <w:t xml:space="preserve"> was included in </w:t>
      </w:r>
      <w:r w:rsidRPr="00175737">
        <w:rPr>
          <w:i/>
        </w:rPr>
        <w:t xml:space="preserve">masterCellGroup </w:t>
      </w:r>
      <w:r w:rsidRPr="00175737">
        <w:t>or</w:t>
      </w:r>
      <w:r w:rsidRPr="00175737">
        <w:rPr>
          <w:i/>
        </w:rPr>
        <w:t xml:space="preserve"> secondaryCellGroup</w:t>
      </w:r>
      <w:r w:rsidR="00C20627" w:rsidRPr="00175737">
        <w:rPr>
          <w:iCs/>
        </w:rPr>
        <w:t>:</w:t>
      </w:r>
    </w:p>
    <w:p w14:paraId="1FE096B4" w14:textId="7B3A2371" w:rsidR="008C6670" w:rsidRPr="00175737" w:rsidRDefault="00C20627" w:rsidP="00C20627">
      <w:pPr>
        <w:pStyle w:val="B3"/>
      </w:pPr>
      <w:r w:rsidRPr="00175737">
        <w:t>3</w:t>
      </w:r>
      <w:r w:rsidR="00394471" w:rsidRPr="00175737">
        <w:t>&gt;</w:t>
      </w:r>
      <w:r w:rsidR="00394471" w:rsidRPr="00175737">
        <w:tab/>
        <w:t xml:space="preserve">if the UE </w:t>
      </w:r>
      <w:r w:rsidR="00EF5E42" w:rsidRPr="00175737">
        <w:t xml:space="preserve">initiated transmission of </w:t>
      </w:r>
      <w:r w:rsidR="00394471" w:rsidRPr="00175737">
        <w:t xml:space="preserve">a </w:t>
      </w:r>
      <w:r w:rsidR="00394471" w:rsidRPr="00175737">
        <w:rPr>
          <w:i/>
        </w:rPr>
        <w:t>UEAssistanceInformation</w:t>
      </w:r>
      <w:r w:rsidR="00394471" w:rsidRPr="00175737">
        <w:t xml:space="preserve"> message for the corresponding cell group during the last 1 second, and the UE is still configured to provide </w:t>
      </w:r>
      <w:r w:rsidR="00394471" w:rsidRPr="00175737">
        <w:rPr>
          <w:lang w:eastAsia="x-none"/>
        </w:rPr>
        <w:t>the concerned</w:t>
      </w:r>
      <w:r w:rsidR="00394471" w:rsidRPr="00175737">
        <w:t xml:space="preserve"> UE assistance information for the corresponding cell group</w:t>
      </w:r>
      <w:r w:rsidRPr="00175737">
        <w:t>; or</w:t>
      </w:r>
    </w:p>
    <w:p w14:paraId="0F9A383F" w14:textId="2D220F53" w:rsidR="00394471" w:rsidRPr="00175737" w:rsidRDefault="008C6670" w:rsidP="006A3D85">
      <w:pPr>
        <w:pStyle w:val="B3"/>
      </w:pPr>
      <w:r w:rsidRPr="00175737">
        <w:t>3&gt;</w:t>
      </w:r>
      <w:r w:rsidRPr="00175737">
        <w:tab/>
        <w:t xml:space="preserve">if the </w:t>
      </w:r>
      <w:r w:rsidRPr="00175737">
        <w:rPr>
          <w:i/>
        </w:rPr>
        <w:t xml:space="preserve">RRCReconfiguration </w:t>
      </w:r>
      <w:r w:rsidRPr="00175737">
        <w:t>message is applied due to a conditional reconfiguration execution</w:t>
      </w:r>
      <w:r w:rsidR="000168BF" w:rsidRPr="00175737">
        <w:t xml:space="preserve"> or an LTM cell switch procedure</w:t>
      </w:r>
      <w:r w:rsidRPr="00175737">
        <w:t xml:space="preserve">, and the UE is configured to provide UE assistance information for the corresponding cell group, and the UE has initiated transmission of a </w:t>
      </w:r>
      <w:r w:rsidRPr="00175737">
        <w:rPr>
          <w:i/>
          <w:iCs/>
        </w:rPr>
        <w:t>UEAssistanceInformation</w:t>
      </w:r>
      <w:r w:rsidRPr="00175737">
        <w:t xml:space="preserve"> message for the corresponding cell group since it was configured to do so in accordance with 5.7.4.2</w:t>
      </w:r>
      <w:r w:rsidR="00394471" w:rsidRPr="00175737">
        <w:t>:</w:t>
      </w:r>
    </w:p>
    <w:p w14:paraId="2A6C765F" w14:textId="2C15570D" w:rsidR="00394471" w:rsidRPr="00175737" w:rsidRDefault="00C20627" w:rsidP="006A3D85">
      <w:pPr>
        <w:pStyle w:val="B4"/>
      </w:pPr>
      <w:r w:rsidRPr="00175737">
        <w:t>4</w:t>
      </w:r>
      <w:r w:rsidR="00394471" w:rsidRPr="00175737">
        <w:t>&gt;</w:t>
      </w:r>
      <w:r w:rsidR="00394471" w:rsidRPr="00175737">
        <w:tab/>
        <w:t xml:space="preserve">initiate transmission of a </w:t>
      </w:r>
      <w:r w:rsidR="00394471" w:rsidRPr="00175737">
        <w:rPr>
          <w:i/>
        </w:rPr>
        <w:t>UEAssistanceInformation</w:t>
      </w:r>
      <w:r w:rsidR="00394471" w:rsidRPr="00175737">
        <w:t xml:space="preserve"> message for the corresponding cell group in accordance with clause 5.7.4.3</w:t>
      </w:r>
      <w:r w:rsidR="00394471" w:rsidRPr="00175737">
        <w:rPr>
          <w:lang w:eastAsia="x-none"/>
        </w:rPr>
        <w:t xml:space="preserve"> to provide the concerned UE assistance information</w:t>
      </w:r>
      <w:r w:rsidR="00394471" w:rsidRPr="00175737">
        <w:t>;</w:t>
      </w:r>
    </w:p>
    <w:p w14:paraId="1E05D7CE" w14:textId="7476451E" w:rsidR="00394471" w:rsidRPr="00175737" w:rsidRDefault="00C20627" w:rsidP="006A3D85">
      <w:pPr>
        <w:pStyle w:val="B4"/>
      </w:pPr>
      <w:r w:rsidRPr="00175737">
        <w:rPr>
          <w:lang w:eastAsia="ko-KR"/>
        </w:rPr>
        <w:t>4</w:t>
      </w:r>
      <w:r w:rsidR="00394471" w:rsidRPr="00175737">
        <w:t>&gt;</w:t>
      </w:r>
      <w:r w:rsidR="00394471" w:rsidRPr="00175737">
        <w:rPr>
          <w:lang w:eastAsia="ko-KR"/>
        </w:rPr>
        <w:tab/>
      </w:r>
      <w:r w:rsidR="00394471" w:rsidRPr="00175737">
        <w:t>start or restart the prohibit timer (if exists) associated with the concerned UE assistance information with the timer value set to the value in corresponding configuration;</w:t>
      </w:r>
    </w:p>
    <w:p w14:paraId="24A02783" w14:textId="72D1121E" w:rsidR="0074355B" w:rsidRPr="00175737" w:rsidRDefault="0074355B" w:rsidP="0074355B">
      <w:pPr>
        <w:pStyle w:val="B4"/>
      </w:pPr>
      <w:r w:rsidRPr="00175737">
        <w:rPr>
          <w:lang w:eastAsia="ko-KR"/>
        </w:rPr>
        <w:t>4</w:t>
      </w:r>
      <w:r w:rsidRPr="00175737">
        <w:t>&gt;</w:t>
      </w:r>
      <w:r w:rsidRPr="00175737">
        <w:rPr>
          <w:lang w:eastAsia="ko-KR"/>
        </w:rPr>
        <w:tab/>
      </w:r>
      <w:r w:rsidRPr="00175737">
        <w:t xml:space="preserve">start or restart the leave without response timer </w:t>
      </w:r>
      <w:r w:rsidRPr="00175737">
        <w:rPr>
          <w:rFonts w:eastAsia="等线"/>
        </w:rPr>
        <w:t xml:space="preserve">(if exists) </w:t>
      </w:r>
      <w:r w:rsidR="00F26416" w:rsidRPr="00175737">
        <w:t>with the timer value set to the value in the</w:t>
      </w:r>
      <w:r w:rsidR="00F26416" w:rsidRPr="00175737">
        <w:rPr>
          <w:i/>
          <w:iCs/>
        </w:rPr>
        <w:t xml:space="preserve"> musim-LeaveAssistanceConfig</w:t>
      </w:r>
      <w:r w:rsidR="00F26416" w:rsidRPr="00175737">
        <w:t xml:space="preserve"> </w:t>
      </w:r>
      <w:r w:rsidRPr="00175737">
        <w:t xml:space="preserve">or the wait timer </w:t>
      </w:r>
      <w:r w:rsidRPr="00175737">
        <w:rPr>
          <w:rFonts w:eastAsia="等线"/>
        </w:rPr>
        <w:t>(if exists)</w:t>
      </w:r>
      <w:r w:rsidRPr="00175737">
        <w:t xml:space="preserve"> with the timer value set to the value in </w:t>
      </w:r>
      <w:r w:rsidRPr="00175737">
        <w:rPr>
          <w:i/>
          <w:iCs/>
        </w:rPr>
        <w:t>musim-CapabilityRestrictionConfig</w:t>
      </w:r>
      <w:r w:rsidRPr="00175737">
        <w:t>;</w:t>
      </w:r>
    </w:p>
    <w:p w14:paraId="3C46E747" w14:textId="77777777" w:rsidR="00554017" w:rsidRPr="00175737" w:rsidRDefault="00554017" w:rsidP="00554017">
      <w:pPr>
        <w:pStyle w:val="B3"/>
      </w:pPr>
      <w:r w:rsidRPr="00175737">
        <w:t>3&gt;</w:t>
      </w:r>
      <w:r w:rsidRPr="00175737">
        <w:tab/>
        <w:t xml:space="preserve">if </w:t>
      </w:r>
      <w:r w:rsidRPr="00175737">
        <w:rPr>
          <w:i/>
        </w:rPr>
        <w:t>SIB12</w:t>
      </w:r>
      <w:r w:rsidRPr="00175737">
        <w:t xml:space="preserve"> is provided by the target PCell, and the UE initiated transmission of a </w:t>
      </w:r>
      <w:r w:rsidRPr="00175737">
        <w:rPr>
          <w:i/>
        </w:rPr>
        <w:t>SidelinkUEInformationNR</w:t>
      </w:r>
      <w:r w:rsidRPr="00175737">
        <w:t xml:space="preserve"> message indicating a change of NR sidelink communication/discovery related parameters relevant in target PCell during the last 1 second preceding reception of the </w:t>
      </w:r>
      <w:r w:rsidRPr="00175737">
        <w:rPr>
          <w:i/>
        </w:rPr>
        <w:t>RRCReconfiguration</w:t>
      </w:r>
      <w:r w:rsidRPr="00175737">
        <w:t xml:space="preserve"> message including </w:t>
      </w:r>
      <w:r w:rsidRPr="00175737">
        <w:rPr>
          <w:i/>
        </w:rPr>
        <w:t xml:space="preserve">reconfigurationWithSync </w:t>
      </w:r>
      <w:r w:rsidRPr="00175737">
        <w:t xml:space="preserve">in </w:t>
      </w:r>
      <w:r w:rsidRPr="00175737">
        <w:rPr>
          <w:i/>
        </w:rPr>
        <w:t>spCellConfig</w:t>
      </w:r>
      <w:r w:rsidRPr="00175737">
        <w:t xml:space="preserve"> of an MCG; or</w:t>
      </w:r>
    </w:p>
    <w:p w14:paraId="6134C3A3" w14:textId="67BA650E" w:rsidR="00394471" w:rsidRPr="00175737" w:rsidRDefault="008C6670" w:rsidP="006A3D85">
      <w:pPr>
        <w:pStyle w:val="B3"/>
        <w:rPr>
          <w:lang w:eastAsia="x-none"/>
        </w:rPr>
      </w:pPr>
      <w:r w:rsidRPr="00175737">
        <w:t>3&gt;</w:t>
      </w:r>
      <w:r w:rsidRPr="00175737">
        <w:tab/>
        <w:t xml:space="preserve">if the </w:t>
      </w:r>
      <w:r w:rsidRPr="00175737">
        <w:rPr>
          <w:i/>
        </w:rPr>
        <w:t xml:space="preserve">RRCReconfiguration </w:t>
      </w:r>
      <w:r w:rsidRPr="00175737">
        <w:t>message is applied due to a conditional reconfiguration execution and the UE is capable of NR sidelink communication</w:t>
      </w:r>
      <w:r w:rsidR="00BD7E37" w:rsidRPr="00175737">
        <w:t>/discovery</w:t>
      </w:r>
      <w:r w:rsidRPr="00175737">
        <w:t xml:space="preserve"> and </w:t>
      </w:r>
      <w:r w:rsidRPr="00175737">
        <w:rPr>
          <w:i/>
        </w:rPr>
        <w:t>SIB12</w:t>
      </w:r>
      <w:r w:rsidRPr="00175737">
        <w:t xml:space="preserve"> is provided by the target PCell, and the UE has initiated transmission of a </w:t>
      </w:r>
      <w:r w:rsidRPr="00175737">
        <w:rPr>
          <w:i/>
        </w:rPr>
        <w:t>SidelinkUEInformationNR</w:t>
      </w:r>
      <w:r w:rsidRPr="00175737">
        <w:t xml:space="preserve"> message since it was configured to do so in accordance with 5.8.3.2</w:t>
      </w:r>
      <w:r w:rsidR="00394471" w:rsidRPr="00175737">
        <w:t>:</w:t>
      </w:r>
    </w:p>
    <w:p w14:paraId="5E75DCAE" w14:textId="77777777" w:rsidR="00885F29" w:rsidRPr="00175737" w:rsidRDefault="00C20627" w:rsidP="00885F29">
      <w:pPr>
        <w:pStyle w:val="B4"/>
      </w:pPr>
      <w:r w:rsidRPr="00175737">
        <w:t>4</w:t>
      </w:r>
      <w:r w:rsidR="00394471" w:rsidRPr="00175737">
        <w:t>&gt;</w:t>
      </w:r>
      <w:r w:rsidR="00394471" w:rsidRPr="00175737">
        <w:tab/>
        <w:t xml:space="preserve">initiate transmission of the </w:t>
      </w:r>
      <w:r w:rsidR="00394471" w:rsidRPr="00175737">
        <w:rPr>
          <w:i/>
        </w:rPr>
        <w:t>SidelinkUEInformationNR</w:t>
      </w:r>
      <w:r w:rsidR="00394471" w:rsidRPr="00175737">
        <w:t xml:space="preserve"> message in accordance with 5.8.3.3;</w:t>
      </w:r>
    </w:p>
    <w:p w14:paraId="6A9FE26B" w14:textId="65F177A8" w:rsidR="00885F29" w:rsidRPr="00175737" w:rsidRDefault="004856AA" w:rsidP="00836A03">
      <w:pPr>
        <w:pStyle w:val="B3"/>
      </w:pPr>
      <w:r w:rsidRPr="00175737">
        <w:t>3</w:t>
      </w:r>
      <w:r w:rsidR="00397807" w:rsidRPr="00175737">
        <w:t>&gt;</w:t>
      </w:r>
      <w:r w:rsidR="00397807" w:rsidRPr="00175737">
        <w:tab/>
      </w:r>
      <w:r w:rsidR="00885F29" w:rsidRPr="00175737">
        <w:t xml:space="preserve">if </w:t>
      </w:r>
      <w:r w:rsidR="006606FA" w:rsidRPr="00175737">
        <w:t xml:space="preserve">any </w:t>
      </w:r>
      <w:r w:rsidR="00885F29" w:rsidRPr="00175737">
        <w:t xml:space="preserve">application layer measurement report container has been received from upper layers for which the successful transmission of the </w:t>
      </w:r>
      <w:r w:rsidR="00397807" w:rsidRPr="00175737">
        <w:rPr>
          <w:i/>
          <w:iCs/>
        </w:rPr>
        <w:t>MeasurementReportAppLayer</w:t>
      </w:r>
      <w:r w:rsidR="00397807" w:rsidRPr="00175737">
        <w:t xml:space="preserve"> </w:t>
      </w:r>
      <w:r w:rsidR="00885F29" w:rsidRPr="00175737">
        <w:t xml:space="preserve">message or at least one segment of the message </w:t>
      </w:r>
      <w:r w:rsidR="00397807" w:rsidRPr="00175737">
        <w:t xml:space="preserve">via SRB4 (if </w:t>
      </w:r>
      <w:r w:rsidR="00397807" w:rsidRPr="00175737">
        <w:rPr>
          <w:i/>
          <w:iCs/>
        </w:rPr>
        <w:t>reconfigurationWithSync</w:t>
      </w:r>
      <w:r w:rsidR="00397807" w:rsidRPr="00175737">
        <w:t xml:space="preserve"> was included in </w:t>
      </w:r>
      <w:r w:rsidR="00397807" w:rsidRPr="00175737">
        <w:rPr>
          <w:i/>
          <w:iCs/>
        </w:rPr>
        <w:t>masterCellGroup</w:t>
      </w:r>
      <w:r w:rsidR="00397807" w:rsidRPr="00175737">
        <w:t xml:space="preserve">) or SRB5 (if </w:t>
      </w:r>
      <w:r w:rsidR="00397807" w:rsidRPr="00175737">
        <w:rPr>
          <w:i/>
          <w:iCs/>
        </w:rPr>
        <w:t>reconfigurationWithSync</w:t>
      </w:r>
      <w:r w:rsidR="00397807" w:rsidRPr="00175737">
        <w:t xml:space="preserve"> was included in </w:t>
      </w:r>
      <w:r w:rsidR="00397807" w:rsidRPr="00175737">
        <w:rPr>
          <w:i/>
          <w:iCs/>
        </w:rPr>
        <w:t>secondaryCellGroup</w:t>
      </w:r>
      <w:r w:rsidR="00397807" w:rsidRPr="00175737">
        <w:t xml:space="preserve">) </w:t>
      </w:r>
      <w:r w:rsidR="00885F29" w:rsidRPr="00175737">
        <w:t>has not been confirmed by lower layers:</w:t>
      </w:r>
    </w:p>
    <w:p w14:paraId="57F4E32C" w14:textId="7B88422B" w:rsidR="00397807" w:rsidRPr="00175737" w:rsidRDefault="004856AA" w:rsidP="00836A03">
      <w:pPr>
        <w:pStyle w:val="B4"/>
      </w:pPr>
      <w:r w:rsidRPr="00175737">
        <w:t>4</w:t>
      </w:r>
      <w:r w:rsidR="00397807" w:rsidRPr="00175737">
        <w:t>&gt;</w:t>
      </w:r>
      <w:r w:rsidR="00397807" w:rsidRPr="00175737">
        <w:tab/>
        <w:t xml:space="preserve">if RRC segmentation was used for the </w:t>
      </w:r>
      <w:r w:rsidR="00397807" w:rsidRPr="00175737">
        <w:rPr>
          <w:i/>
          <w:iCs/>
        </w:rPr>
        <w:t>MeasurementReportAppLayer</w:t>
      </w:r>
      <w:r w:rsidR="00397807" w:rsidRPr="00175737">
        <w:t xml:space="preserve"> message:</w:t>
      </w:r>
    </w:p>
    <w:p w14:paraId="68BBEA2C" w14:textId="355F592B" w:rsidR="00397807" w:rsidRPr="00175737" w:rsidRDefault="004856AA" w:rsidP="00836A03">
      <w:pPr>
        <w:pStyle w:val="B5"/>
      </w:pPr>
      <w:r w:rsidRPr="00175737">
        <w:t>5</w:t>
      </w:r>
      <w:r w:rsidR="00397807" w:rsidRPr="00175737">
        <w:t>&gt;</w:t>
      </w:r>
      <w:r w:rsidR="00397807" w:rsidRPr="00175737">
        <w:tab/>
        <w:t xml:space="preserve">if RRC segmentation is enabled based on the field </w:t>
      </w:r>
      <w:r w:rsidR="00397807" w:rsidRPr="00175737">
        <w:rPr>
          <w:i/>
          <w:iCs/>
        </w:rPr>
        <w:t>rrc-SegAllowedSRB4</w:t>
      </w:r>
      <w:r w:rsidR="00397807" w:rsidRPr="00175737">
        <w:t xml:space="preserve"> or </w:t>
      </w:r>
      <w:r w:rsidR="00397807" w:rsidRPr="00175737">
        <w:rPr>
          <w:i/>
          <w:iCs/>
        </w:rPr>
        <w:t>rrc-SegAllowedSRB5</w:t>
      </w:r>
      <w:r w:rsidR="00397807" w:rsidRPr="00175737">
        <w:t xml:space="preserve"> for the </w:t>
      </w:r>
      <w:r w:rsidR="00397807" w:rsidRPr="00175737">
        <w:rPr>
          <w:i/>
          <w:iCs/>
        </w:rPr>
        <w:t>reportingSRB</w:t>
      </w:r>
      <w:r w:rsidR="00397807" w:rsidRPr="00175737">
        <w:t xml:space="preserve"> (or SRB4 if </w:t>
      </w:r>
      <w:r w:rsidR="00397807" w:rsidRPr="00175737">
        <w:rPr>
          <w:i/>
          <w:iCs/>
        </w:rPr>
        <w:t>reportingSRB</w:t>
      </w:r>
      <w:r w:rsidR="00397807" w:rsidRPr="00175737">
        <w:t xml:space="preserve"> is not configured):</w:t>
      </w:r>
    </w:p>
    <w:p w14:paraId="40424132" w14:textId="25EC8FAE" w:rsidR="00394471" w:rsidRPr="00175737" w:rsidRDefault="004856AA" w:rsidP="00836A03">
      <w:pPr>
        <w:pStyle w:val="B6"/>
      </w:pPr>
      <w:r w:rsidRPr="00175737">
        <w:t>6</w:t>
      </w:r>
      <w:r w:rsidR="00885F29" w:rsidRPr="00175737">
        <w:t>&gt;</w:t>
      </w:r>
      <w:r w:rsidR="00885F29" w:rsidRPr="00175737">
        <w:tab/>
        <w:t xml:space="preserve">re-submit all segments of the </w:t>
      </w:r>
      <w:r w:rsidR="00885F29" w:rsidRPr="00175737">
        <w:rPr>
          <w:i/>
        </w:rPr>
        <w:t>MeasurementReportAppLayer</w:t>
      </w:r>
      <w:r w:rsidR="00885F29" w:rsidRPr="00175737">
        <w:t xml:space="preserve"> message to lower layers for transmission via </w:t>
      </w:r>
      <w:r w:rsidR="00397807" w:rsidRPr="00175737">
        <w:t xml:space="preserve">the </w:t>
      </w:r>
      <w:r w:rsidR="00397807" w:rsidRPr="00175737">
        <w:rPr>
          <w:i/>
          <w:iCs/>
        </w:rPr>
        <w:t>reportingSRB</w:t>
      </w:r>
      <w:r w:rsidR="00397807" w:rsidRPr="00175737">
        <w:t xml:space="preserve"> (or </w:t>
      </w:r>
      <w:r w:rsidR="00885F29" w:rsidRPr="00175737">
        <w:t>SRB4</w:t>
      </w:r>
      <w:r w:rsidR="00397807" w:rsidRPr="00175737">
        <w:t xml:space="preserve"> if </w:t>
      </w:r>
      <w:r w:rsidR="00397807" w:rsidRPr="00175737">
        <w:rPr>
          <w:i/>
          <w:iCs/>
        </w:rPr>
        <w:t>reportingSRB</w:t>
      </w:r>
      <w:r w:rsidR="00397807" w:rsidRPr="00175737">
        <w:t xml:space="preserve"> is not configured)</w:t>
      </w:r>
      <w:r w:rsidR="00885F29" w:rsidRPr="00175737">
        <w:t>;</w:t>
      </w:r>
    </w:p>
    <w:p w14:paraId="0540BDD2" w14:textId="7F50BD81" w:rsidR="00397807" w:rsidRPr="00175737" w:rsidRDefault="004856AA" w:rsidP="00836A03">
      <w:pPr>
        <w:pStyle w:val="B5"/>
      </w:pPr>
      <w:r w:rsidRPr="00175737">
        <w:t>5</w:t>
      </w:r>
      <w:r w:rsidR="00397807" w:rsidRPr="00175737">
        <w:t>&gt;</w:t>
      </w:r>
      <w:r w:rsidR="00397807" w:rsidRPr="00175737">
        <w:tab/>
        <w:t>else:</w:t>
      </w:r>
    </w:p>
    <w:p w14:paraId="1FBEE15B" w14:textId="57830003" w:rsidR="00397807" w:rsidRPr="00175737" w:rsidRDefault="004856AA" w:rsidP="00836A03">
      <w:pPr>
        <w:pStyle w:val="B6"/>
      </w:pPr>
      <w:r w:rsidRPr="00175737">
        <w:t>6</w:t>
      </w:r>
      <w:r w:rsidR="00397807" w:rsidRPr="00175737">
        <w:t>&gt;</w:t>
      </w:r>
      <w:r w:rsidR="00397807" w:rsidRPr="00175737">
        <w:tab/>
        <w:t xml:space="preserve">discard all segments of the </w:t>
      </w:r>
      <w:r w:rsidR="00397807" w:rsidRPr="00175737">
        <w:rPr>
          <w:i/>
          <w:iCs/>
        </w:rPr>
        <w:t>MeasurementReportAppLayer</w:t>
      </w:r>
      <w:r w:rsidR="00397807" w:rsidRPr="00175737">
        <w:t xml:space="preserve"> message;</w:t>
      </w:r>
    </w:p>
    <w:p w14:paraId="78D81F25" w14:textId="57A4608F" w:rsidR="00397807" w:rsidRPr="00175737" w:rsidRDefault="004856AA" w:rsidP="00836A03">
      <w:pPr>
        <w:pStyle w:val="B4"/>
      </w:pPr>
      <w:r w:rsidRPr="00175737">
        <w:t>4</w:t>
      </w:r>
      <w:r w:rsidR="00397807" w:rsidRPr="00175737">
        <w:t>&gt;</w:t>
      </w:r>
      <w:r w:rsidR="00397807" w:rsidRPr="00175737">
        <w:tab/>
        <w:t>else:</w:t>
      </w:r>
    </w:p>
    <w:p w14:paraId="162FCC66" w14:textId="58193640" w:rsidR="00397807" w:rsidRPr="00175737" w:rsidRDefault="004856AA" w:rsidP="00836A03">
      <w:pPr>
        <w:pStyle w:val="B5"/>
      </w:pPr>
      <w:r w:rsidRPr="00175737">
        <w:t>5</w:t>
      </w:r>
      <w:r w:rsidR="00397807" w:rsidRPr="00175737">
        <w:t>&gt;</w:t>
      </w:r>
      <w:r w:rsidR="00397807" w:rsidRPr="00175737">
        <w:tab/>
        <w:t xml:space="preserve">re-submit the </w:t>
      </w:r>
      <w:r w:rsidR="00397807" w:rsidRPr="00175737">
        <w:rPr>
          <w:i/>
          <w:iCs/>
        </w:rPr>
        <w:t>MeasurementReportAppLayer</w:t>
      </w:r>
      <w:r w:rsidR="00397807" w:rsidRPr="00175737">
        <w:t xml:space="preserve"> message to lower layers for transmission via the </w:t>
      </w:r>
      <w:r w:rsidR="00397807" w:rsidRPr="00175737">
        <w:rPr>
          <w:i/>
          <w:iCs/>
        </w:rPr>
        <w:t>reportingSRB</w:t>
      </w:r>
      <w:r w:rsidR="00397807" w:rsidRPr="00175737">
        <w:t xml:space="preserve"> (or SRB4 if </w:t>
      </w:r>
      <w:r w:rsidR="00397807" w:rsidRPr="00175737">
        <w:rPr>
          <w:i/>
          <w:iCs/>
        </w:rPr>
        <w:t>reportingSRB</w:t>
      </w:r>
      <w:r w:rsidR="00397807" w:rsidRPr="00175737">
        <w:t xml:space="preserve"> is not configured);</w:t>
      </w:r>
    </w:p>
    <w:p w14:paraId="32AD0DE3" w14:textId="77777777" w:rsidR="002B15E1" w:rsidRPr="00175737" w:rsidRDefault="002B15E1" w:rsidP="002B15E1">
      <w:pPr>
        <w:pStyle w:val="B2"/>
      </w:pPr>
      <w:r w:rsidRPr="00175737">
        <w:rPr>
          <w:rFonts w:eastAsia="宋体"/>
        </w:rPr>
        <w:t>2&gt;</w:t>
      </w:r>
      <w:r w:rsidRPr="00175737">
        <w:rPr>
          <w:rFonts w:eastAsia="宋体"/>
        </w:rPr>
        <w:tab/>
      </w:r>
      <w:r w:rsidRPr="00175737">
        <w:t xml:space="preserve">if </w:t>
      </w:r>
      <w:r w:rsidRPr="00175737">
        <w:rPr>
          <w:i/>
        </w:rPr>
        <w:t>reconfigurationWithSync</w:t>
      </w:r>
      <w:r w:rsidRPr="00175737">
        <w:t xml:space="preserve"> was included in </w:t>
      </w:r>
      <w:r w:rsidRPr="00175737">
        <w:rPr>
          <w:i/>
        </w:rPr>
        <w:t>masterCellGroup</w:t>
      </w:r>
      <w:r w:rsidRPr="00175737">
        <w:t xml:space="preserve"> and </w:t>
      </w:r>
      <w:r w:rsidRPr="00175737">
        <w:rPr>
          <w:iCs/>
        </w:rPr>
        <w:t>SRB4 is configured in the target cell:</w:t>
      </w:r>
    </w:p>
    <w:p w14:paraId="33FA949C" w14:textId="151B1B54" w:rsidR="002B15E1" w:rsidRPr="00175737" w:rsidRDefault="002B15E1" w:rsidP="002B15E1">
      <w:pPr>
        <w:pStyle w:val="B3"/>
        <w:rPr>
          <w:rFonts w:eastAsia="宋体"/>
        </w:rPr>
      </w:pPr>
      <w:r w:rsidRPr="00175737">
        <w:rPr>
          <w:rFonts w:eastAsia="宋体"/>
        </w:rPr>
        <w:t>3&gt;</w:t>
      </w:r>
      <w:r w:rsidRPr="00175737">
        <w:rPr>
          <w:rFonts w:eastAsia="宋体"/>
        </w:rPr>
        <w:tab/>
        <w:t>for each application layer measurement configuration in the UE:</w:t>
      </w:r>
    </w:p>
    <w:p w14:paraId="2F23E1AA" w14:textId="081A38C4" w:rsidR="002B15E1" w:rsidRPr="00175737" w:rsidRDefault="002B15E1" w:rsidP="002B15E1">
      <w:pPr>
        <w:pStyle w:val="B4"/>
        <w:rPr>
          <w:rFonts w:eastAsia="宋体"/>
        </w:rPr>
      </w:pPr>
      <w:r w:rsidRPr="00175737">
        <w:rPr>
          <w:rFonts w:eastAsia="宋体"/>
        </w:rPr>
        <w:t>4&gt;</w:t>
      </w:r>
      <w:r w:rsidRPr="00175737">
        <w:rPr>
          <w:rFonts w:eastAsia="宋体"/>
        </w:rPr>
        <w:tab/>
        <w:t xml:space="preserve">if the </w:t>
      </w:r>
      <w:r w:rsidRPr="00175737">
        <w:rPr>
          <w:rFonts w:eastAsia="宋体"/>
          <w:i/>
          <w:iCs/>
        </w:rPr>
        <w:t>RRCReconfiguration</w:t>
      </w:r>
      <w:r w:rsidRPr="00175737">
        <w:rPr>
          <w:rFonts w:eastAsia="宋体"/>
        </w:rPr>
        <w:t xml:space="preserve"> message is applied due to a conditional reconfiguration execution,</w:t>
      </w:r>
      <w:r w:rsidRPr="00175737">
        <w:t xml:space="preserve"> </w:t>
      </w:r>
      <w:r w:rsidRPr="00175737">
        <w:rPr>
          <w:rFonts w:eastAsia="宋体"/>
        </w:rPr>
        <w:t xml:space="preserve">if </w:t>
      </w:r>
      <w:r w:rsidRPr="00175737">
        <w:rPr>
          <w:rFonts w:eastAsia="宋体"/>
          <w:i/>
          <w:iCs/>
        </w:rPr>
        <w:t>transmissionOfSessionStartStop</w:t>
      </w:r>
      <w:r w:rsidRPr="00175737">
        <w:rPr>
          <w:rFonts w:eastAsia="宋体"/>
        </w:rPr>
        <w:t xml:space="preserve"> is set to </w:t>
      </w:r>
      <w:r w:rsidRPr="00175737">
        <w:rPr>
          <w:rFonts w:eastAsia="宋体"/>
          <w:i/>
          <w:iCs/>
        </w:rPr>
        <w:t>true</w:t>
      </w:r>
      <w:r w:rsidRPr="00175737">
        <w:rPr>
          <w:rFonts w:eastAsia="宋体"/>
        </w:rPr>
        <w:t xml:space="preserve"> for the application layer measurement configuration and if the session status has changed since the UE was configured with the conditional reconfiguration:</w:t>
      </w:r>
    </w:p>
    <w:p w14:paraId="0E950B0E" w14:textId="682724F6" w:rsidR="002B15E1" w:rsidRPr="00175737" w:rsidRDefault="002B15E1" w:rsidP="002B15E1">
      <w:pPr>
        <w:pStyle w:val="B5"/>
        <w:rPr>
          <w:rFonts w:eastAsia="宋体"/>
          <w:iCs/>
        </w:rPr>
      </w:pPr>
      <w:r w:rsidRPr="00175737">
        <w:rPr>
          <w:rFonts w:eastAsia="宋体"/>
        </w:rPr>
        <w:t>5&gt;</w:t>
      </w:r>
      <w:r w:rsidRPr="00175737">
        <w:rPr>
          <w:rFonts w:eastAsia="宋体"/>
        </w:rPr>
        <w:tab/>
        <w:t xml:space="preserve">initiate transmission of a </w:t>
      </w:r>
      <w:r w:rsidRPr="00175737">
        <w:rPr>
          <w:rFonts w:eastAsia="宋体"/>
          <w:i/>
        </w:rPr>
        <w:t>MeasurementReportAppLayer</w:t>
      </w:r>
      <w:r w:rsidRPr="00175737">
        <w:rPr>
          <w:rFonts w:eastAsia="宋体"/>
        </w:rPr>
        <w:t xml:space="preserve"> </w:t>
      </w:r>
      <w:r w:rsidR="005108B9" w:rsidRPr="00175737">
        <w:rPr>
          <w:rFonts w:eastAsia="宋体"/>
        </w:rPr>
        <w:t xml:space="preserve">message </w:t>
      </w:r>
      <w:r w:rsidRPr="00175737">
        <w:rPr>
          <w:rFonts w:eastAsia="宋体"/>
        </w:rPr>
        <w:t xml:space="preserve">including </w:t>
      </w:r>
      <w:r w:rsidRPr="00175737">
        <w:rPr>
          <w:rFonts w:eastAsia="宋体"/>
          <w:i/>
        </w:rPr>
        <w:t>appLayerSessionStatus</w:t>
      </w:r>
      <w:r w:rsidRPr="00175737">
        <w:rPr>
          <w:rFonts w:eastAsia="宋体"/>
          <w:iCs/>
        </w:rPr>
        <w:t>, via SRB4 for the application layer measurement in accordance with 5.7.16.2;</w:t>
      </w:r>
    </w:p>
    <w:p w14:paraId="0E19DC00" w14:textId="5A430918" w:rsidR="00F66D12" w:rsidRPr="00175737" w:rsidRDefault="00F66D12" w:rsidP="00F66D12">
      <w:pPr>
        <w:pStyle w:val="B2"/>
      </w:pPr>
      <w:r w:rsidRPr="00175737">
        <w:t>2&gt;</w:t>
      </w:r>
      <w:r w:rsidRPr="00175737">
        <w:tab/>
        <w:t xml:space="preserve">if </w:t>
      </w:r>
      <w:r w:rsidRPr="00175737">
        <w:rPr>
          <w:i/>
        </w:rPr>
        <w:t>reconfigurationWithSync</w:t>
      </w:r>
      <w:r w:rsidRPr="00175737">
        <w:t xml:space="preserve"> was included in </w:t>
      </w:r>
      <w:r w:rsidRPr="00175737">
        <w:rPr>
          <w:i/>
        </w:rPr>
        <w:t>masterCellGroup</w:t>
      </w:r>
      <w:r w:rsidRPr="00175737">
        <w:t xml:space="preserve"> and the target cell provides </w:t>
      </w:r>
      <w:r w:rsidRPr="00175737">
        <w:rPr>
          <w:i/>
        </w:rPr>
        <w:t>SIB21</w:t>
      </w:r>
      <w:r w:rsidR="0010239E" w:rsidRPr="00175737">
        <w:t xml:space="preserve"> or provides </w:t>
      </w:r>
      <w:r w:rsidR="0010239E" w:rsidRPr="00175737">
        <w:rPr>
          <w:i/>
        </w:rPr>
        <w:t>SIB1</w:t>
      </w:r>
      <w:r w:rsidR="0010239E" w:rsidRPr="00175737">
        <w:t xml:space="preserve"> including </w:t>
      </w:r>
      <w:r w:rsidR="0010239E" w:rsidRPr="00175737">
        <w:rPr>
          <w:i/>
        </w:rPr>
        <w:t>nonServingCellMII</w:t>
      </w:r>
      <w:r w:rsidRPr="00175737">
        <w:t>:</w:t>
      </w:r>
    </w:p>
    <w:p w14:paraId="11199BBC" w14:textId="69B8609D" w:rsidR="00F66D12" w:rsidRPr="00175737" w:rsidRDefault="00F66D12" w:rsidP="00F66D12">
      <w:pPr>
        <w:pStyle w:val="B3"/>
      </w:pPr>
      <w:r w:rsidRPr="00175737">
        <w:t>3&gt;</w:t>
      </w:r>
      <w:r w:rsidRPr="00175737">
        <w:tab/>
        <w:t>if the UE initiated transmission of a</w:t>
      </w:r>
      <w:r w:rsidR="001C1AF2" w:rsidRPr="00175737">
        <w:t>n</w:t>
      </w:r>
      <w:r w:rsidRPr="00175737">
        <w:t xml:space="preserve"> </w:t>
      </w:r>
      <w:r w:rsidRPr="00175737">
        <w:rPr>
          <w:i/>
        </w:rPr>
        <w:t>MBSInterestIndication</w:t>
      </w:r>
      <w:r w:rsidRPr="00175737">
        <w:rPr>
          <w:b/>
        </w:rPr>
        <w:t xml:space="preserve"> </w:t>
      </w:r>
      <w:r w:rsidRPr="00175737">
        <w:t xml:space="preserve">message during the last 1 second preceding reception of this </w:t>
      </w:r>
      <w:r w:rsidRPr="00175737">
        <w:rPr>
          <w:i/>
        </w:rPr>
        <w:t>RRCReconfiguration</w:t>
      </w:r>
      <w:r w:rsidRPr="00175737">
        <w:t xml:space="preserve"> message; or</w:t>
      </w:r>
    </w:p>
    <w:p w14:paraId="1E782376" w14:textId="671C5589" w:rsidR="00F66D12" w:rsidRPr="00175737" w:rsidRDefault="00F66D12" w:rsidP="00F66D12">
      <w:pPr>
        <w:pStyle w:val="B3"/>
      </w:pPr>
      <w:r w:rsidRPr="00175737">
        <w:t>3&gt;</w:t>
      </w:r>
      <w:r w:rsidRPr="00175737">
        <w:tab/>
        <w:t xml:space="preserve">if the </w:t>
      </w:r>
      <w:r w:rsidRPr="00175737">
        <w:rPr>
          <w:i/>
        </w:rPr>
        <w:t xml:space="preserve">RRCReconfiguration </w:t>
      </w:r>
      <w:r w:rsidRPr="00175737">
        <w:t>message is applied due to a conditional reconfiguration execution, and the UE has initiated transmission of a</w:t>
      </w:r>
      <w:r w:rsidR="001C1AF2" w:rsidRPr="00175737">
        <w:t>n</w:t>
      </w:r>
      <w:r w:rsidRPr="00175737">
        <w:t xml:space="preserve"> </w:t>
      </w:r>
      <w:r w:rsidRPr="00175737">
        <w:rPr>
          <w:i/>
        </w:rPr>
        <w:t>MBSInterestIndication</w:t>
      </w:r>
      <w:r w:rsidRPr="00175737">
        <w:t xml:space="preserve"> message after having received this </w:t>
      </w:r>
      <w:r w:rsidRPr="00175737">
        <w:rPr>
          <w:i/>
        </w:rPr>
        <w:t xml:space="preserve">RRCReconfiguration </w:t>
      </w:r>
      <w:r w:rsidRPr="00175737">
        <w:t>message:</w:t>
      </w:r>
    </w:p>
    <w:p w14:paraId="01F52722" w14:textId="06E0507D" w:rsidR="00F66D12" w:rsidRPr="00175737" w:rsidRDefault="00F66D12" w:rsidP="00F66D12">
      <w:pPr>
        <w:pStyle w:val="B4"/>
      </w:pPr>
      <w:r w:rsidRPr="00175737">
        <w:t>4&gt;</w:t>
      </w:r>
      <w:r w:rsidRPr="00175737">
        <w:tab/>
        <w:t>initiate transmission of a</w:t>
      </w:r>
      <w:r w:rsidR="001C1AF2" w:rsidRPr="00175737">
        <w:t>n</w:t>
      </w:r>
      <w:r w:rsidRPr="00175737">
        <w:t xml:space="preserve"> </w:t>
      </w:r>
      <w:r w:rsidRPr="00175737">
        <w:rPr>
          <w:i/>
        </w:rPr>
        <w:t>MBSInterestIndication</w:t>
      </w:r>
      <w:r w:rsidRPr="00175737">
        <w:rPr>
          <w:b/>
        </w:rPr>
        <w:t xml:space="preserve"> </w:t>
      </w:r>
      <w:r w:rsidRPr="00175737">
        <w:t>message in accordance with clause 5.9.4;</w:t>
      </w:r>
    </w:p>
    <w:p w14:paraId="48CBF41B" w14:textId="77777777" w:rsidR="00394471" w:rsidRPr="00175737" w:rsidRDefault="00394471" w:rsidP="00394471">
      <w:pPr>
        <w:pStyle w:val="B2"/>
      </w:pPr>
      <w:r w:rsidRPr="00175737">
        <w:t>2&gt;</w:t>
      </w:r>
      <w:r w:rsidRPr="00175737">
        <w:tab/>
        <w:t>the procedure ends.</w:t>
      </w:r>
    </w:p>
    <w:p w14:paraId="53607A96" w14:textId="673E7444" w:rsidR="00394471" w:rsidRPr="00175737" w:rsidRDefault="00394471" w:rsidP="00394471">
      <w:pPr>
        <w:keepLines/>
        <w:ind w:left="1135" w:hanging="851"/>
      </w:pPr>
      <w:r w:rsidRPr="00175737">
        <w:t>NOTE 3:</w:t>
      </w:r>
      <w:r w:rsidRPr="00175737">
        <w:tab/>
        <w:t xml:space="preserve">The UE is only required to acquire broadcasted </w:t>
      </w:r>
      <w:r w:rsidRPr="00175737">
        <w:rPr>
          <w:i/>
          <w:iCs/>
        </w:rPr>
        <w:t>SIB1</w:t>
      </w:r>
      <w:r w:rsidRPr="00175737">
        <w:t xml:space="preserve"> if the UE can acquire it without disrupting unicast </w:t>
      </w:r>
      <w:r w:rsidR="00214323" w:rsidRPr="00175737">
        <w:t xml:space="preserve">or MBS multicast </w:t>
      </w:r>
      <w:r w:rsidRPr="00175737">
        <w:t>data reception, i.e. the broadcast and unicast</w:t>
      </w:r>
      <w:r w:rsidR="00214323" w:rsidRPr="00175737">
        <w:t>/MBS multicast</w:t>
      </w:r>
      <w:r w:rsidRPr="00175737">
        <w:t xml:space="preserve"> beams are quasi co-located.</w:t>
      </w:r>
    </w:p>
    <w:p w14:paraId="374BB0F9" w14:textId="625E5258" w:rsidR="00394471" w:rsidRPr="00175737" w:rsidRDefault="00394471" w:rsidP="00394471">
      <w:pPr>
        <w:pStyle w:val="NO"/>
      </w:pPr>
      <w:r w:rsidRPr="00175737">
        <w:rPr>
          <w:lang w:eastAsia="x-none"/>
        </w:rPr>
        <w:t xml:space="preserve">NOTE 4: The UE sets the content of </w:t>
      </w:r>
      <w:r w:rsidRPr="00175737">
        <w:rPr>
          <w:i/>
          <w:lang w:eastAsia="x-none"/>
        </w:rPr>
        <w:t>UEAssistanceInformation</w:t>
      </w:r>
      <w:r w:rsidRPr="00175737">
        <w:rPr>
          <w:lang w:eastAsia="x-none"/>
        </w:rPr>
        <w:t xml:space="preserve"> according to latest configuration (i.e. the configuration after applying the </w:t>
      </w:r>
      <w:r w:rsidRPr="00175737">
        <w:rPr>
          <w:i/>
          <w:lang w:eastAsia="x-none"/>
        </w:rPr>
        <w:t>RRCReconfiguration</w:t>
      </w:r>
      <w:r w:rsidRPr="00175737">
        <w:rPr>
          <w:lang w:eastAsia="x-none"/>
        </w:rPr>
        <w:t xml:space="preserve"> message) and latest UE preference. The UE may include more than the concerned UE assistance information within the </w:t>
      </w:r>
      <w:r w:rsidRPr="00175737">
        <w:rPr>
          <w:i/>
          <w:lang w:eastAsia="x-none"/>
        </w:rPr>
        <w:t>UEAssistanceInformation</w:t>
      </w:r>
      <w:r w:rsidRPr="00175737">
        <w:rPr>
          <w:lang w:eastAsia="x-none"/>
        </w:rPr>
        <w:t xml:space="preserve"> according to 5.7.4.2. </w:t>
      </w:r>
      <w:bookmarkStart w:id="35" w:name="_Hlk54108669"/>
      <w:r w:rsidRPr="00175737">
        <w:t xml:space="preserve">Therefore, the content of </w:t>
      </w:r>
      <w:r w:rsidRPr="00175737">
        <w:rPr>
          <w:i/>
        </w:rPr>
        <w:t>UEAssistanceInformation</w:t>
      </w:r>
      <w:r w:rsidRPr="00175737">
        <w:t xml:space="preserve"> message might not be the same as the content of the previous </w:t>
      </w:r>
      <w:r w:rsidRPr="00175737">
        <w:rPr>
          <w:i/>
        </w:rPr>
        <w:t>UEAssistanceInformation</w:t>
      </w:r>
      <w:r w:rsidRPr="00175737">
        <w:t xml:space="preserve"> message.</w:t>
      </w:r>
      <w:bookmarkEnd w:id="35"/>
    </w:p>
    <w:p w14:paraId="3702542C"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3E98A7FE" w14:textId="77777777" w:rsidR="008E7B38" w:rsidRPr="00175737" w:rsidRDefault="008E7B38" w:rsidP="00394471">
      <w:pPr>
        <w:pStyle w:val="NO"/>
      </w:pPr>
    </w:p>
    <w:p w14:paraId="0D4AE460" w14:textId="7B4B78DF" w:rsidR="00C11245" w:rsidRPr="00175737" w:rsidRDefault="00273CFA" w:rsidP="00C11245">
      <w:pPr>
        <w:pStyle w:val="40"/>
        <w:rPr>
          <w:rFonts w:eastAsia="MS Mincho"/>
        </w:rPr>
      </w:pPr>
      <w:bookmarkStart w:id="36" w:name="_Toc193445548"/>
      <w:bookmarkStart w:id="37" w:name="_Toc193451353"/>
      <w:bookmarkStart w:id="38" w:name="_Toc193462618"/>
      <w:bookmarkStart w:id="39" w:name="_Toc60776800"/>
      <w:r w:rsidRPr="00175737">
        <w:rPr>
          <w:rFonts w:eastAsia="MS Mincho"/>
        </w:rPr>
        <w:t>5.3.5.18</w:t>
      </w:r>
      <w:r w:rsidR="00C11245" w:rsidRPr="00175737">
        <w:rPr>
          <w:rFonts w:eastAsia="MS Mincho"/>
        </w:rPr>
        <w:tab/>
        <w:t>LTM configuration and execution</w:t>
      </w:r>
      <w:bookmarkEnd w:id="36"/>
      <w:bookmarkEnd w:id="37"/>
      <w:bookmarkEnd w:id="38"/>
    </w:p>
    <w:p w14:paraId="4A7A916F" w14:textId="150E1BD4" w:rsidR="00C11245" w:rsidRPr="00175737" w:rsidRDefault="00273CFA" w:rsidP="00C11245">
      <w:pPr>
        <w:pStyle w:val="50"/>
        <w:rPr>
          <w:rFonts w:eastAsia="MS Mincho"/>
        </w:rPr>
      </w:pPr>
      <w:bookmarkStart w:id="40" w:name="_Toc193445554"/>
      <w:bookmarkStart w:id="41" w:name="_Toc193451359"/>
      <w:bookmarkStart w:id="42" w:name="_Toc193462624"/>
      <w:r w:rsidRPr="00175737">
        <w:rPr>
          <w:rFonts w:eastAsia="MS Mincho"/>
        </w:rPr>
        <w:t>5.3.5.18</w:t>
      </w:r>
      <w:r w:rsidR="00C11245" w:rsidRPr="00175737">
        <w:rPr>
          <w:rFonts w:eastAsia="MS Mincho"/>
        </w:rPr>
        <w:t>.6</w:t>
      </w:r>
      <w:r w:rsidR="00C11245" w:rsidRPr="00175737">
        <w:rPr>
          <w:rFonts w:eastAsia="MS Mincho"/>
        </w:rPr>
        <w:tab/>
        <w:t>LTM cell switch execution</w:t>
      </w:r>
      <w:bookmarkEnd w:id="40"/>
      <w:bookmarkEnd w:id="41"/>
      <w:bookmarkEnd w:id="42"/>
    </w:p>
    <w:p w14:paraId="5B2A256A" w14:textId="77777777" w:rsidR="00C11245" w:rsidRPr="00175737" w:rsidRDefault="00C11245" w:rsidP="00C11245">
      <w:r w:rsidRPr="00175737">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175737" w:rsidRDefault="00C15E86" w:rsidP="00C15E86">
      <w:pPr>
        <w:pStyle w:val="B1"/>
      </w:pPr>
      <w:r w:rsidRPr="00175737">
        <w:t>1&gt;</w:t>
      </w:r>
      <w:r w:rsidRPr="00175737">
        <w:tab/>
        <w:t>if the LTM cell switch is triggered on the MCG:</w:t>
      </w:r>
    </w:p>
    <w:p w14:paraId="7AEA4865" w14:textId="28FF041D" w:rsidR="00C11245" w:rsidRPr="00175737" w:rsidRDefault="00C15E86" w:rsidP="00696D75">
      <w:pPr>
        <w:pStyle w:val="B2"/>
      </w:pPr>
      <w:r w:rsidRPr="00175737">
        <w:t>2</w:t>
      </w:r>
      <w:r w:rsidR="00C11245" w:rsidRPr="00175737">
        <w:t>&gt;</w:t>
      </w:r>
      <w:r w:rsidR="00C11245" w:rsidRPr="00175737">
        <w:tab/>
        <w:t xml:space="preserve">release/clear all current dedicated </w:t>
      </w:r>
      <w:r w:rsidRPr="00175737">
        <w:t xml:space="preserve">and common </w:t>
      </w:r>
      <w:r w:rsidR="00C11245" w:rsidRPr="00175737">
        <w:t>radio configuration</w:t>
      </w:r>
      <w:r w:rsidRPr="00175737">
        <w:t>s</w:t>
      </w:r>
      <w:r w:rsidR="00C11245" w:rsidRPr="00175737">
        <w:t xml:space="preserve"> </w:t>
      </w:r>
      <w:r w:rsidRPr="00175737">
        <w:t xml:space="preserve">which have neither been received via SRB1 within </w:t>
      </w:r>
      <w:r w:rsidRPr="00175737">
        <w:rPr>
          <w:i/>
        </w:rPr>
        <w:t>mrdc-SecondaryCellGroup</w:t>
      </w:r>
      <w:r w:rsidRPr="00175737">
        <w:rPr>
          <w:iCs/>
        </w:rPr>
        <w:t>, nor via SRB3</w:t>
      </w:r>
      <w:r w:rsidR="00C11245" w:rsidRPr="00175737">
        <w:t xml:space="preserve"> except for the following:</w:t>
      </w:r>
    </w:p>
    <w:p w14:paraId="455B98F1" w14:textId="77777777" w:rsidR="00C15E86" w:rsidRPr="00175737" w:rsidRDefault="00C15E86" w:rsidP="00C15E86">
      <w:pPr>
        <w:pStyle w:val="B3"/>
      </w:pPr>
      <w:r w:rsidRPr="00175737">
        <w:t>-</w:t>
      </w:r>
      <w:r w:rsidRPr="00175737">
        <w:tab/>
        <w:t xml:space="preserve">the radio bearer configuration (configured via </w:t>
      </w:r>
      <w:r w:rsidRPr="00175737">
        <w:rPr>
          <w:i/>
          <w:iCs/>
        </w:rPr>
        <w:t>RadioBearerConfig</w:t>
      </w:r>
      <w:r w:rsidRPr="00175737">
        <w:t>)</w:t>
      </w:r>
    </w:p>
    <w:p w14:paraId="08E83252" w14:textId="27830D5B" w:rsidR="00C11245" w:rsidRPr="00175737" w:rsidRDefault="00C11245" w:rsidP="00696D75">
      <w:pPr>
        <w:pStyle w:val="B3"/>
      </w:pPr>
      <w:r w:rsidRPr="00175737">
        <w:t>-</w:t>
      </w:r>
      <w:r w:rsidRPr="00175737">
        <w:tab/>
        <w:t xml:space="preserve">the </w:t>
      </w:r>
      <w:r w:rsidRPr="00175737">
        <w:rPr>
          <w:i/>
          <w:iCs/>
        </w:rPr>
        <w:t>logicalChannelIdentity</w:t>
      </w:r>
      <w:r w:rsidRPr="00175737">
        <w:t xml:space="preserve"> and </w:t>
      </w:r>
      <w:r w:rsidRPr="00175737">
        <w:rPr>
          <w:i/>
          <w:iCs/>
        </w:rPr>
        <w:t>logicalChannelIdentityExt</w:t>
      </w:r>
      <w:r w:rsidRPr="00175737">
        <w:t xml:space="preserve"> of RLC bearers configured in </w:t>
      </w:r>
      <w:r w:rsidRPr="00175737">
        <w:rPr>
          <w:i/>
          <w:iCs/>
        </w:rPr>
        <w:t>RLC-BearerConfig</w:t>
      </w:r>
      <w:r w:rsidRPr="00175737">
        <w:t xml:space="preserve"> and the associated RLC entities, their state variables, buffers, and timers</w:t>
      </w:r>
      <w:r w:rsidR="00C15E86" w:rsidRPr="00175737">
        <w:t>, except for triggering the associated RLC entities to reset the variable RETX_COUNT its initial value, as specified in TS 38.322 [4]</w:t>
      </w:r>
      <w:r w:rsidRPr="00175737">
        <w:t>;</w:t>
      </w:r>
    </w:p>
    <w:p w14:paraId="0BF67D99" w14:textId="77777777" w:rsidR="00C15E86" w:rsidRPr="00175737" w:rsidRDefault="00C15E86" w:rsidP="00C15E86">
      <w:pPr>
        <w:pStyle w:val="B3"/>
      </w:pPr>
      <w:r w:rsidRPr="00175737">
        <w:t>-</w:t>
      </w:r>
      <w:r w:rsidRPr="00175737">
        <w:tab/>
        <w:t xml:space="preserve">the </w:t>
      </w:r>
      <w:r w:rsidRPr="00175737">
        <w:rPr>
          <w:i/>
          <w:iCs/>
        </w:rPr>
        <w:t>bh-LogicalChannelIdentity</w:t>
      </w:r>
      <w:r w:rsidRPr="00175737">
        <w:t xml:space="preserve"> of BH RLC channels configured in </w:t>
      </w:r>
      <w:r w:rsidRPr="00175737">
        <w:rPr>
          <w:i/>
          <w:iCs/>
        </w:rPr>
        <w:t>BH-RLC-ChannelConfig</w:t>
      </w:r>
      <w:r w:rsidRPr="00175737">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175737" w:rsidRDefault="00C11245" w:rsidP="00696D75">
      <w:pPr>
        <w:pStyle w:val="B3"/>
      </w:pPr>
      <w:r w:rsidRPr="00175737">
        <w:t>-</w:t>
      </w:r>
      <w:r w:rsidRPr="00175737">
        <w:tab/>
        <w:t xml:space="preserve">the UE variables </w:t>
      </w:r>
      <w:r w:rsidRPr="00175737">
        <w:rPr>
          <w:i/>
          <w:iCs/>
        </w:rPr>
        <w:t>VarLTM-ServingCellNoResetID</w:t>
      </w:r>
      <w:r w:rsidRPr="00175737">
        <w:rPr>
          <w:iCs/>
        </w:rPr>
        <w:t xml:space="preserve"> and </w:t>
      </w:r>
      <w:r w:rsidRPr="00175737">
        <w:rPr>
          <w:i/>
          <w:iCs/>
        </w:rPr>
        <w:t>VarLTM-ServingCellUE-MeasuredTA-ID</w:t>
      </w:r>
      <w:r w:rsidR="006D7B9F" w:rsidRPr="00175737">
        <w:t>;</w:t>
      </w:r>
    </w:p>
    <w:p w14:paraId="2AF7AF23" w14:textId="6BEA42F4" w:rsidR="006D7B9F" w:rsidRPr="00175737" w:rsidRDefault="006D7B9F" w:rsidP="00696D75">
      <w:pPr>
        <w:pStyle w:val="B3"/>
      </w:pPr>
      <w:r w:rsidRPr="00175737">
        <w:t>-</w:t>
      </w:r>
      <w:r w:rsidRPr="00175737">
        <w:tab/>
        <w:t xml:space="preserve">the </w:t>
      </w:r>
      <w:r w:rsidRPr="00175737">
        <w:rPr>
          <w:i/>
        </w:rPr>
        <w:t>ltm-Config</w:t>
      </w:r>
      <w:r w:rsidR="00FB4A24" w:rsidRPr="00175737">
        <w:t>;</w:t>
      </w:r>
    </w:p>
    <w:p w14:paraId="28784175" w14:textId="77777777" w:rsidR="00C11245" w:rsidRPr="00175737" w:rsidRDefault="00C11245" w:rsidP="00C11245">
      <w:pPr>
        <w:pStyle w:val="B3"/>
      </w:pPr>
      <w:r w:rsidRPr="00175737">
        <w:t>-</w:t>
      </w:r>
      <w:r w:rsidRPr="00175737">
        <w:tab/>
        <w:t>the MCG C-RNTI;</w:t>
      </w:r>
    </w:p>
    <w:p w14:paraId="27EED82D" w14:textId="77777777" w:rsidR="0065446C" w:rsidRPr="00175737" w:rsidRDefault="00C11245" w:rsidP="0065446C">
      <w:pPr>
        <w:pStyle w:val="B3"/>
      </w:pPr>
      <w:r w:rsidRPr="00175737">
        <w:t>-</w:t>
      </w:r>
      <w:r w:rsidRPr="00175737">
        <w:tab/>
        <w:t>the AS security configurations associated with the master key;</w:t>
      </w:r>
    </w:p>
    <w:p w14:paraId="2873F5D4" w14:textId="10E7FE6F" w:rsidR="00C11245" w:rsidRPr="00175737" w:rsidRDefault="0065446C" w:rsidP="0065446C">
      <w:pPr>
        <w:pStyle w:val="B3"/>
      </w:pPr>
      <w:r w:rsidRPr="00175737">
        <w:t>-</w:t>
      </w:r>
      <w:r w:rsidRPr="00175737">
        <w:tab/>
        <w:t>the logged measurement configuration;</w:t>
      </w:r>
    </w:p>
    <w:p w14:paraId="514F0D99" w14:textId="7160679E" w:rsidR="003E2362" w:rsidRPr="00175737" w:rsidRDefault="003E2362" w:rsidP="0065446C">
      <w:pPr>
        <w:pStyle w:val="B3"/>
      </w:pPr>
      <w:r w:rsidRPr="00175737">
        <w:t>-</w:t>
      </w:r>
      <w:r w:rsidRPr="00175737">
        <w:tab/>
        <w:t xml:space="preserve">the </w:t>
      </w:r>
      <w:r w:rsidRPr="00175737">
        <w:rPr>
          <w:i/>
          <w:iCs/>
        </w:rPr>
        <w:t>successHO-Config</w:t>
      </w:r>
      <w:r w:rsidRPr="00175737">
        <w:t>;</w:t>
      </w:r>
    </w:p>
    <w:p w14:paraId="5FF955AD" w14:textId="6C14CF29" w:rsidR="00C11245" w:rsidRPr="00175737" w:rsidRDefault="00C15E86" w:rsidP="00696D75">
      <w:pPr>
        <w:pStyle w:val="B1"/>
      </w:pPr>
      <w:r w:rsidRPr="00175737">
        <w:t>1</w:t>
      </w:r>
      <w:r w:rsidR="00C11245" w:rsidRPr="00175737">
        <w:t>&gt;</w:t>
      </w:r>
      <w:r w:rsidR="00C11245" w:rsidRPr="00175737">
        <w:tab/>
        <w:t>else, if the LTM cell switch is triggered on the SCG:</w:t>
      </w:r>
    </w:p>
    <w:p w14:paraId="34A1B854" w14:textId="77777777" w:rsidR="00C15E86" w:rsidRPr="00175737" w:rsidRDefault="00C15E86" w:rsidP="00C15E86">
      <w:pPr>
        <w:pStyle w:val="B2"/>
      </w:pPr>
      <w:r w:rsidRPr="00175737">
        <w:t>2&gt;</w:t>
      </w:r>
      <w:r w:rsidRPr="00175737">
        <w:tab/>
        <w:t xml:space="preserve">release/clear all current dedicated and common radio configurations which have been received either via SRB1 within </w:t>
      </w:r>
      <w:r w:rsidRPr="00175737">
        <w:rPr>
          <w:i/>
        </w:rPr>
        <w:t>mrdc-SecondaryCellGroup</w:t>
      </w:r>
      <w:r w:rsidRPr="00175737">
        <w:rPr>
          <w:iCs/>
        </w:rPr>
        <w:t>, or via SRB3</w:t>
      </w:r>
      <w:r w:rsidRPr="00175737">
        <w:t xml:space="preserve"> except for the following:</w:t>
      </w:r>
    </w:p>
    <w:p w14:paraId="3B2947AE" w14:textId="77777777" w:rsidR="00C15E86" w:rsidRPr="00175737" w:rsidRDefault="00C15E86" w:rsidP="00C15E86">
      <w:pPr>
        <w:pStyle w:val="B3"/>
      </w:pPr>
      <w:r w:rsidRPr="00175737">
        <w:t>-</w:t>
      </w:r>
      <w:r w:rsidRPr="00175737">
        <w:tab/>
        <w:t xml:space="preserve">the radio bearer configuration (configured via </w:t>
      </w:r>
      <w:r w:rsidRPr="00175737">
        <w:rPr>
          <w:i/>
          <w:iCs/>
        </w:rPr>
        <w:t>RadioBearerConfig</w:t>
      </w:r>
      <w:r w:rsidRPr="00175737">
        <w:t xml:space="preserve"> IE)</w:t>
      </w:r>
    </w:p>
    <w:p w14:paraId="39AFBDE5" w14:textId="77777777" w:rsidR="00C15E86" w:rsidRPr="00175737" w:rsidRDefault="00C15E86" w:rsidP="00C15E86">
      <w:pPr>
        <w:pStyle w:val="B3"/>
      </w:pPr>
      <w:r w:rsidRPr="00175737">
        <w:t>-</w:t>
      </w:r>
      <w:r w:rsidRPr="00175737">
        <w:tab/>
        <w:t xml:space="preserve">the </w:t>
      </w:r>
      <w:r w:rsidRPr="00175737">
        <w:rPr>
          <w:i/>
          <w:iCs/>
        </w:rPr>
        <w:t>logicalChannelIdentity</w:t>
      </w:r>
      <w:r w:rsidRPr="00175737">
        <w:t xml:space="preserve"> and </w:t>
      </w:r>
      <w:r w:rsidRPr="00175737">
        <w:rPr>
          <w:i/>
          <w:iCs/>
        </w:rPr>
        <w:t>logicalChannelIdentityExt</w:t>
      </w:r>
      <w:r w:rsidRPr="00175737">
        <w:t xml:space="preserve"> of RLC bearers configured in </w:t>
      </w:r>
      <w:r w:rsidRPr="00175737">
        <w:rPr>
          <w:i/>
          <w:iCs/>
        </w:rPr>
        <w:t>RLC-BearerConfig</w:t>
      </w:r>
      <w:r w:rsidRPr="00175737">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175737" w:rsidRDefault="00C15E86" w:rsidP="00C15E86">
      <w:pPr>
        <w:pStyle w:val="B3"/>
      </w:pPr>
      <w:r w:rsidRPr="00175737">
        <w:t>-</w:t>
      </w:r>
      <w:r w:rsidRPr="00175737">
        <w:tab/>
        <w:t xml:space="preserve">the </w:t>
      </w:r>
      <w:r w:rsidRPr="00175737">
        <w:rPr>
          <w:i/>
          <w:iCs/>
        </w:rPr>
        <w:t>bh-LogicalChannelIdentity</w:t>
      </w:r>
      <w:r w:rsidRPr="00175737">
        <w:t xml:space="preserve"> of BH RLC channels configured in </w:t>
      </w:r>
      <w:r w:rsidRPr="00175737">
        <w:rPr>
          <w:i/>
          <w:iCs/>
        </w:rPr>
        <w:t>BH-RLC-ChannelConfig</w:t>
      </w:r>
      <w:r w:rsidRPr="00175737">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175737" w:rsidRDefault="00C15E86" w:rsidP="00C15E86">
      <w:pPr>
        <w:pStyle w:val="B3"/>
      </w:pPr>
      <w:r w:rsidRPr="00175737">
        <w:t>-</w:t>
      </w:r>
      <w:r w:rsidRPr="00175737">
        <w:tab/>
        <w:t xml:space="preserve">the UE variables </w:t>
      </w:r>
      <w:r w:rsidRPr="00175737">
        <w:rPr>
          <w:i/>
        </w:rPr>
        <w:t>VarLTM-ServingCellNoResetID</w:t>
      </w:r>
      <w:r w:rsidRPr="00175737">
        <w:rPr>
          <w:iCs/>
        </w:rPr>
        <w:t xml:space="preserve"> and </w:t>
      </w:r>
      <w:r w:rsidRPr="00175737">
        <w:rPr>
          <w:i/>
        </w:rPr>
        <w:t>VarLTM-ServingCellUE-MeasuredTA-ID</w:t>
      </w:r>
      <w:r w:rsidRPr="00175737">
        <w:t>;</w:t>
      </w:r>
    </w:p>
    <w:p w14:paraId="0E5D6BAC" w14:textId="77777777" w:rsidR="00C15E86" w:rsidRPr="00175737" w:rsidRDefault="00C15E86" w:rsidP="00C15E86">
      <w:pPr>
        <w:pStyle w:val="B3"/>
      </w:pPr>
      <w:r w:rsidRPr="00175737">
        <w:t>-</w:t>
      </w:r>
      <w:r w:rsidRPr="00175737">
        <w:tab/>
        <w:t xml:space="preserve">the </w:t>
      </w:r>
      <w:r w:rsidRPr="00175737">
        <w:rPr>
          <w:i/>
          <w:iCs/>
        </w:rPr>
        <w:t>ltm-Config</w:t>
      </w:r>
      <w:r w:rsidRPr="00175737">
        <w:t>;</w:t>
      </w:r>
    </w:p>
    <w:p w14:paraId="7B58C85A" w14:textId="77777777" w:rsidR="00C11245" w:rsidRPr="00175737" w:rsidRDefault="00C11245" w:rsidP="00C11245">
      <w:pPr>
        <w:pStyle w:val="B3"/>
      </w:pPr>
      <w:r w:rsidRPr="00175737">
        <w:t>-</w:t>
      </w:r>
      <w:r w:rsidRPr="00175737">
        <w:tab/>
        <w:t>the AS security configurations associated with the secondary key;</w:t>
      </w:r>
    </w:p>
    <w:p w14:paraId="79F1E227" w14:textId="77777777" w:rsidR="00C15E86" w:rsidRPr="00175737" w:rsidRDefault="00C15E86" w:rsidP="00C15E86">
      <w:pPr>
        <w:pStyle w:val="B1"/>
      </w:pPr>
      <w:r w:rsidRPr="00175737">
        <w:t>1&gt;</w:t>
      </w:r>
      <w:r w:rsidRPr="00175737">
        <w:tab/>
        <w:t>for each SRB/DRB in the current UE configuration:</w:t>
      </w:r>
    </w:p>
    <w:p w14:paraId="4F7DF3DE" w14:textId="77777777" w:rsidR="00C15E86" w:rsidRPr="00175737" w:rsidRDefault="00C15E86" w:rsidP="00C15E86">
      <w:pPr>
        <w:pStyle w:val="B2"/>
      </w:pPr>
      <w:r w:rsidRPr="00175737">
        <w:t>2&gt;</w:t>
      </w:r>
      <w:r w:rsidRPr="00175737">
        <w:tab/>
        <w:t>if the LTM cell switch is triggered on the MCG and the SRB/DRB using the master key; or</w:t>
      </w:r>
    </w:p>
    <w:p w14:paraId="2E0175AC" w14:textId="77777777" w:rsidR="00C15E86" w:rsidRPr="00175737" w:rsidRDefault="00C15E86" w:rsidP="00C15E86">
      <w:pPr>
        <w:pStyle w:val="B2"/>
      </w:pPr>
      <w:r w:rsidRPr="00175737">
        <w:t>2&gt;</w:t>
      </w:r>
      <w:r w:rsidRPr="00175737">
        <w:tab/>
        <w:t>if the LTM cell switch is triggered on the SCG and the SRB/DRB using the secondary key:</w:t>
      </w:r>
    </w:p>
    <w:p w14:paraId="090C2227" w14:textId="77777777" w:rsidR="00C15E86" w:rsidRPr="00175737" w:rsidRDefault="00C15E86" w:rsidP="00C15E86">
      <w:pPr>
        <w:pStyle w:val="B3"/>
      </w:pPr>
      <w:r w:rsidRPr="00175737">
        <w:t>3&gt;</w:t>
      </w:r>
      <w:r w:rsidRPr="00175737">
        <w:tab/>
        <w:t>keep the associated PDCP and SDAP entities, their state variables, buffers and timers;</w:t>
      </w:r>
    </w:p>
    <w:p w14:paraId="7860DE68" w14:textId="77777777" w:rsidR="00386D88" w:rsidRPr="00175737" w:rsidRDefault="00C15E86" w:rsidP="00386D88">
      <w:pPr>
        <w:pStyle w:val="B3"/>
      </w:pPr>
      <w:r w:rsidRPr="00175737">
        <w:t>3&gt;</w:t>
      </w:r>
      <w:r w:rsidRPr="00175737">
        <w:tab/>
        <w:t xml:space="preserve">release all fields related to the SRB/DRB configuration except for </w:t>
      </w:r>
      <w:r w:rsidRPr="00175737">
        <w:rPr>
          <w:i/>
          <w:iCs/>
        </w:rPr>
        <w:t>srb-Identity</w:t>
      </w:r>
      <w:r w:rsidRPr="00175737">
        <w:t xml:space="preserve"> and </w:t>
      </w:r>
      <w:r w:rsidRPr="00175737">
        <w:rPr>
          <w:i/>
          <w:iCs/>
        </w:rPr>
        <w:t>drb-Identity</w:t>
      </w:r>
      <w:r w:rsidRPr="00175737">
        <w:t>;</w:t>
      </w:r>
    </w:p>
    <w:p w14:paraId="024989FD" w14:textId="7845EA61" w:rsidR="002566FF" w:rsidRPr="00175737" w:rsidRDefault="002566FF" w:rsidP="002566FF">
      <w:pPr>
        <w:pStyle w:val="B3"/>
      </w:pPr>
      <w:r w:rsidRPr="00175737">
        <w:t>3&gt;</w:t>
      </w:r>
      <w:r w:rsidRPr="00175737">
        <w:tab/>
        <w:t>apply the default SRB configuration defined in 9.2.1 for the corresponding SRB;</w:t>
      </w:r>
    </w:p>
    <w:p w14:paraId="3186DD67" w14:textId="50E904E9" w:rsidR="00C15E86" w:rsidRPr="00175737" w:rsidRDefault="00386D88" w:rsidP="003B01CB">
      <w:pPr>
        <w:pStyle w:val="NO"/>
      </w:pPr>
      <w:r w:rsidRPr="00175737">
        <w:t xml:space="preserve">NOTE </w:t>
      </w:r>
      <w:r w:rsidRPr="00175737">
        <w:rPr>
          <w:rFonts w:eastAsiaTheme="minorEastAsia"/>
          <w:lang w:eastAsia="ja-JP"/>
        </w:rPr>
        <w:t>00</w:t>
      </w:r>
      <w:r w:rsidRPr="00175737">
        <w:t>:</w:t>
      </w:r>
      <w:r w:rsidRPr="00175737">
        <w:tab/>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p>
    <w:p w14:paraId="6A0CCA20" w14:textId="77777777" w:rsidR="00C15E86" w:rsidRPr="00175737" w:rsidRDefault="00C15E86" w:rsidP="006D7B9F">
      <w:pPr>
        <w:pStyle w:val="B1"/>
      </w:pPr>
      <w:r w:rsidRPr="00175737">
        <w:t>1&gt;</w:t>
      </w:r>
      <w:r w:rsidRPr="00175737">
        <w:tab/>
        <w:t>apply the default L1 parameter values as specified in corresponding physical layer specifications except for the parameters for which values are provided in SIB1;</w:t>
      </w:r>
    </w:p>
    <w:p w14:paraId="11D40E59" w14:textId="0090C3F3" w:rsidR="006D7B9F" w:rsidRPr="00175737" w:rsidRDefault="00C11245" w:rsidP="006D7B9F">
      <w:pPr>
        <w:pStyle w:val="B1"/>
      </w:pPr>
      <w:r w:rsidRPr="00175737">
        <w:t>1&gt;</w:t>
      </w:r>
      <w:r w:rsidRPr="00175737">
        <w:tab/>
        <w:t xml:space="preserve">use the default values specified in 9.2.3 for timers T310, T311 and constants N310, N311 </w:t>
      </w:r>
      <w:r w:rsidR="00855BA8" w:rsidRPr="00175737">
        <w:t>associated with the</w:t>
      </w:r>
      <w:r w:rsidRPr="00175737">
        <w:t xml:space="preserve"> cell group for which the LTM cell switch procedure is triggered</w:t>
      </w:r>
      <w:r w:rsidR="0065446C" w:rsidRPr="00175737">
        <w:t>, where T310, N310, and N311 are for both MCG and SCG, and T311 is only for the MCG</w:t>
      </w:r>
      <w:r w:rsidRPr="00175737">
        <w:t>;</w:t>
      </w:r>
    </w:p>
    <w:p w14:paraId="0F372C79" w14:textId="77777777" w:rsidR="006D7B9F" w:rsidRPr="00175737" w:rsidRDefault="006D7B9F" w:rsidP="006D7B9F">
      <w:pPr>
        <w:pStyle w:val="B1"/>
        <w:rPr>
          <w:lang w:eastAsia="zh-TW"/>
        </w:rPr>
      </w:pPr>
      <w:r w:rsidRPr="00175737">
        <w:t>1&gt;</w:t>
      </w:r>
      <w:r w:rsidRPr="00175737">
        <w:tab/>
        <w:t>apply the default MAC Cell Group configuration as specified in 9.2.2 for the cell group for which the LTM cell switch procedure is triggered;</w:t>
      </w:r>
    </w:p>
    <w:p w14:paraId="5F64DE91" w14:textId="77777777" w:rsidR="00C15E86" w:rsidRPr="00175737" w:rsidRDefault="00C15E86" w:rsidP="00C15E86">
      <w:pPr>
        <w:pStyle w:val="B1"/>
      </w:pPr>
      <w:r w:rsidRPr="00175737">
        <w:t>1&gt;</w:t>
      </w:r>
      <w:r w:rsidRPr="00175737">
        <w:tab/>
        <w:t xml:space="preserve">if the </w:t>
      </w:r>
      <w:r w:rsidRPr="00175737">
        <w:rPr>
          <w:i/>
          <w:iCs/>
        </w:rPr>
        <w:t>LTM-Candidate</w:t>
      </w:r>
      <w:r w:rsidRPr="00175737">
        <w:t xml:space="preserve"> IE in </w:t>
      </w:r>
      <w:r w:rsidRPr="00175737">
        <w:rPr>
          <w:i/>
        </w:rPr>
        <w:t>ltm-Config</w:t>
      </w:r>
      <w:r w:rsidRPr="00175737">
        <w:t xml:space="preserve"> indicated by lower layers or for the selected cell in accordance with 5.3.7.3 does not contain the field </w:t>
      </w:r>
      <w:r w:rsidRPr="00175737">
        <w:rPr>
          <w:i/>
          <w:iCs/>
        </w:rPr>
        <w:t>ltm-NoResetID</w:t>
      </w:r>
      <w:r w:rsidRPr="00175737">
        <w:t xml:space="preserve"> and if the UE does not have any value stored of </w:t>
      </w:r>
      <w:r w:rsidRPr="00175737">
        <w:rPr>
          <w:i/>
          <w:iCs/>
        </w:rPr>
        <w:t xml:space="preserve">ltm-ServingCellNoResetID </w:t>
      </w:r>
      <w:r w:rsidRPr="00175737">
        <w:t xml:space="preserve">within </w:t>
      </w:r>
      <w:r w:rsidRPr="00175737">
        <w:rPr>
          <w:i/>
          <w:iCs/>
        </w:rPr>
        <w:t>VarLTM-ServingCellNoResetID</w:t>
      </w:r>
      <w:r w:rsidRPr="00175737">
        <w:t>; or</w:t>
      </w:r>
    </w:p>
    <w:p w14:paraId="27502E73" w14:textId="7BB8F6A6" w:rsidR="00C11245" w:rsidRPr="00175737" w:rsidRDefault="00C11245" w:rsidP="00C11245">
      <w:pPr>
        <w:pStyle w:val="B1"/>
      </w:pPr>
      <w:r w:rsidRPr="00175737">
        <w:t>1&gt;</w:t>
      </w:r>
      <w:r w:rsidRPr="00175737">
        <w:tab/>
        <w:t xml:space="preserve">if the value of field </w:t>
      </w:r>
      <w:r w:rsidRPr="00175737">
        <w:rPr>
          <w:i/>
          <w:iCs/>
        </w:rPr>
        <w:t xml:space="preserve">ltm-NoResetID </w:t>
      </w:r>
      <w:r w:rsidRPr="00175737">
        <w:t xml:space="preserve">contained within the </w:t>
      </w:r>
      <w:r w:rsidRPr="00175737">
        <w:rPr>
          <w:i/>
          <w:iCs/>
        </w:rPr>
        <w:t>LTM-Candidate</w:t>
      </w:r>
      <w:r w:rsidRPr="00175737">
        <w:t xml:space="preserve"> IE in </w:t>
      </w:r>
      <w:r w:rsidR="006D7B9F" w:rsidRPr="00175737">
        <w:rPr>
          <w:i/>
        </w:rPr>
        <w:t>ltm</w:t>
      </w:r>
      <w:r w:rsidRPr="00175737">
        <w:rPr>
          <w:i/>
        </w:rPr>
        <w:t>-Config</w:t>
      </w:r>
      <w:r w:rsidRPr="00175737">
        <w:t xml:space="preserve"> indicated by lower layers or for the selected cell in accordance with 5.3.7.3 is not equal to the value of </w:t>
      </w:r>
      <w:r w:rsidRPr="00175737">
        <w:rPr>
          <w:i/>
          <w:iCs/>
        </w:rPr>
        <w:t xml:space="preserve">ltm-ServingCellNoResetID </w:t>
      </w:r>
      <w:r w:rsidRPr="00175737">
        <w:t xml:space="preserve">within </w:t>
      </w:r>
      <w:r w:rsidRPr="00175737">
        <w:rPr>
          <w:i/>
          <w:iCs/>
        </w:rPr>
        <w:t>VarLTM-ServingCellNoResetID</w:t>
      </w:r>
      <w:r w:rsidRPr="00175737">
        <w:t>:</w:t>
      </w:r>
    </w:p>
    <w:p w14:paraId="4A12A747" w14:textId="01C4AE99" w:rsidR="00C11245" w:rsidRPr="00175737" w:rsidRDefault="00C11245" w:rsidP="00C11245">
      <w:pPr>
        <w:pStyle w:val="B2"/>
      </w:pPr>
      <w:r w:rsidRPr="00175737">
        <w:t>2&gt;</w:t>
      </w:r>
      <w:r w:rsidRPr="00175737">
        <w:tab/>
        <w:t xml:space="preserve">for each </w:t>
      </w:r>
      <w:r w:rsidR="0065446C" w:rsidRPr="00175737">
        <w:rPr>
          <w:i/>
          <w:iCs/>
        </w:rPr>
        <w:t>logicalChannelIdentity</w:t>
      </w:r>
      <w:r w:rsidRPr="00175737">
        <w:t xml:space="preserve"> and </w:t>
      </w:r>
      <w:r w:rsidR="0065446C" w:rsidRPr="00175737">
        <w:rPr>
          <w:i/>
          <w:iCs/>
        </w:rPr>
        <w:t>logicalChannelIdentityExt</w:t>
      </w:r>
      <w:r w:rsidRPr="00175737">
        <w:t xml:space="preserve"> that is part of the current UE configuration for the cell group for which the LTM cell switch procedure is triggered:</w:t>
      </w:r>
    </w:p>
    <w:p w14:paraId="5F7E324D" w14:textId="77777777" w:rsidR="006D7B9F" w:rsidRPr="00175737" w:rsidRDefault="006D7B9F" w:rsidP="00220546">
      <w:pPr>
        <w:pStyle w:val="B3"/>
      </w:pPr>
      <w:r w:rsidRPr="00175737">
        <w:t>3&gt;</w:t>
      </w:r>
      <w:r w:rsidRPr="00175737">
        <w:tab/>
        <w:t xml:space="preserve">if </w:t>
      </w:r>
      <w:r w:rsidRPr="00175737">
        <w:rPr>
          <w:i/>
          <w:iCs/>
        </w:rPr>
        <w:t>servedRadioBearer</w:t>
      </w:r>
      <w:r w:rsidRPr="00175737">
        <w:t xml:space="preserve"> is set to </w:t>
      </w:r>
      <w:r w:rsidRPr="00175737">
        <w:rPr>
          <w:i/>
          <w:iCs/>
        </w:rPr>
        <w:t>drb-Identity</w:t>
      </w:r>
      <w:r w:rsidRPr="00175737">
        <w:t>:</w:t>
      </w:r>
    </w:p>
    <w:p w14:paraId="48A81CCB" w14:textId="5324F11C" w:rsidR="00C11245" w:rsidRPr="00175737" w:rsidRDefault="006D7B9F" w:rsidP="00220546">
      <w:pPr>
        <w:pStyle w:val="B4"/>
      </w:pPr>
      <w:r w:rsidRPr="00175737">
        <w:t>4</w:t>
      </w:r>
      <w:r w:rsidR="00C11245" w:rsidRPr="00175737">
        <w:t>&gt;</w:t>
      </w:r>
      <w:r w:rsidR="00C11245" w:rsidRPr="00175737">
        <w:tab/>
        <w:t xml:space="preserve">after the end of this procedure, re-establish the corresponding RLC entity as specified in TS 38.322 [4], after applying the LTM configuration in </w:t>
      </w:r>
      <w:r w:rsidR="00C11245" w:rsidRPr="00175737">
        <w:rPr>
          <w:i/>
          <w:iCs/>
        </w:rPr>
        <w:t>ltm-CandidateConfig</w:t>
      </w:r>
      <w:r w:rsidR="00C11245" w:rsidRPr="00175737">
        <w:t xml:space="preserve"> within </w:t>
      </w:r>
      <w:r w:rsidRPr="00175737">
        <w:t xml:space="preserve">the </w:t>
      </w:r>
      <w:r w:rsidR="00C11245" w:rsidRPr="00175737">
        <w:rPr>
          <w:i/>
          <w:iCs/>
        </w:rPr>
        <w:t>LTM-Candidate</w:t>
      </w:r>
      <w:r w:rsidR="00C11245" w:rsidRPr="00175737">
        <w:t xml:space="preserve"> IE in </w:t>
      </w:r>
      <w:r w:rsidRPr="00175737">
        <w:rPr>
          <w:i/>
        </w:rPr>
        <w:t>ltm</w:t>
      </w:r>
      <w:r w:rsidR="00C11245" w:rsidRPr="00175737">
        <w:rPr>
          <w:i/>
        </w:rPr>
        <w:t>-Config</w:t>
      </w:r>
      <w:r w:rsidR="00C11245" w:rsidRPr="00175737">
        <w:t>;</w:t>
      </w:r>
    </w:p>
    <w:p w14:paraId="488DE025" w14:textId="77777777" w:rsidR="00C15E86" w:rsidRPr="00175737" w:rsidRDefault="00C15E86" w:rsidP="00C15E86">
      <w:pPr>
        <w:pStyle w:val="B2"/>
      </w:pPr>
      <w:r w:rsidRPr="00175737">
        <w:t>2&gt;</w:t>
      </w:r>
      <w:r w:rsidRPr="00175737">
        <w:tab/>
        <w:t xml:space="preserve">for each </w:t>
      </w:r>
      <w:r w:rsidRPr="00175737">
        <w:rPr>
          <w:i/>
          <w:iCs/>
        </w:rPr>
        <w:t xml:space="preserve">bh-LogicalChannelIdentity </w:t>
      </w:r>
      <w:r w:rsidRPr="00175737">
        <w:t>that is part of the current UE configuration for the cell group for which the LTM cell switch procedure is triggered:</w:t>
      </w:r>
    </w:p>
    <w:p w14:paraId="05DCD039" w14:textId="77777777" w:rsidR="00C15E86" w:rsidRPr="00175737" w:rsidRDefault="00C15E86" w:rsidP="00C15E86">
      <w:pPr>
        <w:pStyle w:val="B3"/>
      </w:pPr>
      <w:r w:rsidRPr="00175737">
        <w:t>3&gt;</w:t>
      </w:r>
      <w:r w:rsidRPr="00175737">
        <w:tab/>
        <w:t xml:space="preserve">after the end of this procedure, re-establish the corresponding RLC entity as specified in TS 38.322 [4], after applying the LTM configuration in </w:t>
      </w:r>
      <w:r w:rsidRPr="00175737">
        <w:rPr>
          <w:i/>
          <w:iCs/>
        </w:rPr>
        <w:t xml:space="preserve">ltm-CandidateConfig </w:t>
      </w:r>
      <w:r w:rsidRPr="00175737">
        <w:t xml:space="preserve">within the LTM-Candidate IE in </w:t>
      </w:r>
      <w:r w:rsidRPr="00175737">
        <w:rPr>
          <w:i/>
          <w:iCs/>
        </w:rPr>
        <w:t>ltm-Config</w:t>
      </w:r>
      <w:r w:rsidRPr="00175737">
        <w:t>;</w:t>
      </w:r>
    </w:p>
    <w:p w14:paraId="746574F4" w14:textId="0361496D" w:rsidR="00C11245" w:rsidRPr="00175737" w:rsidRDefault="00C11245" w:rsidP="00C11245">
      <w:pPr>
        <w:pStyle w:val="B2"/>
      </w:pPr>
      <w:r w:rsidRPr="00175737">
        <w:t>2&gt;</w:t>
      </w:r>
      <w:r w:rsidRPr="00175737">
        <w:tab/>
        <w:t xml:space="preserve">for each </w:t>
      </w:r>
      <w:r w:rsidRPr="00175737">
        <w:rPr>
          <w:i/>
        </w:rPr>
        <w:t>drb-Identity</w:t>
      </w:r>
      <w:r w:rsidRPr="00175737">
        <w:t xml:space="preserve"> value that is part of the current UE configuration:</w:t>
      </w:r>
    </w:p>
    <w:p w14:paraId="7344B357" w14:textId="796C1D34" w:rsidR="00C11245" w:rsidRPr="00175737" w:rsidRDefault="00C11245" w:rsidP="00C11245">
      <w:pPr>
        <w:pStyle w:val="B3"/>
      </w:pPr>
      <w:r w:rsidRPr="00175737">
        <w:t>3&gt;</w:t>
      </w:r>
      <w:r w:rsidRPr="00175737">
        <w:tab/>
        <w:t>if this DRB is an AM DRB:</w:t>
      </w:r>
    </w:p>
    <w:p w14:paraId="3E68C5CE" w14:textId="77777777" w:rsidR="0065446C" w:rsidRPr="00175737" w:rsidRDefault="00C11245" w:rsidP="0065446C">
      <w:pPr>
        <w:pStyle w:val="B4"/>
      </w:pPr>
      <w:r w:rsidRPr="00175737">
        <w:t>4&gt;</w:t>
      </w:r>
      <w:r w:rsidRPr="00175737">
        <w:tab/>
        <w:t xml:space="preserve">after the end of this procedure, trigger the PDCP entity of this DRB to perform data recovery as specified in TS 38.323 [5], after applying the LTM configuration in </w:t>
      </w:r>
      <w:r w:rsidRPr="00175737">
        <w:rPr>
          <w:i/>
          <w:iCs/>
        </w:rPr>
        <w:t>ltm-CandidateConfig</w:t>
      </w:r>
      <w:r w:rsidRPr="00175737">
        <w:t xml:space="preserve"> within </w:t>
      </w:r>
      <w:r w:rsidRPr="00175737">
        <w:rPr>
          <w:i/>
          <w:iCs/>
        </w:rPr>
        <w:t>LTM-Candidate</w:t>
      </w:r>
      <w:r w:rsidRPr="00175737">
        <w:t xml:space="preserve"> IE in </w:t>
      </w:r>
      <w:r w:rsidR="006D7B9F" w:rsidRPr="00175737">
        <w:rPr>
          <w:i/>
        </w:rPr>
        <w:t>ltm</w:t>
      </w:r>
      <w:r w:rsidRPr="00175737">
        <w:rPr>
          <w:i/>
        </w:rPr>
        <w:t>-Config</w:t>
      </w:r>
      <w:r w:rsidRPr="00175737">
        <w:t>;</w:t>
      </w:r>
    </w:p>
    <w:p w14:paraId="2DA116CE" w14:textId="54794494" w:rsidR="00C11245" w:rsidRPr="00175737" w:rsidRDefault="0065446C" w:rsidP="00836A03">
      <w:pPr>
        <w:pStyle w:val="B2"/>
      </w:pPr>
      <w:r w:rsidRPr="00175737">
        <w:t>2&gt;</w:t>
      </w:r>
      <w:r w:rsidRPr="00175737">
        <w:tab/>
        <w:t xml:space="preserve">if the value of field </w:t>
      </w:r>
      <w:r w:rsidRPr="00175737">
        <w:rPr>
          <w:i/>
          <w:iCs/>
        </w:rPr>
        <w:t>ltm-NoResetID</w:t>
      </w:r>
      <w:r w:rsidRPr="00175737">
        <w:t xml:space="preserve"> contained within the </w:t>
      </w:r>
      <w:r w:rsidRPr="00175737">
        <w:rPr>
          <w:i/>
          <w:iCs/>
        </w:rPr>
        <w:t>LTM-Candidate</w:t>
      </w:r>
      <w:r w:rsidRPr="00175737">
        <w:t xml:space="preserve"> IE in </w:t>
      </w:r>
      <w:r w:rsidRPr="00175737">
        <w:rPr>
          <w:i/>
          <w:iCs/>
        </w:rPr>
        <w:t>ltm-Config</w:t>
      </w:r>
      <w:r w:rsidRPr="00175737">
        <w:t xml:space="preserve"> indicated by lower layers or for the selected cell in accordance with 5.3.7.3 is not equal to the value of </w:t>
      </w:r>
      <w:r w:rsidRPr="00175737">
        <w:rPr>
          <w:i/>
          <w:iCs/>
        </w:rPr>
        <w:t>ltm-ServingCellNoResetID</w:t>
      </w:r>
      <w:r w:rsidRPr="00175737">
        <w:t xml:space="preserve"> within </w:t>
      </w:r>
      <w:r w:rsidRPr="00175737">
        <w:rPr>
          <w:i/>
          <w:iCs/>
        </w:rPr>
        <w:t>VarLTM-ServingCellNoResetID</w:t>
      </w:r>
      <w:r w:rsidRPr="00175737">
        <w:t>:</w:t>
      </w:r>
    </w:p>
    <w:p w14:paraId="3F4FE169" w14:textId="716AC8A2" w:rsidR="006D7B9F" w:rsidRPr="00175737" w:rsidRDefault="0065446C" w:rsidP="00836A03">
      <w:pPr>
        <w:pStyle w:val="B3"/>
      </w:pPr>
      <w:r w:rsidRPr="00175737">
        <w:t>3</w:t>
      </w:r>
      <w:r w:rsidR="00C11245" w:rsidRPr="00175737">
        <w:t>&gt;</w:t>
      </w:r>
      <w:r w:rsidR="00C11245" w:rsidRPr="00175737">
        <w:tab/>
        <w:t xml:space="preserve">replace the value of </w:t>
      </w:r>
      <w:r w:rsidR="00C11245" w:rsidRPr="00175737">
        <w:rPr>
          <w:i/>
          <w:iCs/>
        </w:rPr>
        <w:t>ltm-ServingCellNoResetID</w:t>
      </w:r>
      <w:r w:rsidR="00C11245" w:rsidRPr="00175737">
        <w:t xml:space="preserve"> in </w:t>
      </w:r>
      <w:r w:rsidR="00C11245" w:rsidRPr="00175737">
        <w:rPr>
          <w:i/>
          <w:iCs/>
        </w:rPr>
        <w:t>VarLTM-ServingCellNoResetID</w:t>
      </w:r>
      <w:r w:rsidR="00C11245" w:rsidRPr="00175737">
        <w:t xml:space="preserve"> with the value of </w:t>
      </w:r>
      <w:r w:rsidR="00C11245" w:rsidRPr="00175737">
        <w:rPr>
          <w:i/>
        </w:rPr>
        <w:t xml:space="preserve">ltm-NoResetID </w:t>
      </w:r>
      <w:r w:rsidR="00C11245" w:rsidRPr="00175737">
        <w:t xml:space="preserve">in the </w:t>
      </w:r>
      <w:r w:rsidR="00C11245" w:rsidRPr="00175737">
        <w:rPr>
          <w:i/>
        </w:rPr>
        <w:t>LTM-Candidate</w:t>
      </w:r>
      <w:r w:rsidR="00C11245" w:rsidRPr="00175737">
        <w:t xml:space="preserve"> in </w:t>
      </w:r>
      <w:r w:rsidR="006D7B9F" w:rsidRPr="00175737">
        <w:rPr>
          <w:i/>
        </w:rPr>
        <w:t>ltm</w:t>
      </w:r>
      <w:r w:rsidR="00C11245" w:rsidRPr="00175737">
        <w:rPr>
          <w:i/>
        </w:rPr>
        <w:t>-Config</w:t>
      </w:r>
      <w:r w:rsidR="00C11245" w:rsidRPr="00175737">
        <w:t xml:space="preserve"> indicated by lower layers or for the selected cell in accordance with 5.3.7.3;</w:t>
      </w:r>
    </w:p>
    <w:p w14:paraId="79C07C78" w14:textId="09305C12" w:rsidR="006D7B9F" w:rsidRPr="00175737" w:rsidRDefault="00C11245" w:rsidP="006D7B9F">
      <w:pPr>
        <w:pStyle w:val="B1"/>
      </w:pPr>
      <w:r w:rsidRPr="00175737">
        <w:t xml:space="preserve">1&gt; if the </w:t>
      </w:r>
      <w:r w:rsidRPr="00175737">
        <w:rPr>
          <w:i/>
          <w:iCs/>
        </w:rPr>
        <w:t>LTM-Candidate</w:t>
      </w:r>
      <w:r w:rsidRPr="00175737">
        <w:t xml:space="preserve"> IE in </w:t>
      </w:r>
      <w:r w:rsidR="006D7B9F" w:rsidRPr="00175737">
        <w:rPr>
          <w:i/>
        </w:rPr>
        <w:t>ltm</w:t>
      </w:r>
      <w:r w:rsidRPr="00175737">
        <w:rPr>
          <w:i/>
        </w:rPr>
        <w:t>-Config</w:t>
      </w:r>
      <w:r w:rsidRPr="00175737">
        <w:t xml:space="preserve"> indicated by lower layers or for the selected cell in accordance with 5.3.7.3 contains the field </w:t>
      </w:r>
      <w:r w:rsidRPr="00175737">
        <w:rPr>
          <w:i/>
          <w:iCs/>
        </w:rPr>
        <w:t>ltm-UE-MeasuredTA-ID</w:t>
      </w:r>
      <w:r w:rsidRPr="00175737">
        <w:t>:</w:t>
      </w:r>
    </w:p>
    <w:p w14:paraId="17F49C9A" w14:textId="6874052C" w:rsidR="00C11245" w:rsidRPr="00175737" w:rsidRDefault="006D7B9F" w:rsidP="00220546">
      <w:pPr>
        <w:pStyle w:val="B2"/>
      </w:pPr>
      <w:r w:rsidRPr="00175737">
        <w:t>2&gt;</w:t>
      </w:r>
      <w:r w:rsidRPr="00175737">
        <w:tab/>
        <w:t xml:space="preserve">if the value of </w:t>
      </w:r>
      <w:r w:rsidRPr="00175737">
        <w:rPr>
          <w:i/>
          <w:iCs/>
        </w:rPr>
        <w:t>ltm-UE-MeasuredTA-ID</w:t>
      </w:r>
      <w:r w:rsidRPr="00175737">
        <w:t xml:space="preserve"> is not equal to the value of </w:t>
      </w:r>
      <w:r w:rsidRPr="00175737">
        <w:rPr>
          <w:i/>
          <w:iCs/>
        </w:rPr>
        <w:t>ltm-ServingCellUE-MeasuredTA-ID</w:t>
      </w:r>
      <w:r w:rsidRPr="00175737">
        <w:t xml:space="preserve"> within </w:t>
      </w:r>
      <w:r w:rsidRPr="00175737">
        <w:rPr>
          <w:i/>
          <w:iCs/>
        </w:rPr>
        <w:t>VarLTM-ServingCellUE-MeasuredTA-ID</w:t>
      </w:r>
      <w:r w:rsidRPr="00175737">
        <w:t>:</w:t>
      </w:r>
    </w:p>
    <w:p w14:paraId="01AFE86C" w14:textId="1F48E220" w:rsidR="006D7B9F" w:rsidRPr="00175737" w:rsidRDefault="006D7B9F" w:rsidP="006D7B9F">
      <w:pPr>
        <w:pStyle w:val="B3"/>
      </w:pPr>
      <w:r w:rsidRPr="00175737">
        <w:t>3</w:t>
      </w:r>
      <w:r w:rsidR="00C11245" w:rsidRPr="00175737">
        <w:t>&gt;</w:t>
      </w:r>
      <w:r w:rsidR="00C11245" w:rsidRPr="00175737">
        <w:tab/>
        <w:t xml:space="preserve">replace the value of </w:t>
      </w:r>
      <w:r w:rsidR="00C11245" w:rsidRPr="00175737">
        <w:rPr>
          <w:i/>
          <w:iCs/>
        </w:rPr>
        <w:t>ltm-ServingCellUE-MeasuredTA-ID</w:t>
      </w:r>
      <w:r w:rsidR="00C11245" w:rsidRPr="00175737">
        <w:t xml:space="preserve"> in </w:t>
      </w:r>
      <w:r w:rsidR="00C11245" w:rsidRPr="00175737">
        <w:rPr>
          <w:i/>
          <w:iCs/>
        </w:rPr>
        <w:t>VarLTM-ServingCellUE-MeasuredTA-ID</w:t>
      </w:r>
      <w:r w:rsidR="00C11245" w:rsidRPr="00175737">
        <w:t xml:space="preserve"> with the value received within </w:t>
      </w:r>
      <w:r w:rsidR="00C11245" w:rsidRPr="00175737">
        <w:rPr>
          <w:i/>
          <w:iCs/>
        </w:rPr>
        <w:t>ltm-UE-MeasuredTA-ID</w:t>
      </w:r>
      <w:r w:rsidR="00C11245" w:rsidRPr="00175737">
        <w:t>;</w:t>
      </w:r>
    </w:p>
    <w:p w14:paraId="547431E7" w14:textId="77777777" w:rsidR="006D7B9F" w:rsidRPr="00175737" w:rsidRDefault="006D7B9F" w:rsidP="006D7B9F">
      <w:pPr>
        <w:pStyle w:val="B3"/>
        <w:rPr>
          <w:iCs/>
        </w:rPr>
      </w:pPr>
      <w:r w:rsidRPr="00175737">
        <w:t>3&gt;</w:t>
      </w:r>
      <w:r w:rsidRPr="00175737">
        <w:tab/>
        <w:t xml:space="preserve">for each </w:t>
      </w:r>
      <w:r w:rsidRPr="00175737">
        <w:rPr>
          <w:i/>
          <w:iCs/>
        </w:rPr>
        <w:t>LTM-Candidate</w:t>
      </w:r>
      <w:r w:rsidRPr="00175737">
        <w:t xml:space="preserve"> IE in </w:t>
      </w:r>
      <w:r w:rsidRPr="00175737">
        <w:rPr>
          <w:i/>
        </w:rPr>
        <w:t>ltm-Config</w:t>
      </w:r>
      <w:r w:rsidRPr="00175737">
        <w:rPr>
          <w:iCs/>
        </w:rPr>
        <w:t>:</w:t>
      </w:r>
    </w:p>
    <w:p w14:paraId="08AB4D61" w14:textId="77777777" w:rsidR="006D7B9F" w:rsidRPr="00175737" w:rsidRDefault="006D7B9F" w:rsidP="006D7B9F">
      <w:pPr>
        <w:pStyle w:val="B4"/>
      </w:pPr>
      <w:r w:rsidRPr="00175737">
        <w:t>4&gt;</w:t>
      </w:r>
      <w:r w:rsidRPr="00175737">
        <w:tab/>
        <w:t xml:space="preserve">if the value of </w:t>
      </w:r>
      <w:r w:rsidRPr="00175737">
        <w:rPr>
          <w:i/>
          <w:iCs/>
        </w:rPr>
        <w:t>ltm-UE-MeasuredTA-ID</w:t>
      </w:r>
      <w:r w:rsidRPr="00175737">
        <w:t xml:space="preserve"> within </w:t>
      </w:r>
      <w:r w:rsidRPr="00175737">
        <w:rPr>
          <w:i/>
          <w:iCs/>
        </w:rPr>
        <w:t>LTM-Candidate</w:t>
      </w:r>
      <w:r w:rsidRPr="00175737">
        <w:t xml:space="preserve"> IE is equal to the value of </w:t>
      </w:r>
      <w:r w:rsidRPr="00175737">
        <w:rPr>
          <w:i/>
          <w:iCs/>
        </w:rPr>
        <w:t>ltm-ServingCellUE-MeasuredTA-ID</w:t>
      </w:r>
      <w:r w:rsidRPr="00175737">
        <w:t xml:space="preserve"> within </w:t>
      </w:r>
      <w:r w:rsidRPr="00175737">
        <w:rPr>
          <w:i/>
          <w:iCs/>
        </w:rPr>
        <w:t>VarLTM-ServingCellUE-MeasuredTA-ID</w:t>
      </w:r>
      <w:r w:rsidRPr="00175737">
        <w:t>:</w:t>
      </w:r>
    </w:p>
    <w:p w14:paraId="2EC44048" w14:textId="39173DFC" w:rsidR="006D7B9F" w:rsidRPr="00175737" w:rsidRDefault="006D7B9F" w:rsidP="006D7B9F">
      <w:pPr>
        <w:pStyle w:val="B5"/>
      </w:pPr>
      <w:r w:rsidRPr="00175737">
        <w:t>5&gt;</w:t>
      </w:r>
      <w:r w:rsidRPr="00175737">
        <w:tab/>
        <w:t xml:space="preserve">inform lower layers that </w:t>
      </w:r>
      <w:r w:rsidR="00C15E86" w:rsidRPr="00175737">
        <w:t xml:space="preserve">the </w:t>
      </w:r>
      <w:r w:rsidRPr="00175737">
        <w:t xml:space="preserve">UE is configured with UE-based TA measurements for the </w:t>
      </w:r>
      <w:r w:rsidRPr="00175737">
        <w:rPr>
          <w:i/>
          <w:iCs/>
        </w:rPr>
        <w:t>LTM-Candidate</w:t>
      </w:r>
      <w:r w:rsidRPr="00175737">
        <w:t>;</w:t>
      </w:r>
    </w:p>
    <w:p w14:paraId="39E2CCEB" w14:textId="77777777" w:rsidR="006D7B9F" w:rsidRPr="00175737" w:rsidRDefault="006D7B9F" w:rsidP="006D7B9F">
      <w:pPr>
        <w:pStyle w:val="B4"/>
      </w:pPr>
      <w:r w:rsidRPr="00175737">
        <w:t>4&gt;</w:t>
      </w:r>
      <w:r w:rsidRPr="00175737">
        <w:tab/>
        <w:t>else:</w:t>
      </w:r>
    </w:p>
    <w:p w14:paraId="7F5B30CC" w14:textId="77777777" w:rsidR="0065446C" w:rsidRPr="00175737" w:rsidRDefault="006D7B9F" w:rsidP="0065446C">
      <w:pPr>
        <w:pStyle w:val="B5"/>
      </w:pPr>
      <w:r w:rsidRPr="00175737">
        <w:t>5&gt;</w:t>
      </w:r>
      <w:r w:rsidRPr="00175737">
        <w:tab/>
        <w:t xml:space="preserve">inform lower layers that </w:t>
      </w:r>
      <w:r w:rsidR="00C15E86" w:rsidRPr="00175737">
        <w:t xml:space="preserve">the </w:t>
      </w:r>
      <w:r w:rsidRPr="00175737">
        <w:t xml:space="preserve">UE is not configured with UE-based TA measurements for the </w:t>
      </w:r>
      <w:r w:rsidRPr="00175737">
        <w:rPr>
          <w:i/>
          <w:iCs/>
        </w:rPr>
        <w:t>LTM-Candidate</w:t>
      </w:r>
      <w:r w:rsidR="00C15E86" w:rsidRPr="00175737">
        <w:t>;</w:t>
      </w:r>
    </w:p>
    <w:p w14:paraId="1E288987" w14:textId="38C50EC7" w:rsidR="00C11245" w:rsidRPr="00175737" w:rsidRDefault="0065446C" w:rsidP="00836A03">
      <w:pPr>
        <w:pStyle w:val="NO"/>
      </w:pPr>
      <w:r w:rsidRPr="00175737">
        <w:t>NOTE 0:</w:t>
      </w:r>
      <w:r w:rsidRPr="00175737">
        <w:tab/>
        <w:t>The UE is not expected to perform UE-based TA measurements for an SpCell.</w:t>
      </w:r>
    </w:p>
    <w:p w14:paraId="1430C1C2" w14:textId="4A17B952" w:rsidR="00C11245" w:rsidRPr="00175737" w:rsidRDefault="00C11245" w:rsidP="00C11245">
      <w:pPr>
        <w:pStyle w:val="B1"/>
      </w:pPr>
      <w:r w:rsidRPr="00175737">
        <w:t>1&gt;</w:t>
      </w:r>
      <w:r w:rsidRPr="00175737">
        <w:tab/>
        <w:t xml:space="preserve">if </w:t>
      </w:r>
      <w:r w:rsidRPr="00175737">
        <w:rPr>
          <w:i/>
          <w:iCs/>
        </w:rPr>
        <w:t>ltm-ConfigComplete</w:t>
      </w:r>
      <w:r w:rsidRPr="00175737">
        <w:t xml:space="preserve"> is not included within the </w:t>
      </w:r>
      <w:r w:rsidRPr="00175737">
        <w:rPr>
          <w:i/>
          <w:iCs/>
        </w:rPr>
        <w:t>LTM-Candidate</w:t>
      </w:r>
      <w:r w:rsidRPr="00175737">
        <w:t xml:space="preserve"> IE in </w:t>
      </w:r>
      <w:r w:rsidR="006D7B9F" w:rsidRPr="00175737">
        <w:rPr>
          <w:i/>
        </w:rPr>
        <w:t>ltm</w:t>
      </w:r>
      <w:r w:rsidRPr="00175737">
        <w:rPr>
          <w:i/>
        </w:rPr>
        <w:t>-Config</w:t>
      </w:r>
      <w:r w:rsidRPr="00175737">
        <w:t xml:space="preserve"> indicated by lower layers or for the selected cell in accordance with 5.3.7.3:</w:t>
      </w:r>
    </w:p>
    <w:p w14:paraId="576D29F7" w14:textId="650FD145" w:rsidR="006D7B9F" w:rsidRPr="00175737" w:rsidRDefault="00C11245" w:rsidP="006D7B9F">
      <w:pPr>
        <w:pStyle w:val="B2"/>
      </w:pPr>
      <w:r w:rsidRPr="00175737">
        <w:t>2&gt;</w:t>
      </w:r>
      <w:r w:rsidRPr="00175737">
        <w:tab/>
        <w:t xml:space="preserve">consider </w:t>
      </w:r>
      <w:r w:rsidRPr="00175737">
        <w:rPr>
          <w:i/>
          <w:iCs/>
        </w:rPr>
        <w:t>ltm-ReferenceConfiguration</w:t>
      </w:r>
      <w:r w:rsidRPr="00175737">
        <w:t xml:space="preserve"> in </w:t>
      </w:r>
      <w:r w:rsidR="006D7B9F" w:rsidRPr="00175737">
        <w:rPr>
          <w:i/>
        </w:rPr>
        <w:t>ltm</w:t>
      </w:r>
      <w:r w:rsidRPr="00175737">
        <w:rPr>
          <w:i/>
        </w:rPr>
        <w:t>-Config</w:t>
      </w:r>
      <w:r w:rsidRPr="00175737">
        <w:rPr>
          <w:iCs/>
        </w:rPr>
        <w:t>,</w:t>
      </w:r>
      <w:r w:rsidRPr="00175737">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175737" w:rsidRDefault="006D7B9F" w:rsidP="006D7B9F">
      <w:pPr>
        <w:pStyle w:val="B2"/>
        <w:rPr>
          <w:iCs/>
        </w:rPr>
      </w:pPr>
      <w:r w:rsidRPr="00175737">
        <w:t>2&gt;</w:t>
      </w:r>
      <w:r w:rsidRPr="00175737">
        <w:tab/>
        <w:t xml:space="preserve">if </w:t>
      </w:r>
      <w:r w:rsidRPr="00175737">
        <w:rPr>
          <w:i/>
        </w:rPr>
        <w:t>measConfig</w:t>
      </w:r>
      <w:r w:rsidRPr="00175737">
        <w:rPr>
          <w:iCs/>
        </w:rPr>
        <w:t xml:space="preserve"> is included within </w:t>
      </w:r>
      <w:r w:rsidRPr="00175737">
        <w:rPr>
          <w:i/>
          <w:iCs/>
        </w:rPr>
        <w:t>ltm-ReferenceConfiguration</w:t>
      </w:r>
      <w:r w:rsidRPr="00175737">
        <w:t xml:space="preserve"> in </w:t>
      </w:r>
      <w:r w:rsidRPr="00175737">
        <w:rPr>
          <w:i/>
        </w:rPr>
        <w:t>ltm-Config</w:t>
      </w:r>
      <w:r w:rsidRPr="00175737">
        <w:rPr>
          <w:iCs/>
        </w:rPr>
        <w:t>;</w:t>
      </w:r>
    </w:p>
    <w:p w14:paraId="2D85EE6B" w14:textId="350E17F7" w:rsidR="00C11245" w:rsidRPr="00175737" w:rsidRDefault="006D7B9F" w:rsidP="00220546">
      <w:pPr>
        <w:pStyle w:val="B3"/>
      </w:pPr>
      <w:r w:rsidRPr="00175737">
        <w:t>3&gt;</w:t>
      </w:r>
      <w:r w:rsidRPr="00175737">
        <w:tab/>
        <w:t xml:space="preserve">perform the measurement configuration procedure as specified in clause 5.5.2 by considering the </w:t>
      </w:r>
      <w:r w:rsidRPr="00175737">
        <w:rPr>
          <w:i/>
        </w:rPr>
        <w:t>measConfig</w:t>
      </w:r>
      <w:r w:rsidRPr="00175737">
        <w:rPr>
          <w:iCs/>
        </w:rPr>
        <w:t xml:space="preserve"> within </w:t>
      </w:r>
      <w:r w:rsidRPr="00175737">
        <w:rPr>
          <w:i/>
          <w:iCs/>
        </w:rPr>
        <w:t>ltm-ReferenceConfiguration</w:t>
      </w:r>
      <w:r w:rsidRPr="00175737">
        <w:t xml:space="preserve"> in </w:t>
      </w:r>
      <w:r w:rsidRPr="00175737">
        <w:rPr>
          <w:i/>
        </w:rPr>
        <w:t>ltm-Config</w:t>
      </w:r>
      <w:r w:rsidRPr="00175737">
        <w:rPr>
          <w:iCs/>
        </w:rPr>
        <w:t xml:space="preserve"> as the received </w:t>
      </w:r>
      <w:r w:rsidRPr="00175737">
        <w:rPr>
          <w:i/>
        </w:rPr>
        <w:t>measConfig</w:t>
      </w:r>
      <w:r w:rsidRPr="00175737">
        <w:rPr>
          <w:iCs/>
        </w:rPr>
        <w:t>:</w:t>
      </w:r>
    </w:p>
    <w:p w14:paraId="06184888" w14:textId="4D0468C7" w:rsidR="00C11245" w:rsidRPr="00175737" w:rsidRDefault="00C11245" w:rsidP="00C11245">
      <w:pPr>
        <w:pStyle w:val="NO"/>
      </w:pPr>
      <w:r w:rsidRPr="00175737">
        <w:t>NOTE 1:</w:t>
      </w:r>
      <w:r w:rsidRPr="0017573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175737">
        <w:rPr>
          <w:i/>
          <w:iCs/>
        </w:rPr>
        <w:t>RRCReconfiguration</w:t>
      </w:r>
      <w:r w:rsidRPr="00175737">
        <w:t xml:space="preserve"> message which are described in clause 5.3.5.3</w:t>
      </w:r>
      <w:r w:rsidR="006D7B9F" w:rsidRPr="00175737">
        <w:t xml:space="preserve">, unless specified otherwise in this </w:t>
      </w:r>
      <w:r w:rsidR="006D7E14" w:rsidRPr="00175737">
        <w:t>clause</w:t>
      </w:r>
      <w:r w:rsidRPr="00175737">
        <w:t>.</w:t>
      </w:r>
    </w:p>
    <w:p w14:paraId="6CA32BB9" w14:textId="4B907AC9" w:rsidR="00C11245" w:rsidRPr="00175737" w:rsidRDefault="00C11245" w:rsidP="00C11245">
      <w:pPr>
        <w:pStyle w:val="B1"/>
      </w:pPr>
      <w:r w:rsidRPr="00175737">
        <w:t>1&gt;</w:t>
      </w:r>
      <w:r w:rsidRPr="00175737">
        <w:tab/>
        <w:t>if the LTM cell switch is triggered by an indication from lower layers:</w:t>
      </w:r>
    </w:p>
    <w:p w14:paraId="4AD13964" w14:textId="2ADC404D" w:rsidR="00C11245" w:rsidRPr="00175737" w:rsidRDefault="00C11245" w:rsidP="00C11245">
      <w:pPr>
        <w:pStyle w:val="B2"/>
      </w:pPr>
      <w:r w:rsidRPr="00175737">
        <w:t>2&gt;</w:t>
      </w:r>
      <w:r w:rsidRPr="00175737">
        <w:tab/>
        <w:t xml:space="preserve">apply the </w:t>
      </w:r>
      <w:r w:rsidRPr="00175737">
        <w:rPr>
          <w:i/>
          <w:iCs/>
        </w:rPr>
        <w:t>RRCReconfiguration</w:t>
      </w:r>
      <w:r w:rsidRPr="00175737">
        <w:t xml:space="preserve"> message in </w:t>
      </w:r>
      <w:r w:rsidRPr="00175737">
        <w:rPr>
          <w:i/>
          <w:iCs/>
        </w:rPr>
        <w:t>ltm-CandidateConfig</w:t>
      </w:r>
      <w:r w:rsidRPr="00175737">
        <w:t xml:space="preserve"> within </w:t>
      </w:r>
      <w:r w:rsidRPr="00175737">
        <w:rPr>
          <w:i/>
          <w:iCs/>
        </w:rPr>
        <w:t>LTM-Candidate</w:t>
      </w:r>
      <w:r w:rsidRPr="00175737">
        <w:t xml:space="preserve"> IE in </w:t>
      </w:r>
      <w:r w:rsidR="006D7B9F" w:rsidRPr="00175737">
        <w:rPr>
          <w:i/>
        </w:rPr>
        <w:t>ltm</w:t>
      </w:r>
      <w:r w:rsidRPr="00175737">
        <w:rPr>
          <w:i/>
        </w:rPr>
        <w:t>-Config</w:t>
      </w:r>
      <w:r w:rsidRPr="00175737">
        <w:t xml:space="preserve"> identified by the LTM candidate configuration identity received from lower layers according to clause 5.3.5.3;</w:t>
      </w:r>
    </w:p>
    <w:p w14:paraId="57937B6E" w14:textId="5CF6569B" w:rsidR="00C11245" w:rsidRPr="00175737" w:rsidRDefault="00C11245" w:rsidP="00C11245">
      <w:pPr>
        <w:pStyle w:val="B1"/>
      </w:pPr>
      <w:r w:rsidRPr="00175737">
        <w:t>1&gt;</w:t>
      </w:r>
      <w:r w:rsidRPr="00175737">
        <w:tab/>
        <w:t>else (LTM cell switch triggered upon cell selection performed while timer T311 was running):</w:t>
      </w:r>
    </w:p>
    <w:p w14:paraId="4FF31D73" w14:textId="5E9B8397" w:rsidR="00C11245" w:rsidRPr="00175737" w:rsidRDefault="00C11245" w:rsidP="00C11245">
      <w:pPr>
        <w:pStyle w:val="B2"/>
      </w:pPr>
      <w:r w:rsidRPr="00175737">
        <w:t>2&gt;</w:t>
      </w:r>
      <w:r w:rsidRPr="00175737">
        <w:tab/>
        <w:t xml:space="preserve">apply the </w:t>
      </w:r>
      <w:r w:rsidRPr="00175737">
        <w:rPr>
          <w:i/>
          <w:iCs/>
        </w:rPr>
        <w:t>RRCReconfiguration</w:t>
      </w:r>
      <w:r w:rsidRPr="00175737">
        <w:t xml:space="preserve"> message in </w:t>
      </w:r>
      <w:r w:rsidRPr="00175737">
        <w:rPr>
          <w:i/>
          <w:iCs/>
        </w:rPr>
        <w:t>ltm-CandidateConfig</w:t>
      </w:r>
      <w:r w:rsidRPr="00175737">
        <w:t xml:space="preserve"> within </w:t>
      </w:r>
      <w:r w:rsidRPr="00175737">
        <w:rPr>
          <w:i/>
          <w:iCs/>
        </w:rPr>
        <w:t>LTM-Candidate</w:t>
      </w:r>
      <w:r w:rsidRPr="00175737">
        <w:t xml:space="preserve"> IE in </w:t>
      </w:r>
      <w:r w:rsidR="006D7B9F" w:rsidRPr="00175737">
        <w:rPr>
          <w:i/>
        </w:rPr>
        <w:t>ltm</w:t>
      </w:r>
      <w:r w:rsidRPr="00175737">
        <w:rPr>
          <w:i/>
        </w:rPr>
        <w:t>-Config</w:t>
      </w:r>
      <w:r w:rsidRPr="00175737">
        <w:t xml:space="preserve"> related to the LTM candidate configuration identity for the selected cell (i.e., in accordance with 5.3.7.3) according to clause 5.3.5.3;</w:t>
      </w:r>
    </w:p>
    <w:p w14:paraId="7E253437" w14:textId="77777777" w:rsidR="002566FF" w:rsidRPr="00175737" w:rsidRDefault="002566FF" w:rsidP="002566FF">
      <w:pPr>
        <w:pStyle w:val="B1"/>
      </w:pPr>
      <w:r w:rsidRPr="00175737">
        <w:t>1&gt;</w:t>
      </w:r>
      <w:r w:rsidRPr="00175737">
        <w:tab/>
        <w:t>if the LTM cell switch is triggered on the MCG:</w:t>
      </w:r>
    </w:p>
    <w:p w14:paraId="74512195" w14:textId="2A5804D8" w:rsidR="002566FF" w:rsidRPr="00175737" w:rsidRDefault="002566FF" w:rsidP="002566FF">
      <w:pPr>
        <w:pStyle w:val="B2"/>
      </w:pPr>
      <w:r w:rsidRPr="00175737">
        <w:t>2&gt;</w:t>
      </w:r>
      <w:r w:rsidRPr="00175737">
        <w:tab/>
        <w:t xml:space="preserve">release the radio bearer(s) using the master key and the MCG logical channel(s) that were part of the UE configuration before this LTM cell switch procedure but not part of the LTM candidate configuration either indicated by lower layers or for the selected cell in accordance with 5.3.7.3, or the LTM reference configuration (in case the LTM candidate configuration does not include </w:t>
      </w:r>
      <w:r w:rsidRPr="00175737">
        <w:rPr>
          <w:i/>
          <w:iCs/>
        </w:rPr>
        <w:t>ltm-ConfigComplete</w:t>
      </w:r>
      <w:r w:rsidRPr="00175737">
        <w:t>);</w:t>
      </w:r>
    </w:p>
    <w:p w14:paraId="678237DA" w14:textId="77777777" w:rsidR="002566FF" w:rsidRPr="00175737" w:rsidRDefault="002566FF" w:rsidP="002566FF">
      <w:pPr>
        <w:pStyle w:val="B1"/>
      </w:pPr>
      <w:r w:rsidRPr="00175737">
        <w:t>1&gt;</w:t>
      </w:r>
      <w:r w:rsidRPr="00175737">
        <w:tab/>
        <w:t>else, if the LTM cell switch is triggered on the SCG:</w:t>
      </w:r>
    </w:p>
    <w:p w14:paraId="09A5A79A" w14:textId="77777777" w:rsidR="002566FF" w:rsidRPr="00175737" w:rsidRDefault="002566FF" w:rsidP="002566FF">
      <w:pPr>
        <w:pStyle w:val="B2"/>
      </w:pPr>
      <w:r w:rsidRPr="00175737">
        <w:t>2&gt;</w:t>
      </w:r>
      <w:r w:rsidRPr="00175737">
        <w:tab/>
        <w:t xml:space="preserve">release the radio bearer(s) using the secondary key and the SCG logical channel(s) that were part of the UE configuration before this LTM cell switch procedure but not part of the LTM candidate configuration either indicated by lower layers or for the selected cell in accordance with 5.3.7.3, or the LTM reference configuration (in case the LTM candidate configuration does not include </w:t>
      </w:r>
      <w:r w:rsidRPr="00175737">
        <w:rPr>
          <w:i/>
          <w:iCs/>
        </w:rPr>
        <w:t>ltm-ConfigComplete</w:t>
      </w:r>
      <w:r w:rsidRPr="00175737">
        <w:t>);</w:t>
      </w:r>
    </w:p>
    <w:p w14:paraId="331B66A9" w14:textId="77777777" w:rsidR="002566FF" w:rsidRPr="00175737" w:rsidRDefault="002566FF" w:rsidP="002566FF">
      <w:pPr>
        <w:pStyle w:val="NO"/>
      </w:pPr>
      <w:r w:rsidRPr="00175737">
        <w:t>NOTE 2:</w:t>
      </w:r>
      <w:r w:rsidRPr="00175737">
        <w:tab/>
        <w:t xml:space="preserve">When </w:t>
      </w:r>
      <w:r w:rsidRPr="00175737">
        <w:rPr>
          <w:i/>
          <w:iCs/>
        </w:rPr>
        <w:t>ltm-ConfigComplete</w:t>
      </w:r>
      <w:r w:rsidRPr="00175737">
        <w:t xml:space="preserve"> is not included for an LTM candidate configuration, before an LTM cell switch is triggered a UE implementation may generate and store an </w:t>
      </w:r>
      <w:r w:rsidRPr="00175737">
        <w:rPr>
          <w:i/>
          <w:iCs/>
        </w:rPr>
        <w:t>RRCReconfiguration</w:t>
      </w:r>
      <w:r w:rsidRPr="00175737">
        <w:t xml:space="preserve"> message by applying the received LTM candidate configuration on top of the LTM reference configuration, and the stored </w:t>
      </w:r>
      <w:r w:rsidRPr="00175737">
        <w:rPr>
          <w:i/>
          <w:iCs/>
        </w:rPr>
        <w:t>RRCReconfiguration</w:t>
      </w:r>
      <w:r w:rsidRPr="00175737">
        <w:t xml:space="preserve"> message is applied when the LTM cell switch is triggered. It is up to the UE to ensure that the RRC reconfiguration applied at the time of LTM cell switch is in accordance with the latest LTM reference configuration and LTM candidate configuration.</w:t>
      </w:r>
    </w:p>
    <w:p w14:paraId="2931B013"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0617BF8E" w14:textId="77777777" w:rsidR="008E7B38" w:rsidRPr="00175737" w:rsidRDefault="008E7B38" w:rsidP="00C11245">
      <w:pPr>
        <w:pStyle w:val="NO"/>
      </w:pPr>
    </w:p>
    <w:p w14:paraId="65952300" w14:textId="77777777" w:rsidR="00394471" w:rsidRPr="00175737" w:rsidRDefault="00394471" w:rsidP="00394471">
      <w:pPr>
        <w:pStyle w:val="40"/>
      </w:pPr>
      <w:bookmarkStart w:id="43" w:name="_Toc60776807"/>
      <w:bookmarkStart w:id="44" w:name="_Toc193445564"/>
      <w:bookmarkStart w:id="45" w:name="_Toc193451369"/>
      <w:bookmarkStart w:id="46" w:name="_Toc193462634"/>
      <w:bookmarkEnd w:id="39"/>
      <w:r w:rsidRPr="00175737">
        <w:t>5.3.7.3</w:t>
      </w:r>
      <w:r w:rsidRPr="00175737">
        <w:tab/>
        <w:t>Actions following cell selection while T311 is running</w:t>
      </w:r>
      <w:bookmarkEnd w:id="43"/>
      <w:bookmarkEnd w:id="44"/>
      <w:bookmarkEnd w:id="45"/>
      <w:bookmarkEnd w:id="46"/>
    </w:p>
    <w:p w14:paraId="256C9ACE" w14:textId="77777777" w:rsidR="00394471" w:rsidRPr="00175737" w:rsidRDefault="00394471" w:rsidP="00394471">
      <w:r w:rsidRPr="00175737">
        <w:t>Upon selecting a suitable NR cell, the UE shall:</w:t>
      </w:r>
    </w:p>
    <w:p w14:paraId="527BA893" w14:textId="77777777" w:rsidR="00394471" w:rsidRPr="00175737" w:rsidRDefault="00394471" w:rsidP="00394471">
      <w:pPr>
        <w:pStyle w:val="B1"/>
      </w:pPr>
      <w:r w:rsidRPr="00175737">
        <w:t>1&gt;</w:t>
      </w:r>
      <w:r w:rsidRPr="00175737">
        <w:tab/>
        <w:t>ensure having valid and up to date essential system information as specified in clause 5.2.2.2;</w:t>
      </w:r>
    </w:p>
    <w:p w14:paraId="6CFF0423" w14:textId="77777777" w:rsidR="00394471" w:rsidRPr="00175737" w:rsidRDefault="00394471" w:rsidP="00394471">
      <w:pPr>
        <w:pStyle w:val="B1"/>
      </w:pPr>
      <w:r w:rsidRPr="00175737">
        <w:t>1&gt;</w:t>
      </w:r>
      <w:r w:rsidRPr="00175737">
        <w:tab/>
        <w:t>stop timer T311;</w:t>
      </w:r>
    </w:p>
    <w:p w14:paraId="0E4EB2C5" w14:textId="77777777" w:rsidR="00394471" w:rsidRPr="00175737" w:rsidRDefault="00394471" w:rsidP="00394471">
      <w:pPr>
        <w:pStyle w:val="B1"/>
      </w:pPr>
      <w:r w:rsidRPr="00175737">
        <w:t>1&gt;</w:t>
      </w:r>
      <w:r w:rsidRPr="00175737">
        <w:tab/>
        <w:t>if T390 is running:</w:t>
      </w:r>
    </w:p>
    <w:p w14:paraId="7C2CF360" w14:textId="77777777" w:rsidR="00394471" w:rsidRPr="00175737" w:rsidRDefault="00394471" w:rsidP="00394471">
      <w:pPr>
        <w:pStyle w:val="B2"/>
      </w:pPr>
      <w:r w:rsidRPr="00175737">
        <w:t>2&gt;</w:t>
      </w:r>
      <w:r w:rsidRPr="00175737">
        <w:tab/>
        <w:t>stop timer T390 for all access categories;</w:t>
      </w:r>
    </w:p>
    <w:p w14:paraId="63819279" w14:textId="77777777" w:rsidR="00394471" w:rsidRPr="00175737" w:rsidRDefault="00394471" w:rsidP="00394471">
      <w:pPr>
        <w:pStyle w:val="B2"/>
      </w:pPr>
      <w:r w:rsidRPr="00175737">
        <w:t>2&gt;</w:t>
      </w:r>
      <w:r w:rsidRPr="00175737">
        <w:tab/>
        <w:t>perform the actions as specified in 5.3.14.4;</w:t>
      </w:r>
    </w:p>
    <w:p w14:paraId="2198C92E" w14:textId="5A4B8234" w:rsidR="00F74A97" w:rsidRPr="00175737" w:rsidRDefault="00F74A97" w:rsidP="00F74A97">
      <w:pPr>
        <w:pStyle w:val="B1"/>
      </w:pPr>
      <w:r w:rsidRPr="00175737">
        <w:t>1&gt;</w:t>
      </w:r>
      <w:r w:rsidRPr="00175737">
        <w:tab/>
        <w:t>stop the relay (re)selection procedure, if ongoing;</w:t>
      </w:r>
    </w:p>
    <w:p w14:paraId="7CDD1BAC" w14:textId="57C9BBB5" w:rsidR="00394471" w:rsidRPr="00175737" w:rsidRDefault="00394471" w:rsidP="00394471">
      <w:pPr>
        <w:pStyle w:val="B1"/>
      </w:pPr>
      <w:r w:rsidRPr="00175737">
        <w:t>1&gt;</w:t>
      </w:r>
      <w:r w:rsidRPr="00175737">
        <w:tab/>
        <w:t>if the cell selection is triggered by detecting radio link failure of the MCG or re-configuration with sync failure of the MCG</w:t>
      </w:r>
      <w:r w:rsidR="00C15E86" w:rsidRPr="00175737">
        <w:t>, except for an LTM cell switch procedure following cell selection performed while timer T311 was running, as specified in 5.3.7.3,</w:t>
      </w:r>
      <w:r w:rsidR="00A62952" w:rsidRPr="00175737">
        <w:t xml:space="preserve"> or mobility from NR failure</w:t>
      </w:r>
      <w:r w:rsidRPr="00175737">
        <w:t>, and</w:t>
      </w:r>
    </w:p>
    <w:p w14:paraId="3659B9A1" w14:textId="77777777" w:rsidR="009A3D15" w:rsidRPr="00175737" w:rsidRDefault="00394471" w:rsidP="009A3D15">
      <w:pPr>
        <w:pStyle w:val="B1"/>
      </w:pPr>
      <w:r w:rsidRPr="00175737">
        <w:t>1&gt;</w:t>
      </w:r>
      <w:r w:rsidRPr="00175737">
        <w:tab/>
        <w:t xml:space="preserve">if </w:t>
      </w:r>
      <w:r w:rsidRPr="00175737">
        <w:rPr>
          <w:i/>
        </w:rPr>
        <w:t>attemptCondReconfig</w:t>
      </w:r>
      <w:r w:rsidRPr="00175737">
        <w:t xml:space="preserve"> is configured; and</w:t>
      </w:r>
    </w:p>
    <w:p w14:paraId="497B8F05" w14:textId="2B332464" w:rsidR="00394471" w:rsidRPr="00175737" w:rsidRDefault="009A3D15" w:rsidP="009A3D15">
      <w:pPr>
        <w:pStyle w:val="B1"/>
      </w:pPr>
      <w:r w:rsidRPr="00175737">
        <w:t>1&gt;</w:t>
      </w:r>
      <w:r w:rsidRPr="00175737">
        <w:tab/>
        <w:t xml:space="preserve">if the selected cell is not configured with </w:t>
      </w:r>
      <w:r w:rsidRPr="00175737">
        <w:rPr>
          <w:i/>
          <w:iCs/>
        </w:rPr>
        <w:t>CondEventT1</w:t>
      </w:r>
      <w:r w:rsidRPr="00175737">
        <w:t xml:space="preserve">, or the selected cell is configured with </w:t>
      </w:r>
      <w:r w:rsidRPr="00175737">
        <w:rPr>
          <w:i/>
          <w:iCs/>
        </w:rPr>
        <w:t>CondEventT1</w:t>
      </w:r>
      <w:r w:rsidRPr="00175737">
        <w:t xml:space="preserve"> and leaving condition has not been fulfilled; and</w:t>
      </w:r>
    </w:p>
    <w:p w14:paraId="242A7E45" w14:textId="10ACA430" w:rsidR="00394471" w:rsidRPr="00175737" w:rsidRDefault="00394471" w:rsidP="00394471">
      <w:pPr>
        <w:pStyle w:val="B1"/>
      </w:pPr>
      <w:r w:rsidRPr="00175737">
        <w:t>1&gt;</w:t>
      </w:r>
      <w:r w:rsidRPr="00175737">
        <w:tab/>
        <w:t>if the selected cell is one of the candidate cells for which the</w:t>
      </w:r>
      <w:r w:rsidRPr="00175737">
        <w:rPr>
          <w:i/>
          <w:iCs/>
        </w:rPr>
        <w:t xml:space="preserve"> reconfigurationWithSync</w:t>
      </w:r>
      <w:r w:rsidRPr="00175737">
        <w:t xml:space="preserve"> is included in the </w:t>
      </w:r>
      <w:r w:rsidRPr="00175737">
        <w:rPr>
          <w:i/>
        </w:rPr>
        <w:t>masterCellGroup</w:t>
      </w:r>
      <w:r w:rsidRPr="00175737">
        <w:t xml:space="preserve"> in </w:t>
      </w:r>
      <w:r w:rsidR="009C015E" w:rsidRPr="00175737">
        <w:t>the MCG</w:t>
      </w:r>
      <w:r w:rsidR="009C015E" w:rsidRPr="00175737">
        <w:rPr>
          <w:i/>
        </w:rPr>
        <w:t xml:space="preserve"> </w:t>
      </w:r>
      <w:r w:rsidRPr="00175737">
        <w:rPr>
          <w:i/>
        </w:rPr>
        <w:t>VarConditionalReconfig</w:t>
      </w:r>
      <w:r w:rsidR="00C11245" w:rsidRPr="00175737">
        <w:t xml:space="preserve"> and the </w:t>
      </w:r>
      <w:r w:rsidR="00C11245" w:rsidRPr="00175737">
        <w:rPr>
          <w:i/>
          <w:iCs/>
        </w:rPr>
        <w:t>condExecutionCondPSCell</w:t>
      </w:r>
      <w:r w:rsidR="00C11245" w:rsidRPr="00175737">
        <w:t xml:space="preserve"> is not configured for the corresponding </w:t>
      </w:r>
      <w:r w:rsidR="00C11245" w:rsidRPr="00175737">
        <w:rPr>
          <w:i/>
          <w:iCs/>
        </w:rPr>
        <w:t>condReconfigId</w:t>
      </w:r>
      <w:r w:rsidR="00C11245" w:rsidRPr="00175737">
        <w:rPr>
          <w:i/>
        </w:rPr>
        <w:t xml:space="preserve"> </w:t>
      </w:r>
      <w:r w:rsidR="00C11245" w:rsidRPr="00175737">
        <w:t>in the MCG</w:t>
      </w:r>
      <w:r w:rsidR="00C11245" w:rsidRPr="00175737">
        <w:rPr>
          <w:i/>
        </w:rPr>
        <w:t xml:space="preserve"> VarConditionalReconfig</w:t>
      </w:r>
      <w:r w:rsidRPr="00175737">
        <w:t>:</w:t>
      </w:r>
    </w:p>
    <w:p w14:paraId="03CAD628" w14:textId="257E5183" w:rsidR="00800E9E" w:rsidRPr="00175737" w:rsidRDefault="00800E9E" w:rsidP="000830BB">
      <w:pPr>
        <w:pStyle w:val="B2"/>
      </w:pPr>
      <w:r w:rsidRPr="00175737">
        <w:t>2&gt;</w:t>
      </w:r>
      <w:r w:rsidRPr="00175737">
        <w:tab/>
      </w:r>
      <w:r w:rsidR="007D6ED9" w:rsidRPr="00175737">
        <w:t xml:space="preserve">if the UE supports </w:t>
      </w:r>
      <w:r w:rsidR="007D6ED9" w:rsidRPr="00175737">
        <w:rPr>
          <w:rFonts w:eastAsia="等线"/>
        </w:rPr>
        <w:t>RLF-Report for conditional handover</w:t>
      </w:r>
      <w:r w:rsidR="007D6ED9" w:rsidRPr="00175737">
        <w:t xml:space="preserve">, </w:t>
      </w:r>
      <w:r w:rsidRPr="00175737">
        <w:t xml:space="preserve">set the </w:t>
      </w:r>
      <w:r w:rsidRPr="00175737">
        <w:rPr>
          <w:i/>
        </w:rPr>
        <w:t>choCellId</w:t>
      </w:r>
      <w:r w:rsidRPr="00175737">
        <w:t xml:space="preserve"> in the </w:t>
      </w:r>
      <w:r w:rsidRPr="00175737">
        <w:rPr>
          <w:i/>
        </w:rPr>
        <w:t>VarRLF-Report</w:t>
      </w:r>
      <w:r w:rsidRPr="00175737">
        <w:t xml:space="preserve"> to the global cell identity, if available, otherwise to the physical cell identity and carrier frequency of the selected cell;</w:t>
      </w:r>
    </w:p>
    <w:p w14:paraId="2EE10083" w14:textId="77777777" w:rsidR="001F3C00" w:rsidRPr="00175737" w:rsidRDefault="00394471" w:rsidP="001F3C00">
      <w:pPr>
        <w:pStyle w:val="B2"/>
      </w:pPr>
      <w:r w:rsidRPr="00175737">
        <w:t>2&gt;</w:t>
      </w:r>
      <w:r w:rsidRPr="00175737">
        <w:tab/>
        <w:t xml:space="preserve">apply the stored </w:t>
      </w:r>
      <w:r w:rsidRPr="00175737">
        <w:rPr>
          <w:i/>
        </w:rPr>
        <w:t xml:space="preserve">condRRCReconfig </w:t>
      </w:r>
      <w:r w:rsidRPr="00175737">
        <w:t>associated to the selected cell and perform actions as specified in 5.3.5.3;</w:t>
      </w:r>
    </w:p>
    <w:p w14:paraId="7E531641" w14:textId="77777777" w:rsidR="00C11245" w:rsidRPr="00175737" w:rsidRDefault="001F3C00" w:rsidP="00C11245">
      <w:pPr>
        <w:pStyle w:val="NO"/>
        <w:rPr>
          <w:rFonts w:eastAsiaTheme="minorEastAsia"/>
        </w:rPr>
      </w:pPr>
      <w:r w:rsidRPr="00175737">
        <w:rPr>
          <w:rFonts w:eastAsiaTheme="minorEastAsia"/>
        </w:rPr>
        <w:t>NOTE 1:</w:t>
      </w:r>
      <w:r w:rsidRPr="00175737">
        <w:rPr>
          <w:rFonts w:eastAsiaTheme="minorEastAsia"/>
        </w:rPr>
        <w:tab/>
        <w:t>It is left to network implementation to how to avoid keystream reuse in case of CHO based recovery after a failed handover without key change.</w:t>
      </w:r>
    </w:p>
    <w:p w14:paraId="5489BD17" w14:textId="60E0311A" w:rsidR="00C11245" w:rsidRPr="00175737" w:rsidRDefault="00C11245" w:rsidP="00C11245">
      <w:pPr>
        <w:pStyle w:val="B1"/>
      </w:pPr>
      <w:r w:rsidRPr="00175737">
        <w:t>1&gt;</w:t>
      </w:r>
      <w:r w:rsidRPr="00175737">
        <w:tab/>
        <w:t xml:space="preserve">if the cell selection is triggered by detecting radio link failure of the MCG or re-configuration with sync failure of the MCG </w:t>
      </w:r>
      <w:r w:rsidR="00C15E86" w:rsidRPr="00175737">
        <w:t>for an LTM cell switch procedure triggered upon the indication by lower layers as specified in clause 5.3.5.18.6</w:t>
      </w:r>
      <w:r w:rsidRPr="00175737">
        <w:t>; and</w:t>
      </w:r>
    </w:p>
    <w:p w14:paraId="4327F066" w14:textId="77777777" w:rsidR="00C11245" w:rsidRPr="00175737" w:rsidRDefault="00C11245" w:rsidP="00C11245">
      <w:pPr>
        <w:pStyle w:val="B1"/>
        <w:rPr>
          <w:rFonts w:eastAsiaTheme="minorEastAsia"/>
        </w:rPr>
      </w:pPr>
      <w:r w:rsidRPr="00175737">
        <w:rPr>
          <w:rFonts w:eastAsiaTheme="minorEastAsia"/>
        </w:rPr>
        <w:t>1&gt;</w:t>
      </w:r>
      <w:r w:rsidRPr="00175737">
        <w:rPr>
          <w:rFonts w:eastAsiaTheme="minorEastAsia"/>
        </w:rPr>
        <w:tab/>
        <w:t xml:space="preserve">if </w:t>
      </w:r>
      <w:r w:rsidRPr="00175737">
        <w:rPr>
          <w:rFonts w:eastAsiaTheme="minorEastAsia"/>
          <w:i/>
          <w:iCs/>
        </w:rPr>
        <w:t>attemptLTM-Switch</w:t>
      </w:r>
      <w:r w:rsidRPr="00175737">
        <w:rPr>
          <w:rFonts w:eastAsiaTheme="minorEastAsia"/>
        </w:rPr>
        <w:t xml:space="preserve"> is configured; and</w:t>
      </w:r>
    </w:p>
    <w:p w14:paraId="6E3E591C" w14:textId="0894D4D6" w:rsidR="00C11245" w:rsidRPr="00175737" w:rsidRDefault="00C11245" w:rsidP="00C11245">
      <w:pPr>
        <w:pStyle w:val="B1"/>
        <w:rPr>
          <w:rFonts w:eastAsiaTheme="minorEastAsia"/>
        </w:rPr>
      </w:pPr>
      <w:r w:rsidRPr="00175737">
        <w:rPr>
          <w:rFonts w:eastAsiaTheme="minorEastAsia"/>
        </w:rPr>
        <w:t>1&gt;</w:t>
      </w:r>
      <w:r w:rsidRPr="00175737">
        <w:rPr>
          <w:rFonts w:eastAsiaTheme="minorEastAsia"/>
        </w:rPr>
        <w:tab/>
        <w:t xml:space="preserve">if the selected cell is one of the LTM candidate cells in the </w:t>
      </w:r>
      <w:r w:rsidRPr="00175737">
        <w:rPr>
          <w:rFonts w:eastAsiaTheme="minorEastAsia"/>
          <w:i/>
          <w:iCs/>
        </w:rPr>
        <w:t xml:space="preserve">LTM-Candidate </w:t>
      </w:r>
      <w:r w:rsidRPr="00175737">
        <w:rPr>
          <w:rFonts w:eastAsiaTheme="minorEastAsia"/>
        </w:rPr>
        <w:t xml:space="preserve">IE within </w:t>
      </w:r>
      <w:r w:rsidR="006D7B9F" w:rsidRPr="00175737">
        <w:rPr>
          <w:rFonts w:eastAsiaTheme="minorEastAsia"/>
          <w:i/>
          <w:iCs/>
        </w:rPr>
        <w:t>ltm</w:t>
      </w:r>
      <w:r w:rsidRPr="00175737">
        <w:rPr>
          <w:rFonts w:eastAsiaTheme="minorEastAsia"/>
          <w:i/>
          <w:iCs/>
        </w:rPr>
        <w:t>-Config</w:t>
      </w:r>
      <w:r w:rsidRPr="00175737">
        <w:rPr>
          <w:rFonts w:eastAsiaTheme="minorEastAsia"/>
        </w:rPr>
        <w:t xml:space="preserve"> associated with the MCG:</w:t>
      </w:r>
    </w:p>
    <w:p w14:paraId="5844306A" w14:textId="3F492667" w:rsidR="00454EBA" w:rsidRPr="00175737" w:rsidRDefault="00454EBA" w:rsidP="00AC4E7A">
      <w:pPr>
        <w:pStyle w:val="B2"/>
        <w:rPr>
          <w:rFonts w:eastAsiaTheme="minorEastAsia"/>
        </w:rPr>
      </w:pPr>
      <w:r w:rsidRPr="00175737">
        <w:rPr>
          <w:rFonts w:eastAsiaTheme="minorEastAsia"/>
        </w:rPr>
        <w:t>2&gt;</w:t>
      </w:r>
      <w:r w:rsidRPr="00175737">
        <w:rPr>
          <w:rFonts w:eastAsiaTheme="minorEastAsia"/>
        </w:rPr>
        <w:tab/>
      </w:r>
      <w:r w:rsidRPr="00175737">
        <w:t xml:space="preserve">if the UE supports </w:t>
      </w:r>
      <w:r w:rsidRPr="00175737">
        <w:rPr>
          <w:rFonts w:eastAsia="等线"/>
        </w:rPr>
        <w:t>RLF-Report for MCG LTM cell switch</w:t>
      </w:r>
      <w:r w:rsidRPr="00175737">
        <w:t xml:space="preserve">, set the </w:t>
      </w:r>
      <w:r w:rsidRPr="00175737">
        <w:rPr>
          <w:i/>
        </w:rPr>
        <w:t>ltm-RecoveryCellId</w:t>
      </w:r>
      <w:r w:rsidRPr="00175737">
        <w:t xml:space="preserve"> in the </w:t>
      </w:r>
      <w:r w:rsidRPr="00175737">
        <w:rPr>
          <w:i/>
        </w:rPr>
        <w:t>VarRLF-Report</w:t>
      </w:r>
      <w:r w:rsidRPr="00175737">
        <w:t xml:space="preserve"> to the global cell identity, if available, otherwise to the physical cell identity and carrier frequency of the selected cell;</w:t>
      </w:r>
    </w:p>
    <w:p w14:paraId="06877C67" w14:textId="77777777" w:rsidR="006D7B9F" w:rsidRPr="00175737" w:rsidRDefault="00C11245" w:rsidP="006D7B9F">
      <w:pPr>
        <w:pStyle w:val="B2"/>
      </w:pPr>
      <w:r w:rsidRPr="00175737">
        <w:t>2&gt;</w:t>
      </w:r>
      <w:r w:rsidRPr="00175737">
        <w:tab/>
        <w:t xml:space="preserve">perform the LTM cell switch procedure for the selected LTM candidate cell according to the actions specified in </w:t>
      </w:r>
      <w:r w:rsidR="00273CFA" w:rsidRPr="00175737">
        <w:t>5.3.5.18</w:t>
      </w:r>
      <w:r w:rsidRPr="00175737">
        <w:t>.6;</w:t>
      </w:r>
    </w:p>
    <w:p w14:paraId="0D3AF389" w14:textId="16BC1CD7" w:rsidR="00394471" w:rsidRPr="00175737" w:rsidRDefault="006D7B9F" w:rsidP="00220546">
      <w:pPr>
        <w:pStyle w:val="NO"/>
      </w:pPr>
      <w:r w:rsidRPr="00175737">
        <w:t>NOTE 2:</w:t>
      </w:r>
      <w:r w:rsidRPr="00175737">
        <w:tab/>
        <w:t xml:space="preserve">In case both </w:t>
      </w:r>
      <w:r w:rsidRPr="00175737">
        <w:rPr>
          <w:i/>
          <w:iCs/>
        </w:rPr>
        <w:t>attemptCondReconfig</w:t>
      </w:r>
      <w:r w:rsidRPr="00175737">
        <w:t xml:space="preserve"> and </w:t>
      </w:r>
      <w:r w:rsidRPr="00175737">
        <w:rPr>
          <w:i/>
          <w:iCs/>
        </w:rPr>
        <w:t>attemptLTM-Switch</w:t>
      </w:r>
      <w:r w:rsidRPr="00175737">
        <w:t xml:space="preserve"> are configured, it is left to the UE implementation which procedure to execute.</w:t>
      </w:r>
    </w:p>
    <w:p w14:paraId="299D99C6" w14:textId="77777777" w:rsidR="00394471" w:rsidRPr="00175737" w:rsidRDefault="00394471" w:rsidP="00394471">
      <w:pPr>
        <w:pStyle w:val="B1"/>
      </w:pPr>
      <w:r w:rsidRPr="00175737">
        <w:t>1&gt;</w:t>
      </w:r>
      <w:r w:rsidRPr="00175737">
        <w:tab/>
        <w:t>else:</w:t>
      </w:r>
    </w:p>
    <w:p w14:paraId="44486DEC" w14:textId="77777777" w:rsidR="00C11245" w:rsidRPr="00175737" w:rsidRDefault="00394471" w:rsidP="00C11245">
      <w:pPr>
        <w:pStyle w:val="B2"/>
        <w:rPr>
          <w:iCs/>
        </w:rPr>
      </w:pPr>
      <w:r w:rsidRPr="00175737">
        <w:t>2&gt;</w:t>
      </w:r>
      <w:r w:rsidRPr="00175737">
        <w:tab/>
        <w:t xml:space="preserve">if UE is configured with </w:t>
      </w:r>
      <w:r w:rsidR="00627E02" w:rsidRPr="00175737">
        <w:rPr>
          <w:i/>
        </w:rPr>
        <w:t>attemptCondReconfig</w:t>
      </w:r>
      <w:r w:rsidR="00C11245" w:rsidRPr="00175737">
        <w:rPr>
          <w:iCs/>
        </w:rPr>
        <w:t>;</w:t>
      </w:r>
      <w:r w:rsidR="00C11245" w:rsidRPr="00175737">
        <w:rPr>
          <w:i/>
        </w:rPr>
        <w:t xml:space="preserve"> </w:t>
      </w:r>
      <w:r w:rsidR="00C11245" w:rsidRPr="00175737">
        <w:rPr>
          <w:iCs/>
        </w:rPr>
        <w:t>or</w:t>
      </w:r>
    </w:p>
    <w:p w14:paraId="1E2113F4" w14:textId="29ADCA82" w:rsidR="00394471" w:rsidRPr="00175737" w:rsidRDefault="00C11245" w:rsidP="00C11245">
      <w:pPr>
        <w:pStyle w:val="B2"/>
      </w:pPr>
      <w:r w:rsidRPr="00175737">
        <w:rPr>
          <w:iCs/>
        </w:rPr>
        <w:t>2&gt;</w:t>
      </w:r>
      <w:r w:rsidRPr="00175737">
        <w:rPr>
          <w:iCs/>
        </w:rPr>
        <w:tab/>
        <w:t xml:space="preserve">if UE is configured with </w:t>
      </w:r>
      <w:r w:rsidRPr="00175737">
        <w:rPr>
          <w:i/>
        </w:rPr>
        <w:t>attemptLTM-Switch</w:t>
      </w:r>
      <w:r w:rsidR="00394471" w:rsidRPr="00175737">
        <w:t>:</w:t>
      </w:r>
    </w:p>
    <w:p w14:paraId="76073501" w14:textId="77777777" w:rsidR="00394471" w:rsidRPr="00175737" w:rsidRDefault="00394471" w:rsidP="00394471">
      <w:pPr>
        <w:pStyle w:val="B3"/>
      </w:pPr>
      <w:r w:rsidRPr="00175737">
        <w:t>3&gt;</w:t>
      </w:r>
      <w:r w:rsidRPr="00175737">
        <w:tab/>
        <w:t>reset MAC;</w:t>
      </w:r>
    </w:p>
    <w:p w14:paraId="0D895E81" w14:textId="77777777" w:rsidR="00394471" w:rsidRPr="00175737" w:rsidRDefault="00394471" w:rsidP="00394471">
      <w:pPr>
        <w:pStyle w:val="B3"/>
      </w:pPr>
      <w:r w:rsidRPr="00175737">
        <w:t>3&gt;</w:t>
      </w:r>
      <w:r w:rsidRPr="00175737">
        <w:tab/>
        <w:t xml:space="preserve">release </w:t>
      </w:r>
      <w:r w:rsidRPr="00175737">
        <w:rPr>
          <w:i/>
        </w:rPr>
        <w:t>spCellConfig</w:t>
      </w:r>
      <w:r w:rsidRPr="00175737">
        <w:t>, if configured;</w:t>
      </w:r>
    </w:p>
    <w:p w14:paraId="69FB2725" w14:textId="77777777" w:rsidR="00394471" w:rsidRPr="00175737" w:rsidRDefault="00394471" w:rsidP="00394471">
      <w:pPr>
        <w:pStyle w:val="B3"/>
      </w:pPr>
      <w:r w:rsidRPr="00175737">
        <w:t>3&gt;</w:t>
      </w:r>
      <w:r w:rsidRPr="00175737">
        <w:tab/>
        <w:t>release the MCG SCell(s), if configured;</w:t>
      </w:r>
    </w:p>
    <w:p w14:paraId="63199DB1" w14:textId="77777777" w:rsidR="00394471" w:rsidRPr="00175737" w:rsidRDefault="00394471" w:rsidP="00394471">
      <w:pPr>
        <w:pStyle w:val="B3"/>
      </w:pPr>
      <w:r w:rsidRPr="00175737">
        <w:t>3&gt;</w:t>
      </w:r>
      <w:r w:rsidRPr="00175737">
        <w:tab/>
        <w:t xml:space="preserve">release </w:t>
      </w:r>
      <w:r w:rsidRPr="00175737">
        <w:rPr>
          <w:i/>
          <w:iCs/>
        </w:rPr>
        <w:t>delayBudgetReportingConfig</w:t>
      </w:r>
      <w:r w:rsidRPr="00175737">
        <w:t>, if configured</w:t>
      </w:r>
      <w:r w:rsidRPr="00175737">
        <w:rPr>
          <w:rFonts w:eastAsia="宋体"/>
        </w:rPr>
        <w:t xml:space="preserve"> and </w:t>
      </w:r>
      <w:r w:rsidRPr="00175737">
        <w:t>stop timer T342, if running;</w:t>
      </w:r>
    </w:p>
    <w:p w14:paraId="68C374AD" w14:textId="77777777" w:rsidR="00394471" w:rsidRPr="00175737" w:rsidRDefault="00394471" w:rsidP="00394471">
      <w:pPr>
        <w:pStyle w:val="B3"/>
      </w:pPr>
      <w:r w:rsidRPr="00175737">
        <w:t>3&gt;</w:t>
      </w:r>
      <w:r w:rsidRPr="00175737">
        <w:tab/>
        <w:t xml:space="preserve">release </w:t>
      </w:r>
      <w:r w:rsidRPr="00175737">
        <w:rPr>
          <w:i/>
          <w:iCs/>
        </w:rPr>
        <w:t>overheatingAssistanceConfig</w:t>
      </w:r>
      <w:r w:rsidRPr="00175737">
        <w:t xml:space="preserve"> , if configured</w:t>
      </w:r>
      <w:r w:rsidRPr="00175737">
        <w:rPr>
          <w:rFonts w:eastAsia="宋体"/>
        </w:rPr>
        <w:t xml:space="preserve"> and </w:t>
      </w:r>
      <w:r w:rsidRPr="00175737">
        <w:t>stop timer T34</w:t>
      </w:r>
      <w:r w:rsidRPr="00175737">
        <w:rPr>
          <w:rFonts w:eastAsia="宋体"/>
        </w:rPr>
        <w:t>5</w:t>
      </w:r>
      <w:r w:rsidRPr="00175737">
        <w:t>, if running;</w:t>
      </w:r>
    </w:p>
    <w:p w14:paraId="2D6007D6" w14:textId="77777777" w:rsidR="00394471" w:rsidRPr="00175737" w:rsidRDefault="00394471" w:rsidP="00394471">
      <w:pPr>
        <w:pStyle w:val="B3"/>
      </w:pPr>
      <w:r w:rsidRPr="00175737">
        <w:t>3&gt;</w:t>
      </w:r>
      <w:r w:rsidRPr="00175737">
        <w:tab/>
        <w:t>if MR-DC is configured:</w:t>
      </w:r>
    </w:p>
    <w:p w14:paraId="5819614D" w14:textId="77777777" w:rsidR="00394471" w:rsidRPr="00175737" w:rsidRDefault="00394471" w:rsidP="00394471">
      <w:pPr>
        <w:pStyle w:val="B4"/>
      </w:pPr>
      <w:r w:rsidRPr="00175737">
        <w:t>4&gt;</w:t>
      </w:r>
      <w:r w:rsidRPr="00175737">
        <w:tab/>
        <w:t>perform MR-DC release, as specified in clause 5.3.5.10;</w:t>
      </w:r>
    </w:p>
    <w:p w14:paraId="60B6A887" w14:textId="77777777" w:rsidR="00394471" w:rsidRPr="00175737" w:rsidRDefault="00394471" w:rsidP="00394471">
      <w:pPr>
        <w:pStyle w:val="B3"/>
      </w:pPr>
      <w:r w:rsidRPr="00175737">
        <w:t>3&gt;</w:t>
      </w:r>
      <w:r w:rsidRPr="00175737">
        <w:tab/>
        <w:t xml:space="preserve">release </w:t>
      </w:r>
      <w:r w:rsidRPr="00175737">
        <w:rPr>
          <w:i/>
        </w:rPr>
        <w:t>idc-AssistanceConfig</w:t>
      </w:r>
      <w:r w:rsidRPr="00175737">
        <w:t>, if configured;</w:t>
      </w:r>
    </w:p>
    <w:p w14:paraId="5A6C2FEA" w14:textId="77777777" w:rsidR="00394471" w:rsidRPr="00175737" w:rsidRDefault="00394471" w:rsidP="00394471">
      <w:pPr>
        <w:pStyle w:val="B3"/>
      </w:pPr>
      <w:r w:rsidRPr="00175737">
        <w:rPr>
          <w:rFonts w:eastAsia="宋体"/>
        </w:rPr>
        <w:t>3</w:t>
      </w:r>
      <w:r w:rsidRPr="00175737">
        <w:t>&gt;</w:t>
      </w:r>
      <w:r w:rsidRPr="00175737">
        <w:tab/>
        <w:t xml:space="preserve">release </w:t>
      </w:r>
      <w:r w:rsidRPr="00175737">
        <w:rPr>
          <w:i/>
          <w:iCs/>
        </w:rPr>
        <w:t>btNameList</w:t>
      </w:r>
      <w:r w:rsidRPr="00175737">
        <w:t>, if configured;</w:t>
      </w:r>
    </w:p>
    <w:p w14:paraId="0376FAEE" w14:textId="77777777" w:rsidR="00394471" w:rsidRPr="00175737" w:rsidRDefault="00394471" w:rsidP="00394471">
      <w:pPr>
        <w:pStyle w:val="B3"/>
      </w:pPr>
      <w:r w:rsidRPr="00175737">
        <w:rPr>
          <w:rFonts w:eastAsia="宋体"/>
        </w:rPr>
        <w:t>3</w:t>
      </w:r>
      <w:r w:rsidRPr="00175737">
        <w:t>&gt;</w:t>
      </w:r>
      <w:r w:rsidRPr="00175737">
        <w:tab/>
        <w:t xml:space="preserve">release </w:t>
      </w:r>
      <w:r w:rsidRPr="00175737">
        <w:rPr>
          <w:i/>
          <w:iCs/>
        </w:rPr>
        <w:t>wlanNameList</w:t>
      </w:r>
      <w:r w:rsidRPr="00175737">
        <w:t>, if configured;</w:t>
      </w:r>
    </w:p>
    <w:p w14:paraId="0685248D" w14:textId="77777777" w:rsidR="00394471" w:rsidRPr="00175737" w:rsidRDefault="00394471" w:rsidP="00394471">
      <w:pPr>
        <w:pStyle w:val="B3"/>
      </w:pPr>
      <w:r w:rsidRPr="00175737">
        <w:rPr>
          <w:rFonts w:eastAsia="宋体"/>
        </w:rPr>
        <w:t>3</w:t>
      </w:r>
      <w:r w:rsidRPr="00175737">
        <w:t>&gt;</w:t>
      </w:r>
      <w:r w:rsidRPr="00175737">
        <w:tab/>
        <w:t xml:space="preserve">release </w:t>
      </w:r>
      <w:r w:rsidRPr="00175737">
        <w:rPr>
          <w:i/>
          <w:iCs/>
        </w:rPr>
        <w:t>sensorNameList</w:t>
      </w:r>
      <w:r w:rsidRPr="00175737">
        <w:t>, if configured;</w:t>
      </w:r>
    </w:p>
    <w:p w14:paraId="3CD7EF84" w14:textId="77777777" w:rsidR="00394471" w:rsidRPr="00175737" w:rsidRDefault="00394471" w:rsidP="00394471">
      <w:pPr>
        <w:pStyle w:val="B3"/>
      </w:pPr>
      <w:r w:rsidRPr="00175737">
        <w:t>3&gt;</w:t>
      </w:r>
      <w:r w:rsidRPr="00175737">
        <w:tab/>
        <w:t xml:space="preserve">release </w:t>
      </w:r>
      <w:r w:rsidRPr="00175737">
        <w:rPr>
          <w:i/>
        </w:rPr>
        <w:t>drx-PreferenceConfig</w:t>
      </w:r>
      <w:r w:rsidRPr="00175737">
        <w:rPr>
          <w:rFonts w:eastAsia="宋体"/>
          <w:i/>
        </w:rPr>
        <w:t xml:space="preserve"> </w:t>
      </w:r>
      <w:r w:rsidRPr="00175737">
        <w:t>for the MCG, if configured</w:t>
      </w:r>
      <w:r w:rsidRPr="00175737">
        <w:rPr>
          <w:rFonts w:eastAsia="宋体"/>
        </w:rPr>
        <w:t xml:space="preserve"> and </w:t>
      </w:r>
      <w:r w:rsidRPr="00175737">
        <w:t>stop timer T346a associated with the MCG, if running;</w:t>
      </w:r>
    </w:p>
    <w:p w14:paraId="430C80EE" w14:textId="77777777" w:rsidR="00394471" w:rsidRPr="00175737" w:rsidRDefault="00394471" w:rsidP="00394471">
      <w:pPr>
        <w:pStyle w:val="B3"/>
      </w:pPr>
      <w:r w:rsidRPr="00175737">
        <w:t>3&gt;</w:t>
      </w:r>
      <w:r w:rsidRPr="00175737">
        <w:tab/>
        <w:t xml:space="preserve">release </w:t>
      </w:r>
      <w:r w:rsidRPr="00175737">
        <w:rPr>
          <w:i/>
        </w:rPr>
        <w:t>maxBW-PreferenceConfig</w:t>
      </w:r>
      <w:r w:rsidRPr="00175737">
        <w:rPr>
          <w:rFonts w:eastAsia="宋体"/>
          <w:i/>
        </w:rPr>
        <w:t xml:space="preserve"> </w:t>
      </w:r>
      <w:r w:rsidRPr="00175737">
        <w:t>for the MCG, if configured</w:t>
      </w:r>
      <w:r w:rsidRPr="00175737">
        <w:rPr>
          <w:rFonts w:eastAsia="宋体"/>
        </w:rPr>
        <w:t xml:space="preserve"> and </w:t>
      </w:r>
      <w:r w:rsidRPr="00175737">
        <w:t>stop timer T346</w:t>
      </w:r>
      <w:r w:rsidRPr="00175737">
        <w:rPr>
          <w:rFonts w:eastAsia="宋体"/>
        </w:rPr>
        <w:t>b</w:t>
      </w:r>
      <w:r w:rsidRPr="00175737">
        <w:t xml:space="preserve"> associated with the MCG, if running;</w:t>
      </w:r>
    </w:p>
    <w:p w14:paraId="51BB0C77" w14:textId="77777777" w:rsidR="00394471" w:rsidRPr="00175737" w:rsidRDefault="00394471" w:rsidP="00394471">
      <w:pPr>
        <w:pStyle w:val="B3"/>
      </w:pPr>
      <w:r w:rsidRPr="00175737">
        <w:t>3&gt;</w:t>
      </w:r>
      <w:r w:rsidRPr="00175737">
        <w:tab/>
        <w:t xml:space="preserve">release </w:t>
      </w:r>
      <w:r w:rsidRPr="00175737">
        <w:rPr>
          <w:i/>
        </w:rPr>
        <w:t>maxCC-PreferenceConfig</w:t>
      </w:r>
      <w:r w:rsidRPr="00175737">
        <w:rPr>
          <w:rFonts w:eastAsia="宋体"/>
          <w:i/>
        </w:rPr>
        <w:t xml:space="preserve"> </w:t>
      </w:r>
      <w:r w:rsidRPr="00175737">
        <w:t>for the MCG, if configured</w:t>
      </w:r>
      <w:r w:rsidRPr="00175737">
        <w:rPr>
          <w:rFonts w:eastAsia="宋体"/>
        </w:rPr>
        <w:t xml:space="preserve"> and </w:t>
      </w:r>
      <w:r w:rsidRPr="00175737">
        <w:t>stop timer T346</w:t>
      </w:r>
      <w:r w:rsidRPr="00175737">
        <w:rPr>
          <w:rFonts w:eastAsia="宋体"/>
        </w:rPr>
        <w:t>c</w:t>
      </w:r>
      <w:r w:rsidRPr="00175737">
        <w:t xml:space="preserve"> associated with the MCG, if running;</w:t>
      </w:r>
    </w:p>
    <w:p w14:paraId="0FDA218D" w14:textId="77777777" w:rsidR="00394471" w:rsidRPr="00175737" w:rsidRDefault="00394471" w:rsidP="00394471">
      <w:pPr>
        <w:pStyle w:val="B3"/>
      </w:pPr>
      <w:r w:rsidRPr="00175737">
        <w:t>3&gt;</w:t>
      </w:r>
      <w:r w:rsidRPr="00175737">
        <w:tab/>
        <w:t xml:space="preserve">release </w:t>
      </w:r>
      <w:r w:rsidRPr="00175737">
        <w:rPr>
          <w:i/>
        </w:rPr>
        <w:t>maxMIMO-LayerPreferenceConfig</w:t>
      </w:r>
      <w:r w:rsidRPr="00175737">
        <w:rPr>
          <w:rFonts w:eastAsia="宋体"/>
          <w:i/>
        </w:rPr>
        <w:t xml:space="preserve"> </w:t>
      </w:r>
      <w:r w:rsidRPr="00175737">
        <w:t>for the MCG, if configured</w:t>
      </w:r>
      <w:r w:rsidRPr="00175737">
        <w:rPr>
          <w:rFonts w:eastAsia="宋体"/>
        </w:rPr>
        <w:t xml:space="preserve"> and </w:t>
      </w:r>
      <w:r w:rsidRPr="00175737">
        <w:t>stop timer T346</w:t>
      </w:r>
      <w:r w:rsidRPr="00175737">
        <w:rPr>
          <w:rFonts w:eastAsia="宋体"/>
        </w:rPr>
        <w:t>d</w:t>
      </w:r>
      <w:r w:rsidRPr="00175737">
        <w:t xml:space="preserve"> associated with the MCG, if running;</w:t>
      </w:r>
    </w:p>
    <w:p w14:paraId="3E45DC6A" w14:textId="77777777" w:rsidR="00394471" w:rsidRPr="00175737" w:rsidRDefault="00394471" w:rsidP="00394471">
      <w:pPr>
        <w:pStyle w:val="B3"/>
      </w:pPr>
      <w:r w:rsidRPr="00175737">
        <w:t>3&gt;</w:t>
      </w:r>
      <w:r w:rsidRPr="00175737">
        <w:tab/>
        <w:t xml:space="preserve">release </w:t>
      </w:r>
      <w:r w:rsidRPr="00175737">
        <w:rPr>
          <w:i/>
        </w:rPr>
        <w:t>minSchedulingOffsetPreferenceConfig</w:t>
      </w:r>
      <w:r w:rsidRPr="00175737">
        <w:rPr>
          <w:rFonts w:eastAsia="宋体"/>
          <w:i/>
        </w:rPr>
        <w:t xml:space="preserve"> </w:t>
      </w:r>
      <w:r w:rsidRPr="00175737">
        <w:t>for the MCG, if configured</w:t>
      </w:r>
      <w:r w:rsidRPr="00175737">
        <w:rPr>
          <w:rFonts w:eastAsia="宋体"/>
        </w:rPr>
        <w:t xml:space="preserve"> and </w:t>
      </w:r>
      <w:r w:rsidRPr="00175737">
        <w:t>stop timer T346</w:t>
      </w:r>
      <w:r w:rsidRPr="00175737">
        <w:rPr>
          <w:rFonts w:eastAsia="宋体"/>
        </w:rPr>
        <w:t>e</w:t>
      </w:r>
      <w:r w:rsidRPr="00175737">
        <w:t xml:space="preserve"> associated with the MCG, if running;</w:t>
      </w:r>
    </w:p>
    <w:p w14:paraId="21AB3CD0" w14:textId="7D2296B9" w:rsidR="00B623BD" w:rsidRPr="00175737" w:rsidRDefault="00B623BD" w:rsidP="00B623BD">
      <w:pPr>
        <w:pStyle w:val="B3"/>
      </w:pPr>
      <w:r w:rsidRPr="00175737">
        <w:t>3&gt;</w:t>
      </w:r>
      <w:r w:rsidRPr="00175737">
        <w:tab/>
        <w:t xml:space="preserve">release </w:t>
      </w:r>
      <w:r w:rsidRPr="00175737">
        <w:rPr>
          <w:rFonts w:eastAsia="等线"/>
          <w:i/>
          <w:iCs/>
        </w:rPr>
        <w:t>rlm-Relaxation</w:t>
      </w:r>
      <w:r w:rsidRPr="00175737">
        <w:rPr>
          <w:i/>
          <w:iCs/>
        </w:rPr>
        <w:t>ReportingConfig</w:t>
      </w:r>
      <w:r w:rsidRPr="00175737">
        <w:t xml:space="preserve"> for the MCG, if configured and stop timer </w:t>
      </w:r>
      <w:r w:rsidR="00881009" w:rsidRPr="00175737">
        <w:t>T346j</w:t>
      </w:r>
      <w:r w:rsidRPr="00175737">
        <w:t xml:space="preserve"> associated with the MCG, if running;</w:t>
      </w:r>
    </w:p>
    <w:p w14:paraId="4148ACD6" w14:textId="38857A68" w:rsidR="00B623BD" w:rsidRPr="00175737" w:rsidRDefault="00B623BD" w:rsidP="00B623BD">
      <w:pPr>
        <w:pStyle w:val="B3"/>
      </w:pPr>
      <w:r w:rsidRPr="00175737">
        <w:t>3&gt;</w:t>
      </w:r>
      <w:r w:rsidRPr="00175737">
        <w:tab/>
        <w:t xml:space="preserve">release </w:t>
      </w:r>
      <w:r w:rsidRPr="00175737">
        <w:rPr>
          <w:rFonts w:eastAsia="等线"/>
          <w:i/>
          <w:iCs/>
        </w:rPr>
        <w:t>bfd-Relaxation</w:t>
      </w:r>
      <w:r w:rsidRPr="00175737">
        <w:rPr>
          <w:i/>
          <w:iCs/>
        </w:rPr>
        <w:t>ReportingConfig</w:t>
      </w:r>
      <w:r w:rsidRPr="00175737">
        <w:t xml:space="preserve"> for the MCG, if configured and stop timer </w:t>
      </w:r>
      <w:r w:rsidR="00881009" w:rsidRPr="00175737">
        <w:t>T346k</w:t>
      </w:r>
      <w:r w:rsidRPr="00175737">
        <w:t xml:space="preserve"> associated with the MCG, if running;</w:t>
      </w:r>
    </w:p>
    <w:p w14:paraId="19259F35" w14:textId="77777777" w:rsidR="00394471" w:rsidRPr="00175737" w:rsidRDefault="00394471" w:rsidP="00394471">
      <w:pPr>
        <w:pStyle w:val="B3"/>
      </w:pPr>
      <w:r w:rsidRPr="00175737">
        <w:t>3&gt;</w:t>
      </w:r>
      <w:r w:rsidRPr="00175737">
        <w:tab/>
        <w:t xml:space="preserve">release </w:t>
      </w:r>
      <w:r w:rsidRPr="00175737">
        <w:rPr>
          <w:i/>
        </w:rPr>
        <w:t>releasePreferenceConfig</w:t>
      </w:r>
      <w:r w:rsidRPr="00175737">
        <w:t>, if configured</w:t>
      </w:r>
      <w:r w:rsidRPr="00175737">
        <w:rPr>
          <w:rFonts w:eastAsia="宋体"/>
        </w:rPr>
        <w:t xml:space="preserve"> and </w:t>
      </w:r>
      <w:r w:rsidRPr="00175737">
        <w:t>stop timer T346</w:t>
      </w:r>
      <w:r w:rsidRPr="00175737">
        <w:rPr>
          <w:rFonts w:eastAsia="宋体"/>
        </w:rPr>
        <w:t>f</w:t>
      </w:r>
      <w:r w:rsidRPr="00175737">
        <w:t>, if running;</w:t>
      </w:r>
    </w:p>
    <w:p w14:paraId="53597FC8" w14:textId="77777777" w:rsidR="00394471" w:rsidRPr="00175737" w:rsidRDefault="00394471" w:rsidP="00394471">
      <w:pPr>
        <w:pStyle w:val="B3"/>
      </w:pPr>
      <w:r w:rsidRPr="00175737">
        <w:rPr>
          <w:rFonts w:eastAsia="宋体"/>
        </w:rPr>
        <w:t>3</w:t>
      </w:r>
      <w:r w:rsidRPr="00175737">
        <w:t>&gt;</w:t>
      </w:r>
      <w:r w:rsidRPr="00175737">
        <w:tab/>
        <w:t xml:space="preserve">release </w:t>
      </w:r>
      <w:r w:rsidRPr="00175737">
        <w:rPr>
          <w:i/>
          <w:iCs/>
        </w:rPr>
        <w:t>onDemandSIB-Request</w:t>
      </w:r>
      <w:r w:rsidRPr="00175737">
        <w:t xml:space="preserve"> if configured, and stop timer T350, if running;</w:t>
      </w:r>
    </w:p>
    <w:p w14:paraId="1045DB29" w14:textId="77777777" w:rsidR="00DC106F" w:rsidRPr="00175737" w:rsidRDefault="00DC106F" w:rsidP="006A3D85">
      <w:pPr>
        <w:pStyle w:val="B3"/>
      </w:pPr>
      <w:r w:rsidRPr="00175737">
        <w:t>3&gt;</w:t>
      </w:r>
      <w:r w:rsidRPr="00175737">
        <w:tab/>
        <w:t>release referenceTimePreferenceReporting, if configured;</w:t>
      </w:r>
    </w:p>
    <w:p w14:paraId="104D13F1" w14:textId="77777777" w:rsidR="00DC106F" w:rsidRPr="00175737" w:rsidRDefault="00DC106F" w:rsidP="00DC106F">
      <w:pPr>
        <w:pStyle w:val="B3"/>
      </w:pPr>
      <w:r w:rsidRPr="00175737">
        <w:t>3&gt;</w:t>
      </w:r>
      <w:r w:rsidRPr="00175737">
        <w:tab/>
        <w:t xml:space="preserve">release </w:t>
      </w:r>
      <w:r w:rsidRPr="00175737">
        <w:rPr>
          <w:i/>
        </w:rPr>
        <w:t>sl-AssistanceConfigNR</w:t>
      </w:r>
      <w:r w:rsidRPr="00175737">
        <w:t>, if configured;</w:t>
      </w:r>
    </w:p>
    <w:p w14:paraId="5E7406EF" w14:textId="77777777" w:rsidR="00CF6189" w:rsidRPr="00175737" w:rsidRDefault="00CF6189" w:rsidP="00CF6189">
      <w:pPr>
        <w:pStyle w:val="B3"/>
      </w:pPr>
      <w:r w:rsidRPr="00175737">
        <w:rPr>
          <w:rFonts w:eastAsia="宋体"/>
        </w:rPr>
        <w:t>3</w:t>
      </w:r>
      <w:r w:rsidRPr="00175737">
        <w:t>&gt;</w:t>
      </w:r>
      <w:r w:rsidRPr="00175737">
        <w:tab/>
        <w:t xml:space="preserve">release </w:t>
      </w:r>
      <w:r w:rsidRPr="00175737">
        <w:rPr>
          <w:i/>
        </w:rPr>
        <w:t>obtainCommonLocation</w:t>
      </w:r>
      <w:r w:rsidRPr="00175737">
        <w:t>, if configured;</w:t>
      </w:r>
    </w:p>
    <w:p w14:paraId="72577E00" w14:textId="73B5C6F0" w:rsidR="00DB6B82" w:rsidRPr="00175737" w:rsidRDefault="00DB6B82" w:rsidP="00DB6B82">
      <w:pPr>
        <w:pStyle w:val="B3"/>
      </w:pPr>
      <w:r w:rsidRPr="00175737">
        <w:t>3&gt;</w:t>
      </w:r>
      <w:r w:rsidRPr="00175737">
        <w:tab/>
        <w:t xml:space="preserve">release </w:t>
      </w:r>
      <w:r w:rsidRPr="00175737">
        <w:rPr>
          <w:i/>
        </w:rPr>
        <w:t>scg-DeactivationPreferenceConfig</w:t>
      </w:r>
      <w:r w:rsidRPr="00175737">
        <w:t>, if configured, and stop timer T346</w:t>
      </w:r>
      <w:r w:rsidR="00BE1D2B" w:rsidRPr="00175737">
        <w:t>i</w:t>
      </w:r>
      <w:r w:rsidRPr="00175737">
        <w:t>, if running;</w:t>
      </w:r>
    </w:p>
    <w:p w14:paraId="12E68A2C" w14:textId="77777777" w:rsidR="0005611B" w:rsidRPr="00175737" w:rsidRDefault="0005611B" w:rsidP="0005611B">
      <w:pPr>
        <w:pStyle w:val="B3"/>
      </w:pPr>
      <w:r w:rsidRPr="00175737">
        <w:t>3&gt;</w:t>
      </w:r>
      <w:r w:rsidRPr="00175737">
        <w:tab/>
        <w:t xml:space="preserve">release </w:t>
      </w:r>
      <w:r w:rsidRPr="00175737">
        <w:rPr>
          <w:rFonts w:eastAsia="MS Mincho"/>
          <w:bCs/>
          <w:i/>
        </w:rPr>
        <w:t>musim-GapAssistanceConfig</w:t>
      </w:r>
      <w:r w:rsidRPr="00175737">
        <w:t>, if configured</w:t>
      </w:r>
      <w:r w:rsidRPr="00175737">
        <w:rPr>
          <w:rFonts w:eastAsia="宋体"/>
        </w:rPr>
        <w:t xml:space="preserve"> and </w:t>
      </w:r>
      <w:r w:rsidRPr="00175737">
        <w:t>stop timer T346h, if running;</w:t>
      </w:r>
    </w:p>
    <w:p w14:paraId="50DEAF74" w14:textId="77777777" w:rsidR="00D47E79" w:rsidRPr="00175737" w:rsidRDefault="00D47E79" w:rsidP="00D47E79">
      <w:pPr>
        <w:pStyle w:val="B3"/>
      </w:pPr>
      <w:r w:rsidRPr="00175737">
        <w:t>3&gt;</w:t>
      </w:r>
      <w:r w:rsidRPr="00175737">
        <w:tab/>
        <w:t xml:space="preserve">release </w:t>
      </w:r>
      <w:r w:rsidRPr="00175737">
        <w:rPr>
          <w:i/>
          <w:iCs/>
        </w:rPr>
        <w:t>musim-GapPriorityAssistanceConfig</w:t>
      </w:r>
      <w:r w:rsidRPr="00175737">
        <w:t>, if configured;</w:t>
      </w:r>
    </w:p>
    <w:p w14:paraId="63869DC7" w14:textId="77777777" w:rsidR="009A3D15" w:rsidRPr="00175737" w:rsidRDefault="0005611B" w:rsidP="009A3D15">
      <w:pPr>
        <w:pStyle w:val="B3"/>
      </w:pPr>
      <w:r w:rsidRPr="00175737">
        <w:t>3&gt;</w:t>
      </w:r>
      <w:r w:rsidRPr="00175737">
        <w:tab/>
        <w:t xml:space="preserve">release </w:t>
      </w:r>
      <w:r w:rsidRPr="00175737">
        <w:rPr>
          <w:rFonts w:eastAsia="MS Mincho"/>
          <w:bCs/>
          <w:i/>
        </w:rPr>
        <w:t>musim-LeaveAssistanceConfig</w:t>
      </w:r>
      <w:r w:rsidRPr="00175737">
        <w:t>, if configured;</w:t>
      </w:r>
    </w:p>
    <w:p w14:paraId="186B1956" w14:textId="1435ADAD" w:rsidR="00E2448C" w:rsidRPr="00175737" w:rsidRDefault="00E2448C" w:rsidP="00E2448C">
      <w:pPr>
        <w:pStyle w:val="B3"/>
      </w:pPr>
      <w:r w:rsidRPr="00175737">
        <w:t>3&gt;</w:t>
      </w:r>
      <w:r w:rsidRPr="00175737">
        <w:tab/>
        <w:t xml:space="preserve">release </w:t>
      </w:r>
      <w:r w:rsidRPr="00175737">
        <w:rPr>
          <w:i/>
          <w:iCs/>
        </w:rPr>
        <w:t>musim-CapabilityRestrictionConfig</w:t>
      </w:r>
      <w:r w:rsidRPr="00175737">
        <w:t>, if configured</w:t>
      </w:r>
      <w:r w:rsidRPr="00175737">
        <w:rPr>
          <w:rFonts w:eastAsia="宋体"/>
        </w:rPr>
        <w:t xml:space="preserve"> and </w:t>
      </w:r>
      <w:r w:rsidRPr="00175737">
        <w:t xml:space="preserve">stop timer </w:t>
      </w:r>
      <w:r w:rsidR="00B94417" w:rsidRPr="00175737">
        <w:t>T34</w:t>
      </w:r>
      <w:r w:rsidR="00D47E79" w:rsidRPr="00175737">
        <w:t>6n</w:t>
      </w:r>
      <w:r w:rsidRPr="00175737">
        <w:t>, if running;</w:t>
      </w:r>
    </w:p>
    <w:p w14:paraId="314F65F8" w14:textId="3E5FB7AE" w:rsidR="0005611B" w:rsidRPr="00175737" w:rsidRDefault="009A3D15" w:rsidP="009A3D15">
      <w:pPr>
        <w:pStyle w:val="B3"/>
      </w:pPr>
      <w:r w:rsidRPr="00175737">
        <w:t>3&gt;</w:t>
      </w:r>
      <w:r w:rsidRPr="00175737">
        <w:tab/>
        <w:t xml:space="preserve">release </w:t>
      </w:r>
      <w:r w:rsidRPr="00175737">
        <w:rPr>
          <w:i/>
          <w:iCs/>
        </w:rPr>
        <w:t>propDelayDiffReportConfig</w:t>
      </w:r>
      <w:r w:rsidRPr="00175737">
        <w:t>, if configured;</w:t>
      </w:r>
    </w:p>
    <w:p w14:paraId="706CEA2F" w14:textId="03A1B4EC" w:rsidR="001212B2" w:rsidRPr="00175737" w:rsidRDefault="001212B2" w:rsidP="001212B2">
      <w:pPr>
        <w:pStyle w:val="B3"/>
      </w:pPr>
      <w:r w:rsidRPr="00175737">
        <w:t>3&gt;</w:t>
      </w:r>
      <w:r w:rsidRPr="00175737">
        <w:tab/>
        <w:t xml:space="preserve">release </w:t>
      </w:r>
      <w:r w:rsidRPr="00175737">
        <w:rPr>
          <w:i/>
          <w:iCs/>
        </w:rPr>
        <w:t>ul-GapFR2-PreferenceConfig</w:t>
      </w:r>
      <w:r w:rsidRPr="00175737">
        <w:t>, if configured;</w:t>
      </w:r>
    </w:p>
    <w:p w14:paraId="72CE61B7" w14:textId="77777777" w:rsidR="008D68AB" w:rsidRPr="00175737" w:rsidRDefault="00E47E93" w:rsidP="008D68AB">
      <w:pPr>
        <w:pStyle w:val="B3"/>
      </w:pPr>
      <w:r w:rsidRPr="00175737">
        <w:t>3&gt;</w:t>
      </w:r>
      <w:r w:rsidRPr="00175737">
        <w:tab/>
        <w:t xml:space="preserve">release </w:t>
      </w:r>
      <w:r w:rsidRPr="00175737">
        <w:rPr>
          <w:i/>
        </w:rPr>
        <w:t>rrm-MeasRelaxationReportingConfig</w:t>
      </w:r>
      <w:r w:rsidRPr="00175737">
        <w:t>, if configured;</w:t>
      </w:r>
    </w:p>
    <w:p w14:paraId="7287A8B5" w14:textId="77777777" w:rsidR="008D68AB" w:rsidRPr="00175737" w:rsidRDefault="008D68AB" w:rsidP="008D68AB">
      <w:pPr>
        <w:pStyle w:val="B3"/>
        <w:rPr>
          <w:lang w:eastAsia="en-US"/>
        </w:rPr>
      </w:pPr>
      <w:r w:rsidRPr="00175737">
        <w:t>3&gt;</w:t>
      </w:r>
      <w:r w:rsidRPr="00175737">
        <w:tab/>
        <w:t xml:space="preserve">release </w:t>
      </w:r>
      <w:r w:rsidRPr="00175737">
        <w:rPr>
          <w:i/>
        </w:rPr>
        <w:t>maxBW-PreferenceConfigFR2-2</w:t>
      </w:r>
      <w:r w:rsidRPr="00175737">
        <w:t>, if configured;</w:t>
      </w:r>
    </w:p>
    <w:p w14:paraId="59601213" w14:textId="77777777" w:rsidR="008D68AB" w:rsidRPr="00175737" w:rsidRDefault="008D68AB" w:rsidP="008D68AB">
      <w:pPr>
        <w:pStyle w:val="B3"/>
      </w:pPr>
      <w:r w:rsidRPr="00175737">
        <w:t>3&gt;</w:t>
      </w:r>
      <w:r w:rsidRPr="00175737">
        <w:tab/>
        <w:t xml:space="preserve">release </w:t>
      </w:r>
      <w:r w:rsidRPr="00175737">
        <w:rPr>
          <w:i/>
        </w:rPr>
        <w:t>maxMIMO-LayerPreferenceConfigFR2-2</w:t>
      </w:r>
      <w:r w:rsidRPr="00175737">
        <w:t>, if configured;</w:t>
      </w:r>
    </w:p>
    <w:p w14:paraId="2EEE8F9F" w14:textId="55A25983" w:rsidR="00E47E93" w:rsidRPr="00175737" w:rsidRDefault="008D68AB" w:rsidP="008D68AB">
      <w:pPr>
        <w:pStyle w:val="B3"/>
      </w:pPr>
      <w:r w:rsidRPr="00175737">
        <w:t>3&gt;</w:t>
      </w:r>
      <w:r w:rsidRPr="00175737">
        <w:tab/>
        <w:t xml:space="preserve">release </w:t>
      </w:r>
      <w:r w:rsidRPr="00175737">
        <w:rPr>
          <w:i/>
        </w:rPr>
        <w:t>minSchedulingOffsetPreferenceConfigExt</w:t>
      </w:r>
      <w:r w:rsidRPr="00175737">
        <w:t>, if configured;</w:t>
      </w:r>
    </w:p>
    <w:p w14:paraId="0B532688" w14:textId="50B5C4F2" w:rsidR="00A8067E" w:rsidRPr="00175737" w:rsidRDefault="00A8067E" w:rsidP="00A8067E">
      <w:pPr>
        <w:pStyle w:val="B3"/>
        <w:rPr>
          <w:rFonts w:eastAsia="宋体"/>
          <w:lang w:eastAsia="en-US"/>
        </w:rPr>
      </w:pPr>
      <w:r w:rsidRPr="00175737">
        <w:rPr>
          <w:rFonts w:eastAsia="宋体"/>
          <w:lang w:eastAsia="en-US"/>
        </w:rPr>
        <w:t>3&gt;</w:t>
      </w:r>
      <w:r w:rsidRPr="00175737">
        <w:rPr>
          <w:rFonts w:eastAsia="宋体"/>
          <w:lang w:eastAsia="en-US"/>
        </w:rPr>
        <w:tab/>
        <w:t xml:space="preserve">release </w:t>
      </w:r>
      <w:r w:rsidR="005C44F9" w:rsidRPr="00175737">
        <w:rPr>
          <w:rFonts w:eastAsia="宋体"/>
          <w:i/>
          <w:lang w:eastAsia="en-US"/>
        </w:rPr>
        <w:t>aerial</w:t>
      </w:r>
      <w:r w:rsidRPr="00175737">
        <w:rPr>
          <w:rFonts w:eastAsia="宋体"/>
          <w:i/>
          <w:lang w:eastAsia="en-US"/>
        </w:rPr>
        <w:t>-FlightPathAvailabilityConfig</w:t>
      </w:r>
      <w:r w:rsidRPr="00175737">
        <w:rPr>
          <w:rFonts w:eastAsia="宋体"/>
          <w:lang w:eastAsia="en-US"/>
        </w:rPr>
        <w:t>, if configured;</w:t>
      </w:r>
    </w:p>
    <w:p w14:paraId="7DEF0680" w14:textId="68516263" w:rsidR="00A068B8" w:rsidRPr="00175737" w:rsidRDefault="00A068B8" w:rsidP="00A068B8">
      <w:pPr>
        <w:pStyle w:val="B3"/>
      </w:pPr>
      <w:r w:rsidRPr="00175737">
        <w:t>3&gt;</w:t>
      </w:r>
      <w:r w:rsidRPr="00175737">
        <w:tab/>
      </w:r>
      <w:r w:rsidRPr="00175737">
        <w:rPr>
          <w:rFonts w:ascii="TimesNewRomanPSMT" w:eastAsia="TimesNewRomanPSMT" w:hAnsi="TimesNewRomanPSMT" w:cs="TimesNewRomanPSMT"/>
        </w:rPr>
        <w:t xml:space="preserve">release </w:t>
      </w:r>
      <w:r w:rsidRPr="00175737">
        <w:rPr>
          <w:i/>
        </w:rPr>
        <w:t>ul-TrafficInfoReportingConfig</w:t>
      </w:r>
      <w:r w:rsidRPr="00175737">
        <w:rPr>
          <w:rFonts w:ascii="TimesNewRomanPSMT" w:eastAsia="TimesNewRomanPSMT" w:hAnsi="TimesNewRomanPSMT" w:cs="TimesNewRomanPSMT"/>
        </w:rPr>
        <w:t>, if configured, and stop all instances of timer T346</w:t>
      </w:r>
      <w:r w:rsidR="00AE66F3" w:rsidRPr="00175737">
        <w:rPr>
          <w:rFonts w:ascii="TimesNewRomanPSMT" w:eastAsia="TimesNewRomanPSMT" w:hAnsi="TimesNewRomanPSMT" w:cs="TimesNewRomanPSMT"/>
        </w:rPr>
        <w:t>l</w:t>
      </w:r>
      <w:r w:rsidRPr="00175737">
        <w:rPr>
          <w:rFonts w:ascii="TimesNewRomanPSMT" w:eastAsia="TimesNewRomanPSMT" w:hAnsi="TimesNewRomanPSMT" w:cs="TimesNewRomanPSMT"/>
        </w:rPr>
        <w:t>, if running;</w:t>
      </w:r>
    </w:p>
    <w:p w14:paraId="2B87F918" w14:textId="0EC8F49F" w:rsidR="00394471" w:rsidRPr="00175737" w:rsidRDefault="00394471" w:rsidP="00E47E93">
      <w:pPr>
        <w:pStyle w:val="B3"/>
      </w:pPr>
      <w:r w:rsidRPr="00175737">
        <w:t>3&gt;</w:t>
      </w:r>
      <w:r w:rsidRPr="00175737">
        <w:tab/>
        <w:t xml:space="preserve">suspend all RBs, </w:t>
      </w:r>
      <w:r w:rsidR="003B3F65" w:rsidRPr="00175737">
        <w:t xml:space="preserve">and BH RLC channels for the IAB-MT, </w:t>
      </w:r>
      <w:r w:rsidRPr="00175737">
        <w:t>except SRB0</w:t>
      </w:r>
      <w:r w:rsidR="001C1AF2" w:rsidRPr="00175737">
        <w:t xml:space="preserve"> and broadcast MRBs</w:t>
      </w:r>
      <w:r w:rsidRPr="00175737">
        <w:t>;</w:t>
      </w:r>
    </w:p>
    <w:p w14:paraId="2E7E3886" w14:textId="77777777" w:rsidR="00C11245" w:rsidRPr="00175737" w:rsidRDefault="00394471" w:rsidP="00C11245">
      <w:pPr>
        <w:pStyle w:val="B2"/>
      </w:pPr>
      <w:r w:rsidRPr="00175737">
        <w:t>2&gt;</w:t>
      </w:r>
      <w:r w:rsidRPr="00175737">
        <w:tab/>
        <w:t xml:space="preserve">remove all the entries within </w:t>
      </w:r>
      <w:r w:rsidR="009C015E" w:rsidRPr="00175737">
        <w:t>the MCG</w:t>
      </w:r>
      <w:r w:rsidR="009C015E" w:rsidRPr="00175737">
        <w:rPr>
          <w:i/>
        </w:rPr>
        <w:t xml:space="preserve"> </w:t>
      </w:r>
      <w:r w:rsidRPr="00175737">
        <w:rPr>
          <w:i/>
        </w:rPr>
        <w:t>VarConditionalReconfig</w:t>
      </w:r>
      <w:r w:rsidRPr="00175737">
        <w:t>, if any;</w:t>
      </w:r>
    </w:p>
    <w:p w14:paraId="1A6BD49B" w14:textId="5DED105D" w:rsidR="00394471" w:rsidRPr="00175737" w:rsidRDefault="00C11245" w:rsidP="00C11245">
      <w:pPr>
        <w:pStyle w:val="B2"/>
      </w:pPr>
      <w:r w:rsidRPr="00175737">
        <w:t>2&gt;</w:t>
      </w:r>
      <w:r w:rsidRPr="00175737">
        <w:tab/>
        <w:t xml:space="preserve">perform the LTM configuration release procedure for the MCG and the SCG as specified in clause </w:t>
      </w:r>
      <w:r w:rsidR="00273CFA" w:rsidRPr="00175737">
        <w:t>5.3.5.18</w:t>
      </w:r>
      <w:r w:rsidRPr="00175737">
        <w:t>.7;</w:t>
      </w:r>
    </w:p>
    <w:p w14:paraId="35C7EB57" w14:textId="77777777" w:rsidR="00394471" w:rsidRPr="00175737" w:rsidRDefault="00394471" w:rsidP="00394471">
      <w:pPr>
        <w:pStyle w:val="B2"/>
      </w:pPr>
      <w:r w:rsidRPr="00175737">
        <w:t>2&gt;</w:t>
      </w:r>
      <w:r w:rsidRPr="00175737">
        <w:tab/>
        <w:t xml:space="preserve">for each </w:t>
      </w:r>
      <w:r w:rsidRPr="00175737">
        <w:rPr>
          <w:i/>
        </w:rPr>
        <w:t>measId</w:t>
      </w:r>
      <w:r w:rsidRPr="00175737">
        <w:t xml:space="preserve">, if the associated </w:t>
      </w:r>
      <w:r w:rsidRPr="00175737">
        <w:rPr>
          <w:i/>
          <w:iCs/>
        </w:rPr>
        <w:t>reportConfig</w:t>
      </w:r>
      <w:r w:rsidRPr="00175737">
        <w:t xml:space="preserve"> has a </w:t>
      </w:r>
      <w:r w:rsidRPr="00175737">
        <w:rPr>
          <w:i/>
        </w:rPr>
        <w:t>reportType</w:t>
      </w:r>
      <w:r w:rsidRPr="00175737">
        <w:t xml:space="preserve"> set to </w:t>
      </w:r>
      <w:r w:rsidRPr="00175737">
        <w:rPr>
          <w:i/>
        </w:rPr>
        <w:t>condTriggerConfig</w:t>
      </w:r>
      <w:r w:rsidRPr="00175737">
        <w:t>:</w:t>
      </w:r>
    </w:p>
    <w:p w14:paraId="519C48D0" w14:textId="77777777" w:rsidR="00394471" w:rsidRPr="00175737" w:rsidRDefault="00394471" w:rsidP="00394471">
      <w:pPr>
        <w:pStyle w:val="B3"/>
      </w:pPr>
      <w:r w:rsidRPr="00175737">
        <w:t>3&gt;</w:t>
      </w:r>
      <w:r w:rsidRPr="00175737">
        <w:tab/>
        <w:t xml:space="preserve">for the associated </w:t>
      </w:r>
      <w:r w:rsidRPr="00175737">
        <w:rPr>
          <w:i/>
          <w:iCs/>
        </w:rPr>
        <w:t>reportConfigId</w:t>
      </w:r>
      <w:r w:rsidRPr="00175737">
        <w:t>:</w:t>
      </w:r>
    </w:p>
    <w:p w14:paraId="73A23617" w14:textId="77777777" w:rsidR="00394471" w:rsidRPr="00175737" w:rsidRDefault="00394471" w:rsidP="00394471">
      <w:pPr>
        <w:pStyle w:val="B4"/>
      </w:pPr>
      <w:r w:rsidRPr="00175737">
        <w:t>4&gt;</w:t>
      </w:r>
      <w:r w:rsidRPr="00175737">
        <w:tab/>
        <w:t xml:space="preserve">remove the entry with the matching </w:t>
      </w:r>
      <w:r w:rsidRPr="00175737">
        <w:rPr>
          <w:i/>
        </w:rPr>
        <w:t>reportConfigId</w:t>
      </w:r>
      <w:r w:rsidRPr="00175737">
        <w:t xml:space="preserve"> from the </w:t>
      </w:r>
      <w:r w:rsidRPr="00175737">
        <w:rPr>
          <w:i/>
        </w:rPr>
        <w:t>reportConfigList</w:t>
      </w:r>
      <w:r w:rsidRPr="00175737">
        <w:t xml:space="preserve"> within the </w:t>
      </w:r>
      <w:r w:rsidRPr="00175737">
        <w:rPr>
          <w:i/>
        </w:rPr>
        <w:t>VarMeasConfig</w:t>
      </w:r>
      <w:r w:rsidRPr="00175737">
        <w:t>;</w:t>
      </w:r>
    </w:p>
    <w:p w14:paraId="31020B17" w14:textId="77777777" w:rsidR="00394471" w:rsidRPr="00175737" w:rsidRDefault="00394471" w:rsidP="00394471">
      <w:pPr>
        <w:pStyle w:val="B3"/>
      </w:pPr>
      <w:r w:rsidRPr="00175737">
        <w:t>3&gt;</w:t>
      </w:r>
      <w:r w:rsidRPr="00175737">
        <w:tab/>
        <w:t xml:space="preserve">if the associated </w:t>
      </w:r>
      <w:r w:rsidRPr="00175737">
        <w:rPr>
          <w:i/>
          <w:iCs/>
        </w:rPr>
        <w:t>measObjectId</w:t>
      </w:r>
      <w:r w:rsidRPr="00175737">
        <w:t xml:space="preserve"> is only associated to a </w:t>
      </w:r>
      <w:r w:rsidRPr="00175737">
        <w:rPr>
          <w:i/>
          <w:iCs/>
        </w:rPr>
        <w:t>reportConfig</w:t>
      </w:r>
      <w:r w:rsidRPr="00175737">
        <w:t xml:space="preserve"> with </w:t>
      </w:r>
      <w:r w:rsidRPr="00175737">
        <w:rPr>
          <w:i/>
          <w:iCs/>
        </w:rPr>
        <w:t>reportType</w:t>
      </w:r>
      <w:r w:rsidRPr="00175737">
        <w:t xml:space="preserve"> set to </w:t>
      </w:r>
      <w:r w:rsidRPr="00175737">
        <w:rPr>
          <w:i/>
          <w:iCs/>
        </w:rPr>
        <w:t>condTriggerConfig</w:t>
      </w:r>
      <w:r w:rsidRPr="00175737">
        <w:t>:</w:t>
      </w:r>
    </w:p>
    <w:p w14:paraId="36703936" w14:textId="77777777" w:rsidR="00394471" w:rsidRPr="00175737" w:rsidRDefault="00394471" w:rsidP="00394471">
      <w:pPr>
        <w:pStyle w:val="B4"/>
      </w:pPr>
      <w:r w:rsidRPr="00175737">
        <w:t>4&gt;</w:t>
      </w:r>
      <w:r w:rsidRPr="00175737">
        <w:tab/>
        <w:t xml:space="preserve">remove the entry with the matching </w:t>
      </w:r>
      <w:r w:rsidRPr="00175737">
        <w:rPr>
          <w:i/>
          <w:iCs/>
        </w:rPr>
        <w:t>measObjectId</w:t>
      </w:r>
      <w:r w:rsidRPr="00175737">
        <w:t xml:space="preserve"> from the </w:t>
      </w:r>
      <w:r w:rsidRPr="00175737">
        <w:rPr>
          <w:i/>
        </w:rPr>
        <w:t>measObjectList</w:t>
      </w:r>
      <w:r w:rsidRPr="00175737">
        <w:t xml:space="preserve"> within the </w:t>
      </w:r>
      <w:r w:rsidRPr="00175737">
        <w:rPr>
          <w:i/>
        </w:rPr>
        <w:t>VarMeasConfig</w:t>
      </w:r>
      <w:r w:rsidRPr="00175737">
        <w:t>;</w:t>
      </w:r>
    </w:p>
    <w:p w14:paraId="2F83BEAC" w14:textId="77777777" w:rsidR="00C11245" w:rsidRPr="00175737" w:rsidRDefault="00394471" w:rsidP="00C11245">
      <w:pPr>
        <w:pStyle w:val="B3"/>
      </w:pPr>
      <w:r w:rsidRPr="00175737">
        <w:t>3&gt;</w:t>
      </w:r>
      <w:r w:rsidRPr="00175737">
        <w:tab/>
        <w:t xml:space="preserve">remove the entry with the matching </w:t>
      </w:r>
      <w:r w:rsidRPr="00175737">
        <w:rPr>
          <w:i/>
        </w:rPr>
        <w:t>measId</w:t>
      </w:r>
      <w:r w:rsidRPr="00175737">
        <w:t xml:space="preserve"> from the </w:t>
      </w:r>
      <w:r w:rsidRPr="00175737">
        <w:rPr>
          <w:i/>
        </w:rPr>
        <w:t>measIdList</w:t>
      </w:r>
      <w:r w:rsidRPr="00175737">
        <w:t xml:space="preserve"> within the </w:t>
      </w:r>
      <w:r w:rsidRPr="00175737">
        <w:rPr>
          <w:i/>
        </w:rPr>
        <w:t>VarMeasConfig</w:t>
      </w:r>
      <w:r w:rsidRPr="00175737">
        <w:t>;</w:t>
      </w:r>
    </w:p>
    <w:p w14:paraId="0A4FADE1" w14:textId="6C369C6E" w:rsidR="00394471" w:rsidRPr="00175737" w:rsidRDefault="00C11245" w:rsidP="00B4120F">
      <w:pPr>
        <w:pStyle w:val="B2"/>
      </w:pPr>
      <w:r w:rsidRPr="00175737">
        <w:rPr>
          <w:rFonts w:eastAsia="Yu Mincho"/>
        </w:rPr>
        <w:t>2&gt;</w:t>
      </w:r>
      <w:r w:rsidRPr="00175737">
        <w:rPr>
          <w:rFonts w:eastAsia="Yu Mincho"/>
        </w:rPr>
        <w:tab/>
      </w:r>
      <w:r w:rsidRPr="00175737">
        <w:t>remove</w:t>
      </w:r>
      <w:r w:rsidRPr="00175737">
        <w:rPr>
          <w:rFonts w:eastAsia="Yu Mincho"/>
        </w:rPr>
        <w:t xml:space="preserve"> the </w:t>
      </w:r>
      <w:r w:rsidRPr="00175737">
        <w:rPr>
          <w:i/>
          <w:iCs/>
        </w:rPr>
        <w:t>servingSecurityCellSetId</w:t>
      </w:r>
      <w:r w:rsidRPr="00175737">
        <w:rPr>
          <w:rStyle w:val="ad"/>
        </w:rPr>
        <w:t xml:space="preserve"> </w:t>
      </w:r>
      <w:r w:rsidRPr="00175737">
        <w:rPr>
          <w:rFonts w:eastAsia="Yu Mincho"/>
        </w:rPr>
        <w:t xml:space="preserve">within the </w:t>
      </w:r>
      <w:r w:rsidRPr="00175737">
        <w:rPr>
          <w:rFonts w:eastAsia="Yu Mincho"/>
          <w:i/>
          <w:iCs/>
        </w:rPr>
        <w:t>VarServingSecurityCellSetID</w:t>
      </w:r>
      <w:r w:rsidRPr="00175737">
        <w:rPr>
          <w:rFonts w:eastAsia="Yu Mincho"/>
        </w:rPr>
        <w:t>, if any;</w:t>
      </w:r>
    </w:p>
    <w:p w14:paraId="7F0560D3" w14:textId="44BC39E6" w:rsidR="00BD7E37" w:rsidRPr="00175737" w:rsidRDefault="00BD7E37" w:rsidP="00BD7E37">
      <w:pPr>
        <w:pStyle w:val="B2"/>
      </w:pPr>
      <w:r w:rsidRPr="00175737">
        <w:t>2&gt;</w:t>
      </w:r>
      <w:r w:rsidRPr="00175737">
        <w:tab/>
        <w:t>release the PC5 RLC entity for SL-RLC0, if any;</w:t>
      </w:r>
    </w:p>
    <w:p w14:paraId="2DCE3B60" w14:textId="77777777" w:rsidR="00394471" w:rsidRPr="00175737" w:rsidRDefault="00394471" w:rsidP="00394471">
      <w:pPr>
        <w:pStyle w:val="B2"/>
      </w:pPr>
      <w:r w:rsidRPr="00175737">
        <w:t>2&gt;</w:t>
      </w:r>
      <w:r w:rsidRPr="00175737">
        <w:tab/>
        <w:t>start timer T301;</w:t>
      </w:r>
    </w:p>
    <w:p w14:paraId="5BC892E9" w14:textId="77777777" w:rsidR="00394471" w:rsidRPr="00175737" w:rsidRDefault="00394471" w:rsidP="00394471">
      <w:pPr>
        <w:pStyle w:val="B2"/>
      </w:pPr>
      <w:r w:rsidRPr="00175737">
        <w:t>2&gt;</w:t>
      </w:r>
      <w:r w:rsidRPr="00175737">
        <w:tab/>
        <w:t xml:space="preserve">apply the default L1 parameter values as specified in corresponding physical layer specifications except for the parameters for which values are provided in </w:t>
      </w:r>
      <w:r w:rsidRPr="00175737">
        <w:rPr>
          <w:i/>
        </w:rPr>
        <w:t>SIB1</w:t>
      </w:r>
      <w:r w:rsidRPr="00175737">
        <w:t>;</w:t>
      </w:r>
    </w:p>
    <w:p w14:paraId="38B8E7F6" w14:textId="77777777" w:rsidR="00394471" w:rsidRPr="00175737" w:rsidRDefault="00394471" w:rsidP="00394471">
      <w:pPr>
        <w:pStyle w:val="B2"/>
      </w:pPr>
      <w:r w:rsidRPr="00175737">
        <w:t>2&gt;</w:t>
      </w:r>
      <w:r w:rsidRPr="00175737">
        <w:tab/>
        <w:t>apply the default MAC Cell Group configuration as specified in 9.2.2;</w:t>
      </w:r>
    </w:p>
    <w:p w14:paraId="28A790C0" w14:textId="77777777" w:rsidR="00394471" w:rsidRPr="00175737" w:rsidRDefault="00394471" w:rsidP="00394471">
      <w:pPr>
        <w:pStyle w:val="B2"/>
      </w:pPr>
      <w:r w:rsidRPr="00175737">
        <w:t>2&gt;</w:t>
      </w:r>
      <w:r w:rsidRPr="00175737">
        <w:tab/>
        <w:t>apply the CCCH configuration as specified in 9.1.1.2;</w:t>
      </w:r>
    </w:p>
    <w:p w14:paraId="3F68DB0F" w14:textId="77777777" w:rsidR="00394471" w:rsidRPr="00175737" w:rsidRDefault="00394471" w:rsidP="00394471">
      <w:pPr>
        <w:pStyle w:val="B2"/>
      </w:pPr>
      <w:r w:rsidRPr="00175737">
        <w:t>2&gt;</w:t>
      </w:r>
      <w:r w:rsidRPr="00175737">
        <w:tab/>
        <w:t xml:space="preserve">apply the </w:t>
      </w:r>
      <w:r w:rsidRPr="00175737">
        <w:rPr>
          <w:i/>
        </w:rPr>
        <w:t>timeAlignmentTimerCommon</w:t>
      </w:r>
      <w:r w:rsidRPr="00175737">
        <w:t xml:space="preserve"> included in </w:t>
      </w:r>
      <w:r w:rsidRPr="00175737">
        <w:rPr>
          <w:i/>
        </w:rPr>
        <w:t>SIB1</w:t>
      </w:r>
      <w:r w:rsidRPr="00175737">
        <w:t>;</w:t>
      </w:r>
    </w:p>
    <w:p w14:paraId="34A8A8F7" w14:textId="77777777" w:rsidR="00394471" w:rsidRPr="00175737" w:rsidRDefault="00394471" w:rsidP="00394471">
      <w:pPr>
        <w:pStyle w:val="B2"/>
      </w:pPr>
      <w:r w:rsidRPr="00175737">
        <w:t>2&gt;</w:t>
      </w:r>
      <w:r w:rsidRPr="00175737">
        <w:tab/>
        <w:t xml:space="preserve">initiate transmission of the </w:t>
      </w:r>
      <w:r w:rsidRPr="00175737">
        <w:rPr>
          <w:i/>
        </w:rPr>
        <w:t>RRCReestablishmentRequest</w:t>
      </w:r>
      <w:r w:rsidRPr="00175737">
        <w:t xml:space="preserve"> message in accordance with 5.3.7.4;</w:t>
      </w:r>
    </w:p>
    <w:p w14:paraId="4566CF64" w14:textId="50709A4B" w:rsidR="00394471" w:rsidRPr="00175737" w:rsidRDefault="00394471" w:rsidP="00394471">
      <w:pPr>
        <w:pStyle w:val="NO"/>
      </w:pPr>
      <w:r w:rsidRPr="00175737">
        <w:t>NOTE</w:t>
      </w:r>
      <w:r w:rsidR="001F3C00" w:rsidRPr="00175737">
        <w:t xml:space="preserve"> 2</w:t>
      </w:r>
      <w:r w:rsidR="00B41C4F" w:rsidRPr="00175737">
        <w:t>a</w:t>
      </w:r>
      <w:r w:rsidRPr="00175737">
        <w:t>:</w:t>
      </w:r>
      <w:r w:rsidRPr="00175737">
        <w:tab/>
        <w:t>This procedure applies also if the UE returns to the source PCell.</w:t>
      </w:r>
    </w:p>
    <w:p w14:paraId="73A29CA1" w14:textId="553554F2" w:rsidR="000974B4" w:rsidRPr="00175737" w:rsidRDefault="000974B4" w:rsidP="000974B4">
      <w:pPr>
        <w:pStyle w:val="NO"/>
      </w:pPr>
      <w:r w:rsidRPr="00175737">
        <w:t>NOTE 3:</w:t>
      </w:r>
      <w:r w:rsidRPr="00175737">
        <w:tab/>
        <w:t xml:space="preserve">A L2 U2N Relay UE may re-establish (e.g. via release and establish) the SL-RLC0 and SL-RLC1 of the connected L2 </w:t>
      </w:r>
      <w:r w:rsidR="00B41C4F" w:rsidRPr="00175737">
        <w:t xml:space="preserve">U2N </w:t>
      </w:r>
      <w:r w:rsidRPr="00175737">
        <w:t>Remote UE(s).</w:t>
      </w:r>
    </w:p>
    <w:p w14:paraId="142F09FF" w14:textId="77777777" w:rsidR="00394471" w:rsidRPr="00175737" w:rsidRDefault="00394471" w:rsidP="00394471">
      <w:r w:rsidRPr="00175737">
        <w:t>Upon selecting an inter-RAT cell, the UE shall:</w:t>
      </w:r>
    </w:p>
    <w:p w14:paraId="6B9F26DE" w14:textId="77777777" w:rsidR="00394471" w:rsidRPr="00175737" w:rsidRDefault="00394471" w:rsidP="00394471">
      <w:pPr>
        <w:pStyle w:val="B1"/>
      </w:pPr>
      <w:r w:rsidRPr="00175737">
        <w:t>1&gt;</w:t>
      </w:r>
      <w:r w:rsidRPr="00175737">
        <w:tab/>
        <w:t>perform the actions upon going to RRC_IDLE as specified in 5.3.11, with release cause 'RRC connection failure'.</w:t>
      </w:r>
    </w:p>
    <w:p w14:paraId="64476ABF"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0235ACA4" w14:textId="77777777" w:rsidR="00394471" w:rsidRPr="00175737" w:rsidRDefault="00394471" w:rsidP="00394471">
      <w:pPr>
        <w:pStyle w:val="40"/>
        <w:rPr>
          <w:rFonts w:eastAsia="MS Mincho"/>
        </w:rPr>
      </w:pPr>
      <w:bookmarkStart w:id="47" w:name="_Toc60776827"/>
      <w:bookmarkStart w:id="48" w:name="_Toc193445586"/>
      <w:bookmarkStart w:id="49" w:name="_Toc193451391"/>
      <w:bookmarkStart w:id="50" w:name="_Toc193462656"/>
      <w:r w:rsidRPr="00175737">
        <w:t>5.3.10.</w:t>
      </w:r>
      <w:r w:rsidRPr="00175737">
        <w:rPr>
          <w:rFonts w:eastAsia="宋体"/>
        </w:rPr>
        <w:t>5</w:t>
      </w:r>
      <w:r w:rsidRPr="00175737">
        <w:tab/>
        <w:t xml:space="preserve">RLF </w:t>
      </w:r>
      <w:r w:rsidRPr="00175737">
        <w:rPr>
          <w:rFonts w:eastAsia="宋体"/>
        </w:rPr>
        <w:t>report content</w:t>
      </w:r>
      <w:r w:rsidRPr="00175737">
        <w:t xml:space="preserve"> determination</w:t>
      </w:r>
      <w:bookmarkEnd w:id="47"/>
      <w:bookmarkEnd w:id="48"/>
      <w:bookmarkEnd w:id="49"/>
      <w:bookmarkEnd w:id="50"/>
    </w:p>
    <w:p w14:paraId="602CB617" w14:textId="77777777" w:rsidR="00394471" w:rsidRPr="00175737" w:rsidRDefault="00394471" w:rsidP="00394471">
      <w:pPr>
        <w:spacing w:after="120"/>
        <w:jc w:val="both"/>
      </w:pPr>
      <w:r w:rsidRPr="00175737">
        <w:t xml:space="preserve">The UE shall </w:t>
      </w:r>
      <w:r w:rsidRPr="00175737">
        <w:rPr>
          <w:rFonts w:eastAsia="宋体"/>
        </w:rPr>
        <w:t>determine the content</w:t>
      </w:r>
      <w:r w:rsidRPr="00175737">
        <w:t xml:space="preserve"> in the </w:t>
      </w:r>
      <w:r w:rsidRPr="00175737">
        <w:rPr>
          <w:i/>
        </w:rPr>
        <w:t>VarRLF-Report</w:t>
      </w:r>
      <w:r w:rsidRPr="00175737">
        <w:t xml:space="preserve"> as follows:</w:t>
      </w:r>
    </w:p>
    <w:p w14:paraId="2E527823" w14:textId="77777777" w:rsidR="00394471" w:rsidRPr="00175737" w:rsidRDefault="00394471" w:rsidP="00394471">
      <w:pPr>
        <w:pStyle w:val="B1"/>
      </w:pPr>
      <w:r w:rsidRPr="00175737">
        <w:t>1&gt;</w:t>
      </w:r>
      <w:r w:rsidRPr="00175737">
        <w:tab/>
        <w:t xml:space="preserve">clear the information included in </w:t>
      </w:r>
      <w:r w:rsidRPr="00175737">
        <w:rPr>
          <w:i/>
        </w:rPr>
        <w:t>VarRLF-Report</w:t>
      </w:r>
      <w:r w:rsidRPr="00175737">
        <w:t>, if any;</w:t>
      </w:r>
    </w:p>
    <w:p w14:paraId="2CD790C9" w14:textId="7AAF04D5" w:rsidR="00394471" w:rsidRPr="00175737" w:rsidRDefault="00394471" w:rsidP="00394471">
      <w:pPr>
        <w:pStyle w:val="B1"/>
      </w:pPr>
      <w:r w:rsidRPr="00175737">
        <w:t>1&gt;</w:t>
      </w:r>
      <w:r w:rsidRPr="00175737">
        <w:tab/>
      </w:r>
      <w:r w:rsidR="007A51E1" w:rsidRPr="00175737">
        <w:t xml:space="preserve">if the UE is not in SNPN access mode, </w:t>
      </w:r>
      <w:r w:rsidRPr="00175737">
        <w:t xml:space="preserve">set the </w:t>
      </w:r>
      <w:r w:rsidRPr="00175737">
        <w:rPr>
          <w:i/>
        </w:rPr>
        <w:t xml:space="preserve">plmn-IdentityList </w:t>
      </w:r>
      <w:r w:rsidRPr="00175737">
        <w:t>to include the list of EPLMNs stored by the UE (i.e. includ</w:t>
      </w:r>
      <w:r w:rsidR="00624EAF" w:rsidRPr="00175737">
        <w:t>ing</w:t>
      </w:r>
      <w:r w:rsidRPr="00175737">
        <w:t xml:space="preserve"> the RPLMN);</w:t>
      </w:r>
    </w:p>
    <w:p w14:paraId="54535125" w14:textId="05CDF80F" w:rsidR="007A51E1" w:rsidRPr="00175737" w:rsidRDefault="007A51E1" w:rsidP="007A51E1">
      <w:pPr>
        <w:pStyle w:val="B1"/>
      </w:pPr>
      <w:r w:rsidRPr="00175737">
        <w:t>1&gt;</w:t>
      </w:r>
      <w:r w:rsidRPr="00175737">
        <w:tab/>
        <w:t xml:space="preserve">else if the UE is in SNPN access mode, set the </w:t>
      </w:r>
      <w:r w:rsidRPr="00175737">
        <w:rPr>
          <w:i/>
        </w:rPr>
        <w:t xml:space="preserve">snpn-IdentityList </w:t>
      </w:r>
      <w:r w:rsidRPr="00175737">
        <w:t xml:space="preserve">to include the list of equivalent SNPNs stored by the UE (i.e., </w:t>
      </w:r>
      <w:r w:rsidR="00624EAF" w:rsidRPr="00175737">
        <w:t xml:space="preserve">including the </w:t>
      </w:r>
      <w:r w:rsidRPr="00175737">
        <w:t>registered SNPN</w:t>
      </w:r>
      <w:r w:rsidR="007167F6" w:rsidRPr="00175737">
        <w:t xml:space="preserve"> identity</w:t>
      </w:r>
      <w:r w:rsidRPr="00175737">
        <w:t>);</w:t>
      </w:r>
    </w:p>
    <w:p w14:paraId="64DA4017" w14:textId="7C3FAA26" w:rsidR="00394471" w:rsidRPr="00175737" w:rsidRDefault="00394471" w:rsidP="00394471">
      <w:pPr>
        <w:pStyle w:val="B1"/>
      </w:pPr>
      <w:r w:rsidRPr="00175737">
        <w:rPr>
          <w:rFonts w:eastAsia="宋体"/>
        </w:rPr>
        <w:t>1&gt;</w:t>
      </w:r>
      <w:r w:rsidRPr="00175737">
        <w:rPr>
          <w:rFonts w:eastAsia="宋体"/>
        </w:rPr>
        <w:tab/>
      </w:r>
      <w:r w:rsidRPr="00175737">
        <w:t xml:space="preserve">set the </w:t>
      </w:r>
      <w:r w:rsidRPr="00175737">
        <w:rPr>
          <w:i/>
          <w:iCs/>
        </w:rPr>
        <w:t>measResultLastServCell</w:t>
      </w:r>
      <w:r w:rsidRPr="00175737">
        <w:t xml:space="preserve"> to include the cell level RSRP, RSRQ and the available SINR, of the </w:t>
      </w:r>
      <w:r w:rsidRPr="00175737">
        <w:rPr>
          <w:rFonts w:eastAsia="宋体"/>
        </w:rPr>
        <w:t>source PCell</w:t>
      </w:r>
      <w:r w:rsidR="007B1DEE" w:rsidRPr="00175737">
        <w:rPr>
          <w:rFonts w:eastAsia="宋体"/>
        </w:rPr>
        <w:t xml:space="preserve"> </w:t>
      </w:r>
      <w:r w:rsidRPr="00175737">
        <w:rPr>
          <w:rFonts w:eastAsia="宋体"/>
        </w:rPr>
        <w:t xml:space="preserve">(in case HO failure) or PCell (in case RLF) </w:t>
      </w:r>
      <w:r w:rsidRPr="00175737">
        <w:t>based on the available SSB and CSI-RS measurements collected up to the moment the UE detected</w:t>
      </w:r>
      <w:r w:rsidRPr="00175737">
        <w:rPr>
          <w:rFonts w:eastAsia="宋体"/>
        </w:rPr>
        <w:t xml:space="preserve"> </w:t>
      </w:r>
      <w:r w:rsidRPr="00175737">
        <w:t>failure;</w:t>
      </w:r>
    </w:p>
    <w:p w14:paraId="441A42AE" w14:textId="30F6F525" w:rsidR="00BF29B0" w:rsidRPr="00175737" w:rsidRDefault="00BF29B0" w:rsidP="00BF29B0">
      <w:pPr>
        <w:pStyle w:val="B1"/>
      </w:pPr>
      <w:r w:rsidRPr="00175737">
        <w:rPr>
          <w:rFonts w:eastAsia="宋体"/>
        </w:rPr>
        <w:t>1&gt;</w:t>
      </w:r>
      <w:r w:rsidRPr="00175737">
        <w:rPr>
          <w:rFonts w:eastAsia="宋体"/>
        </w:rPr>
        <w:tab/>
      </w:r>
      <w:r w:rsidR="00510147" w:rsidRPr="00175737">
        <w:t xml:space="preserve">if the UE supports </w:t>
      </w:r>
      <w:r w:rsidR="00510147" w:rsidRPr="00175737">
        <w:rPr>
          <w:rFonts w:eastAsia="等线"/>
        </w:rPr>
        <w:t>RLF-Report for conditional handover with candidate SCG</w:t>
      </w:r>
      <w:r w:rsidR="00510147" w:rsidRPr="00175737">
        <w:rPr>
          <w:rFonts w:eastAsia="宋体"/>
        </w:rPr>
        <w:t xml:space="preserve"> </w:t>
      </w:r>
      <w:r w:rsidR="00117D20" w:rsidRPr="00175737">
        <w:rPr>
          <w:rFonts w:eastAsia="宋体"/>
        </w:rPr>
        <w:t xml:space="preserve">and </w:t>
      </w:r>
      <w:r w:rsidRPr="00175737">
        <w:rPr>
          <w:rFonts w:eastAsia="宋体"/>
        </w:rPr>
        <w:t xml:space="preserve">if the UE was configured with </w:t>
      </w:r>
      <w:r w:rsidRPr="00175737">
        <w:rPr>
          <w:i/>
          <w:iCs/>
        </w:rPr>
        <w:t xml:space="preserve">condExecutionCond </w:t>
      </w:r>
      <w:r w:rsidRPr="00175737">
        <w:t xml:space="preserve">and </w:t>
      </w:r>
      <w:r w:rsidRPr="00175737">
        <w:rPr>
          <w:i/>
          <w:iCs/>
        </w:rPr>
        <w:t>condExecutionCondPS</w:t>
      </w:r>
      <w:r w:rsidR="00EC12DF" w:rsidRPr="00175737">
        <w:rPr>
          <w:i/>
          <w:iCs/>
        </w:rPr>
        <w:t>C</w:t>
      </w:r>
      <w:r w:rsidRPr="00175737">
        <w:rPr>
          <w:i/>
          <w:iCs/>
        </w:rPr>
        <w:t>ell</w:t>
      </w:r>
      <w:ins w:id="51" w:author="Huawei - Jun" w:date="2025-09-22T14:47:00Z">
        <w:r w:rsidR="008326CC">
          <w:rPr>
            <w:i/>
            <w:iCs/>
          </w:rPr>
          <w:t xml:space="preserve"> </w:t>
        </w:r>
        <w:r w:rsidR="008326CC" w:rsidRPr="008A754C">
          <w:rPr>
            <w:rFonts w:eastAsia="宋体"/>
          </w:rPr>
          <w:t xml:space="preserve">[RIL]: </w:t>
        </w:r>
        <w:r w:rsidR="008326CC">
          <w:rPr>
            <w:rFonts w:eastAsia="宋体" w:hint="eastAsia"/>
          </w:rPr>
          <w:t>H</w:t>
        </w:r>
        <w:r w:rsidR="008326CC">
          <w:rPr>
            <w:rFonts w:eastAsia="宋体"/>
          </w:rPr>
          <w:t>312</w:t>
        </w:r>
        <w:r w:rsidR="008326CC" w:rsidRPr="008A754C">
          <w:rPr>
            <w:rFonts w:eastAsia="宋体"/>
          </w:rPr>
          <w:t xml:space="preserve">, </w:t>
        </w:r>
        <w:r w:rsidR="008326CC">
          <w:rPr>
            <w:rFonts w:eastAsia="宋体" w:hint="eastAsia"/>
          </w:rPr>
          <w:t>SONMDT</w:t>
        </w:r>
      </w:ins>
      <w:r w:rsidRPr="00175737">
        <w:t>;</w:t>
      </w:r>
    </w:p>
    <w:p w14:paraId="7D156443" w14:textId="46BDDB1E" w:rsidR="00B96399" w:rsidRPr="00175737" w:rsidRDefault="00B96399" w:rsidP="00B96399">
      <w:pPr>
        <w:pStyle w:val="B2"/>
        <w:rPr>
          <w:rFonts w:eastAsia="宋体"/>
        </w:rPr>
      </w:pPr>
      <w:r w:rsidRPr="00175737">
        <w:rPr>
          <w:rFonts w:eastAsia="宋体"/>
        </w:rPr>
        <w:t>2&gt;</w:t>
      </w:r>
      <w:r w:rsidRPr="00175737">
        <w:tab/>
        <w:t xml:space="preserve">set the </w:t>
      </w:r>
      <w:r w:rsidRPr="00175737">
        <w:rPr>
          <w:i/>
          <w:iCs/>
        </w:rPr>
        <w:t>measResultLastServPSCell</w:t>
      </w:r>
      <w:r w:rsidRPr="00175737">
        <w:t xml:space="preserve"> to include the cell level RSRP, RSRQ and the available SINR, of the </w:t>
      </w:r>
      <w:r w:rsidRPr="00175737">
        <w:rPr>
          <w:rFonts w:eastAsia="宋体"/>
        </w:rPr>
        <w:t>source PSCell (in case of PSCell change) or PSCell</w:t>
      </w:r>
      <w:ins w:id="52" w:author="CATT" w:date="2025-09-17T14:00:00Z">
        <w:r w:rsidR="008A754C" w:rsidRPr="008A754C">
          <w:rPr>
            <w:rFonts w:eastAsia="宋体"/>
          </w:rPr>
          <w:t xml:space="preserve">[RIL]: </w:t>
        </w:r>
        <w:r w:rsidR="008A754C">
          <w:rPr>
            <w:rFonts w:eastAsia="宋体" w:hint="eastAsia"/>
          </w:rPr>
          <w:t>C053</w:t>
        </w:r>
        <w:r w:rsidR="008A754C" w:rsidRPr="008A754C">
          <w:rPr>
            <w:rFonts w:eastAsia="宋体"/>
          </w:rPr>
          <w:t xml:space="preserve">, </w:t>
        </w:r>
        <w:r w:rsidR="008A754C">
          <w:rPr>
            <w:rFonts w:eastAsia="宋体" w:hint="eastAsia"/>
          </w:rPr>
          <w:t>SONMDT</w:t>
        </w:r>
      </w:ins>
      <w:r w:rsidRPr="00175737">
        <w:rPr>
          <w:rFonts w:eastAsia="宋体"/>
        </w:rPr>
        <w:t xml:space="preserve"> (in case of no PSCell change) </w:t>
      </w:r>
      <w:r w:rsidRPr="00175737">
        <w:t>based on the available SSB and CSI-RS measurements collected up to the moment the UE detected</w:t>
      </w:r>
      <w:r w:rsidRPr="00175737">
        <w:rPr>
          <w:rFonts w:eastAsia="宋体"/>
        </w:rPr>
        <w:t xml:space="preserve"> the </w:t>
      </w:r>
      <w:r w:rsidRPr="00175737">
        <w:t>failure;</w:t>
      </w:r>
    </w:p>
    <w:p w14:paraId="135C5DC2" w14:textId="04CE9901" w:rsidR="00BF29B0" w:rsidRPr="00175737" w:rsidRDefault="00FA41B6" w:rsidP="00C85379">
      <w:pPr>
        <w:pStyle w:val="B2"/>
      </w:pPr>
      <w:r w:rsidRPr="00175737">
        <w:rPr>
          <w:rFonts w:eastAsia="宋体"/>
        </w:rPr>
        <w:t>2</w:t>
      </w:r>
      <w:r w:rsidR="00BF29B0" w:rsidRPr="00175737">
        <w:rPr>
          <w:rFonts w:eastAsia="宋体"/>
        </w:rPr>
        <w:t>&gt;</w:t>
      </w:r>
      <w:r w:rsidR="00BF29B0" w:rsidRPr="00175737">
        <w:rPr>
          <w:rFonts w:eastAsia="宋体"/>
        </w:rPr>
        <w:tab/>
      </w:r>
      <w:r w:rsidRPr="00175737">
        <w:t xml:space="preserve">if the UE does not support RLF-Report for fast MCG recovery procedure as specified in TS 38.306 [26] or </w:t>
      </w:r>
      <w:r w:rsidR="00BF29B0" w:rsidRPr="00175737">
        <w:t>if T316 is not configured:</w:t>
      </w:r>
    </w:p>
    <w:p w14:paraId="598594CC" w14:textId="7FB504B5" w:rsidR="00BF29B0" w:rsidRPr="00175737" w:rsidRDefault="00FA41B6" w:rsidP="00C85379">
      <w:pPr>
        <w:pStyle w:val="B3"/>
        <w:rPr>
          <w:rFonts w:eastAsia="宋体"/>
        </w:rPr>
      </w:pPr>
      <w:r w:rsidRPr="00175737">
        <w:rPr>
          <w:rFonts w:eastAsia="宋体"/>
        </w:rPr>
        <w:t>3</w:t>
      </w:r>
      <w:r w:rsidR="00BF29B0" w:rsidRPr="00175737">
        <w:rPr>
          <w:rFonts w:eastAsia="宋体"/>
        </w:rPr>
        <w:t>&gt;</w:t>
      </w:r>
      <w:r w:rsidR="00BF29B0" w:rsidRPr="00175737">
        <w:tab/>
        <w:t xml:space="preserve">set </w:t>
      </w:r>
      <w:r w:rsidR="00BF29B0" w:rsidRPr="00175737">
        <w:rPr>
          <w:i/>
          <w:iCs/>
        </w:rPr>
        <w:t>pSCellId</w:t>
      </w:r>
      <w:r w:rsidR="00BF29B0" w:rsidRPr="00175737">
        <w:t xml:space="preserve"> to the</w:t>
      </w:r>
      <w:r w:rsidR="00B36FBB" w:rsidRPr="00175737">
        <w:t xml:space="preserve"> </w:t>
      </w:r>
      <w:r w:rsidR="00B36FBB" w:rsidRPr="00175737">
        <w:rPr>
          <w:rFonts w:eastAsia="等线"/>
        </w:rPr>
        <w:t xml:space="preserve">the </w:t>
      </w:r>
      <w:r w:rsidR="00B36FBB" w:rsidRPr="00175737">
        <w:t>global cell identity and tracking area code, if available, and otherwise the physical cell identity and carrier frequency</w:t>
      </w:r>
      <w:r w:rsidR="00BF29B0" w:rsidRPr="00175737">
        <w:t xml:space="preserve"> of the </w:t>
      </w:r>
      <w:r w:rsidR="00BF29B0" w:rsidRPr="00175737">
        <w:rPr>
          <w:rFonts w:eastAsia="宋体"/>
        </w:rPr>
        <w:t>source PSCell (in case of PSCell change) or PSCell (in case of no PSCell change)</w:t>
      </w:r>
      <w:r w:rsidR="00BF29B0" w:rsidRPr="00175737">
        <w:t>;</w:t>
      </w:r>
    </w:p>
    <w:p w14:paraId="402A15E0" w14:textId="293839E1" w:rsidR="00D611DD" w:rsidRPr="00175737" w:rsidRDefault="00A01BCD" w:rsidP="00C85379">
      <w:pPr>
        <w:pStyle w:val="B1"/>
        <w:rPr>
          <w:rFonts w:eastAsia="宋体"/>
        </w:rPr>
      </w:pPr>
      <w:r w:rsidRPr="00175737">
        <w:rPr>
          <w:rFonts w:eastAsia="宋体"/>
        </w:rPr>
        <w:t>1</w:t>
      </w:r>
      <w:r w:rsidR="00D611DD" w:rsidRPr="00175737">
        <w:rPr>
          <w:rFonts w:eastAsia="宋体"/>
        </w:rPr>
        <w:t>&gt;</w:t>
      </w:r>
      <w:r w:rsidR="00D611DD" w:rsidRPr="00175737">
        <w:rPr>
          <w:rFonts w:eastAsia="宋体"/>
        </w:rPr>
        <w:tab/>
      </w:r>
      <w:ins w:id="53" w:author="Xiaomi (Shuai)" w:date="2025-09-17T21:46:00Z">
        <w:r w:rsidR="00D543E2" w:rsidRPr="00D543E2">
          <w:rPr>
            <w:rFonts w:eastAsia="宋体"/>
          </w:rPr>
          <w:t>[RIL] X550 SONMDT</w:t>
        </w:r>
      </w:ins>
      <w:ins w:id="54" w:author="Huawei - Jun" w:date="2025-09-18T14:27:00Z">
        <w:r w:rsidR="00F1230B">
          <w:rPr>
            <w:rFonts w:eastAsia="宋体"/>
          </w:rPr>
          <w:t xml:space="preserve"> </w:t>
        </w:r>
      </w:ins>
      <w:bookmarkStart w:id="55" w:name="_Hlk209098104"/>
      <w:ins w:id="56" w:author="Huawei - Jun" w:date="2025-09-18T14:30:00Z">
        <w:r w:rsidR="00F1230B" w:rsidRPr="00F1230B">
          <w:rPr>
            <w:rFonts w:eastAsia="宋体"/>
          </w:rPr>
          <w:t>[RIL]: H30</w:t>
        </w:r>
      </w:ins>
      <w:ins w:id="57" w:author="Huawei - Jun" w:date="2025-09-18T14:37:00Z">
        <w:r w:rsidR="00677147">
          <w:rPr>
            <w:rFonts w:eastAsia="宋体"/>
          </w:rPr>
          <w:t>1</w:t>
        </w:r>
      </w:ins>
      <w:ins w:id="58" w:author="Huawei - Jun" w:date="2025-09-18T14:30:00Z">
        <w:r w:rsidR="00F1230B" w:rsidRPr="00F1230B">
          <w:rPr>
            <w:rFonts w:eastAsia="宋体"/>
          </w:rPr>
          <w:t>, SONMDT</w:t>
        </w:r>
        <w:r w:rsidR="00F1230B">
          <w:rPr>
            <w:rFonts w:eastAsia="宋体"/>
          </w:rPr>
          <w:t xml:space="preserve"> </w:t>
        </w:r>
      </w:ins>
      <w:r w:rsidR="00D611DD" w:rsidRPr="00175737">
        <w:t xml:space="preserve">if the UE supports </w:t>
      </w:r>
      <w:ins w:id="59" w:author="Ericsson (Ali)" w:date="2025-09-22T20:18:00Z">
        <w:r w:rsidR="00BD53EC" w:rsidRPr="00F1230B">
          <w:rPr>
            <w:rFonts w:eastAsia="宋体"/>
          </w:rPr>
          <w:t xml:space="preserve">[RIL]: </w:t>
        </w:r>
      </w:ins>
      <w:ins w:id="60" w:author="Ericsson (Ali)" w:date="2025-09-22T20:19:00Z">
        <w:r w:rsidR="00BD53EC">
          <w:rPr>
            <w:rFonts w:eastAsia="宋体"/>
          </w:rPr>
          <w:t>E015</w:t>
        </w:r>
      </w:ins>
      <w:ins w:id="61" w:author="Ericsson (Ali)" w:date="2025-09-22T20:18:00Z">
        <w:r w:rsidR="00BD53EC" w:rsidRPr="00F1230B">
          <w:rPr>
            <w:rFonts w:eastAsia="宋体"/>
          </w:rPr>
          <w:t>, SONMDT</w:t>
        </w:r>
        <w:r w:rsidR="00BD53EC" w:rsidRPr="00175737">
          <w:t xml:space="preserve"> </w:t>
        </w:r>
      </w:ins>
      <w:r w:rsidR="00D611DD" w:rsidRPr="00175737">
        <w:rPr>
          <w:rFonts w:eastAsia="等线"/>
        </w:rPr>
        <w:t>RLF-Report for conditional handover with time-based or location-based trigger condition</w:t>
      </w:r>
      <w:r w:rsidR="00D611DD" w:rsidRPr="00175737">
        <w:t xml:space="preserve"> </w:t>
      </w:r>
      <w:ins w:id="62" w:author="Nokia (Mani)" w:date="2025-09-21T18:03:00Z">
        <w:r w:rsidR="00A017AD" w:rsidRPr="00F1230B">
          <w:rPr>
            <w:rFonts w:eastAsia="宋体"/>
          </w:rPr>
          <w:t xml:space="preserve">[RIL]: </w:t>
        </w:r>
        <w:r w:rsidR="00A017AD">
          <w:rPr>
            <w:rFonts w:eastAsia="宋体"/>
          </w:rPr>
          <w:t>N041</w:t>
        </w:r>
        <w:r w:rsidR="00A017AD" w:rsidRPr="00F1230B">
          <w:rPr>
            <w:rFonts w:eastAsia="宋体"/>
          </w:rPr>
          <w:t>, SONMDT</w:t>
        </w:r>
        <w:r w:rsidR="00A017AD" w:rsidRPr="00175737">
          <w:t xml:space="preserve"> </w:t>
        </w:r>
      </w:ins>
      <w:r w:rsidR="00D611DD" w:rsidRPr="00175737">
        <w:t xml:space="preserve">and if one entry of </w:t>
      </w:r>
      <w:r w:rsidR="00D611DD" w:rsidRPr="00175737">
        <w:rPr>
          <w:i/>
          <w:iCs/>
        </w:rPr>
        <w:t>choConfig</w:t>
      </w:r>
      <w:r w:rsidR="00D611DD" w:rsidRPr="00175737">
        <w:t xml:space="preserve"> concerns </w:t>
      </w:r>
      <w:r w:rsidR="00D611DD" w:rsidRPr="00175737">
        <w:rPr>
          <w:rFonts w:eastAsia="宋体"/>
          <w:i/>
          <w:iCs/>
        </w:rPr>
        <w:t>condEventD2</w:t>
      </w:r>
      <w:ins w:id="63" w:author="Sharp" w:date="2025-09-23T13:57:00Z">
        <w:r w:rsidR="007E7BA9" w:rsidRPr="00175737">
          <w:t xml:space="preserve"> </w:t>
        </w:r>
        <w:r w:rsidR="007E7BA9">
          <w:rPr>
            <w:rFonts w:eastAsia="等线" w:hint="eastAsia"/>
          </w:rPr>
          <w:t>[RIL]:J031</w:t>
        </w:r>
        <w:r w:rsidR="007E7BA9" w:rsidRPr="00F1230B">
          <w:rPr>
            <w:rFonts w:eastAsia="宋体"/>
          </w:rPr>
          <w:t>, SONMDT</w:t>
        </w:r>
      </w:ins>
      <w:r w:rsidR="00D611DD" w:rsidRPr="00175737">
        <w:rPr>
          <w:iCs/>
        </w:rPr>
        <w:t>;</w:t>
      </w:r>
      <w:bookmarkEnd w:id="55"/>
    </w:p>
    <w:p w14:paraId="665FF63C" w14:textId="534B1D1F" w:rsidR="00D611DD" w:rsidRPr="00175737" w:rsidRDefault="00A01BCD" w:rsidP="00C85379">
      <w:pPr>
        <w:pStyle w:val="B2"/>
      </w:pPr>
      <w:r w:rsidRPr="00175737">
        <w:rPr>
          <w:rFonts w:eastAsia="宋体"/>
        </w:rPr>
        <w:t>2</w:t>
      </w:r>
      <w:r w:rsidR="00D611DD" w:rsidRPr="00175737">
        <w:rPr>
          <w:rFonts w:eastAsia="宋体"/>
        </w:rPr>
        <w:t>&gt;</w:t>
      </w:r>
      <w:r w:rsidR="00D611DD" w:rsidRPr="00175737">
        <w:rPr>
          <w:rFonts w:eastAsia="宋体"/>
        </w:rPr>
        <w:tab/>
        <w:t xml:space="preserve">set </w:t>
      </w:r>
      <w:r w:rsidR="00D611DD" w:rsidRPr="00175737">
        <w:rPr>
          <w:rFonts w:eastAsia="宋体"/>
          <w:i/>
          <w:iCs/>
        </w:rPr>
        <w:t>distanceFromReference1</w:t>
      </w:r>
      <w:r w:rsidR="00D611DD" w:rsidRPr="00175737">
        <w:rPr>
          <w:rFonts w:eastAsia="宋体"/>
        </w:rPr>
        <w:t xml:space="preserve"> to the measured distance between </w:t>
      </w:r>
      <w:r w:rsidR="00CC3B5C" w:rsidRPr="00175737">
        <w:rPr>
          <w:rFonts w:eastAsia="宋体"/>
        </w:rPr>
        <w:t xml:space="preserve">the </w:t>
      </w:r>
      <w:r w:rsidR="00D611DD" w:rsidRPr="00175737">
        <w:rPr>
          <w:rFonts w:eastAsia="宋体"/>
        </w:rPr>
        <w:t>UE and the serving cell moving reference location,</w:t>
      </w:r>
    </w:p>
    <w:p w14:paraId="62CE4FB3" w14:textId="06D64D4B" w:rsidR="007A51E1" w:rsidRPr="00175737" w:rsidRDefault="007A51E1" w:rsidP="007A51E1">
      <w:pPr>
        <w:pStyle w:val="B1"/>
      </w:pPr>
      <w:r w:rsidRPr="00175737">
        <w:t>1&gt;</w:t>
      </w:r>
      <w:r w:rsidRPr="00175737">
        <w:tab/>
        <w:t xml:space="preserve">if </w:t>
      </w:r>
      <w:r w:rsidRPr="00175737">
        <w:rPr>
          <w:i/>
        </w:rPr>
        <w:t>measRSSI-ReportConfig</w:t>
      </w:r>
      <w:r w:rsidRPr="00175737">
        <w:t xml:space="preserve"> is configured for </w:t>
      </w:r>
      <w:r w:rsidR="007167F6" w:rsidRPr="00175737">
        <w:t xml:space="preserve">the </w:t>
      </w:r>
      <w:r w:rsidR="007167F6" w:rsidRPr="00175737">
        <w:rPr>
          <w:i/>
          <w:iCs/>
        </w:rPr>
        <w:t>measObject</w:t>
      </w:r>
      <w:r w:rsidR="007167F6" w:rsidRPr="00175737">
        <w:t xml:space="preserve"> indicated as the </w:t>
      </w:r>
      <w:r w:rsidR="007167F6" w:rsidRPr="00175737">
        <w:rPr>
          <w:i/>
          <w:iCs/>
        </w:rPr>
        <w:t>servingCellMO</w:t>
      </w:r>
      <w:r w:rsidRPr="00175737">
        <w:t xml:space="preserve"> of the </w:t>
      </w:r>
      <w:r w:rsidRPr="00175737">
        <w:rPr>
          <w:rFonts w:eastAsia="宋体"/>
        </w:rPr>
        <w:t xml:space="preserve">source PCell (in case HO failure) or </w:t>
      </w:r>
      <w:r w:rsidRPr="00175737">
        <w:t xml:space="preserve">PCell (in case of RLF), set the </w:t>
      </w:r>
      <w:r w:rsidRPr="00175737">
        <w:rPr>
          <w:i/>
          <w:iCs/>
        </w:rPr>
        <w:t>measResultLastServCellRSSI</w:t>
      </w:r>
      <w:r w:rsidRPr="00175737">
        <w:t xml:space="preserve"> to the linear average of the available RSSI sample value(s) provided by lower layers for the frequency of the </w:t>
      </w:r>
      <w:r w:rsidRPr="00175737">
        <w:rPr>
          <w:rFonts w:eastAsia="宋体"/>
        </w:rPr>
        <w:t>source PCell (in case HO failure) or</w:t>
      </w:r>
      <w:r w:rsidRPr="00175737">
        <w:t xml:space="preserve"> PCell (in case of RLF) up to the moment the UE detected the</w:t>
      </w:r>
      <w:r w:rsidRPr="00175737">
        <w:rPr>
          <w:rFonts w:eastAsia="宋体"/>
        </w:rPr>
        <w:t xml:space="preserve"> </w:t>
      </w:r>
      <w:r w:rsidRPr="00175737">
        <w:t>failure;</w:t>
      </w:r>
    </w:p>
    <w:p w14:paraId="23D9A0BA" w14:textId="77777777" w:rsidR="00394471" w:rsidRPr="00175737" w:rsidRDefault="00394471" w:rsidP="00394471">
      <w:pPr>
        <w:pStyle w:val="B1"/>
        <w:rPr>
          <w:rFonts w:eastAsia="宋体"/>
        </w:rPr>
      </w:pPr>
      <w:r w:rsidRPr="00175737">
        <w:rPr>
          <w:rFonts w:eastAsia="宋体"/>
        </w:rPr>
        <w:t>1&gt;</w:t>
      </w:r>
      <w:r w:rsidRPr="00175737">
        <w:rPr>
          <w:rFonts w:eastAsia="宋体"/>
        </w:rPr>
        <w:tab/>
      </w:r>
      <w:r w:rsidRPr="00175737">
        <w:t>if the SS/PBCH block-based measurement quantities are available:</w:t>
      </w:r>
    </w:p>
    <w:p w14:paraId="6EF7C866" w14:textId="77777777" w:rsidR="00394471" w:rsidRPr="00175737" w:rsidRDefault="00394471" w:rsidP="00394471">
      <w:pPr>
        <w:pStyle w:val="B2"/>
        <w:rPr>
          <w:rFonts w:eastAsia="宋体"/>
        </w:rPr>
      </w:pPr>
      <w:r w:rsidRPr="00175737">
        <w:rPr>
          <w:rFonts w:eastAsia="宋体"/>
        </w:rPr>
        <w:t>2&gt;</w:t>
      </w:r>
      <w:r w:rsidRPr="00175737">
        <w:tab/>
        <w:t xml:space="preserve">set the </w:t>
      </w:r>
      <w:r w:rsidRPr="00175737">
        <w:rPr>
          <w:i/>
        </w:rPr>
        <w:t>rsIndexResults</w:t>
      </w:r>
      <w:r w:rsidRPr="00175737">
        <w:t xml:space="preserve"> in </w:t>
      </w:r>
      <w:r w:rsidRPr="00175737">
        <w:rPr>
          <w:i/>
        </w:rPr>
        <w:t>measResultLastServCell</w:t>
      </w:r>
      <w:r w:rsidRPr="00175737">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5BEE559F" w14:textId="1278984A" w:rsidR="00BE6DC2" w:rsidRPr="00175737" w:rsidRDefault="00BE6DC2" w:rsidP="00BE6DC2">
      <w:pPr>
        <w:pStyle w:val="B2"/>
        <w:rPr>
          <w:rFonts w:eastAsia="宋体"/>
        </w:rPr>
      </w:pPr>
      <w:r w:rsidRPr="00175737">
        <w:rPr>
          <w:rFonts w:eastAsia="宋体"/>
        </w:rPr>
        <w:t>2&gt;</w:t>
      </w:r>
      <w:r w:rsidRPr="00175737">
        <w:tab/>
        <w:t xml:space="preserve">if the UE supports </w:t>
      </w:r>
      <w:r w:rsidRPr="00175737">
        <w:rPr>
          <w:rFonts w:eastAsia="等线"/>
        </w:rPr>
        <w:t xml:space="preserve">RLF-Report for conditional handover with candidate SCG and </w:t>
      </w:r>
      <w:r w:rsidRPr="00175737">
        <w:rPr>
          <w:rFonts w:eastAsia="宋体"/>
        </w:rPr>
        <w:t xml:space="preserve">if the UE was configured with </w:t>
      </w:r>
      <w:r w:rsidRPr="00175737">
        <w:rPr>
          <w:i/>
          <w:iCs/>
        </w:rPr>
        <w:t xml:space="preserve">condExecutionCond </w:t>
      </w:r>
      <w:r w:rsidRPr="00175737">
        <w:t xml:space="preserve">and </w:t>
      </w:r>
      <w:r w:rsidRPr="00175737">
        <w:rPr>
          <w:i/>
          <w:iCs/>
        </w:rPr>
        <w:t>condExecutionCondPS</w:t>
      </w:r>
      <w:r w:rsidR="00EC12DF" w:rsidRPr="00175737">
        <w:rPr>
          <w:i/>
          <w:iCs/>
        </w:rPr>
        <w:t>C</w:t>
      </w:r>
      <w:r w:rsidRPr="00175737">
        <w:rPr>
          <w:i/>
          <w:iCs/>
        </w:rPr>
        <w:t>ell</w:t>
      </w:r>
      <w:r w:rsidRPr="00175737">
        <w:t>:</w:t>
      </w:r>
    </w:p>
    <w:p w14:paraId="0C0DF4AB" w14:textId="35B7FC55" w:rsidR="00BF29B0" w:rsidRPr="00175737" w:rsidRDefault="00BE6DC2" w:rsidP="00C85379">
      <w:pPr>
        <w:pStyle w:val="B3"/>
        <w:rPr>
          <w:rFonts w:eastAsia="宋体"/>
        </w:rPr>
      </w:pPr>
      <w:r w:rsidRPr="00175737">
        <w:rPr>
          <w:rFonts w:eastAsia="宋体"/>
        </w:rPr>
        <w:t>3</w:t>
      </w:r>
      <w:r w:rsidR="00BF29B0" w:rsidRPr="00175737">
        <w:rPr>
          <w:rFonts w:eastAsia="宋体"/>
        </w:rPr>
        <w:t>&gt;</w:t>
      </w:r>
      <w:r w:rsidR="00BF29B0" w:rsidRPr="00175737">
        <w:tab/>
        <w:t xml:space="preserve">set the </w:t>
      </w:r>
      <w:r w:rsidR="00BF29B0" w:rsidRPr="00175737">
        <w:rPr>
          <w:i/>
        </w:rPr>
        <w:t>rsIndexResults</w:t>
      </w:r>
      <w:r w:rsidR="00BF29B0" w:rsidRPr="00175737">
        <w:t xml:space="preserve"> in </w:t>
      </w:r>
      <w:r w:rsidR="00BF29B0" w:rsidRPr="00175737">
        <w:rPr>
          <w:i/>
        </w:rPr>
        <w:t>measResultLastServPSCell</w:t>
      </w:r>
      <w:r w:rsidR="00BF29B0" w:rsidRPr="00175737">
        <w:t xml:space="preserve"> to include all the available measurement quantities of </w:t>
      </w:r>
      <w:r w:rsidR="00BF29B0" w:rsidRPr="00175737">
        <w:rPr>
          <w:rFonts w:eastAsia="宋体"/>
        </w:rPr>
        <w:t xml:space="preserve">the source PSCell (in case of PSCell change) or PSCell (in case of no PSCell change) if the UE was configured with </w:t>
      </w:r>
      <w:r w:rsidR="00BF29B0" w:rsidRPr="00175737">
        <w:rPr>
          <w:i/>
          <w:iCs/>
        </w:rPr>
        <w:t xml:space="preserve">condExecutionCond </w:t>
      </w:r>
      <w:r w:rsidR="00BF29B0" w:rsidRPr="00175737">
        <w:t xml:space="preserve">and </w:t>
      </w:r>
      <w:r w:rsidR="00BF29B0" w:rsidRPr="00175737">
        <w:rPr>
          <w:i/>
          <w:iCs/>
        </w:rPr>
        <w:t>condExecutionCondPS</w:t>
      </w:r>
      <w:r w:rsidR="00EC12DF" w:rsidRPr="00175737">
        <w:rPr>
          <w:i/>
          <w:iCs/>
        </w:rPr>
        <w:t>C</w:t>
      </w:r>
      <w:r w:rsidR="00BF29B0" w:rsidRPr="00175737">
        <w:rPr>
          <w:i/>
          <w:iCs/>
        </w:rPr>
        <w:t>ell</w:t>
      </w:r>
      <w:ins w:id="64" w:author="CATT" w:date="2025-09-17T14:05:00Z">
        <w:r w:rsidR="008A754C" w:rsidRPr="008A754C">
          <w:rPr>
            <w:rFonts w:eastAsia="宋体"/>
          </w:rPr>
          <w:t xml:space="preserve">[RIL]: </w:t>
        </w:r>
        <w:r w:rsidR="008A754C">
          <w:rPr>
            <w:rFonts w:eastAsia="宋体" w:hint="eastAsia"/>
          </w:rPr>
          <w:t>C054</w:t>
        </w:r>
        <w:r w:rsidR="008A754C" w:rsidRPr="008A754C">
          <w:rPr>
            <w:rFonts w:eastAsia="宋体"/>
          </w:rPr>
          <w:t xml:space="preserve">, </w:t>
        </w:r>
        <w:r w:rsidR="008A754C">
          <w:rPr>
            <w:rFonts w:eastAsia="宋体" w:hint="eastAsia"/>
          </w:rPr>
          <w:t>SONMDT</w:t>
        </w:r>
      </w:ins>
      <w:r w:rsidR="00BF29B0" w:rsidRPr="00175737">
        <w:t>,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32CFE02D" w14:textId="0027A5BD" w:rsidR="00394471" w:rsidRPr="00175737" w:rsidRDefault="00394471" w:rsidP="00394471">
      <w:pPr>
        <w:pStyle w:val="B1"/>
        <w:rPr>
          <w:rFonts w:eastAsia="宋体"/>
        </w:rPr>
      </w:pPr>
      <w:r w:rsidRPr="00175737">
        <w:rPr>
          <w:rFonts w:eastAsia="宋体"/>
        </w:rPr>
        <w:t>1&gt;</w:t>
      </w:r>
      <w:r w:rsidRPr="00175737">
        <w:rPr>
          <w:rFonts w:eastAsia="宋体"/>
        </w:rPr>
        <w:tab/>
      </w:r>
      <w:r w:rsidRPr="00175737">
        <w:t>if the CSI-RS based measurement quantities are available:</w:t>
      </w:r>
    </w:p>
    <w:p w14:paraId="6BD7E035" w14:textId="77777777" w:rsidR="00394471" w:rsidRPr="00175737" w:rsidRDefault="00394471" w:rsidP="00394471">
      <w:pPr>
        <w:pStyle w:val="B2"/>
      </w:pPr>
      <w:r w:rsidRPr="00175737">
        <w:rPr>
          <w:rFonts w:eastAsia="宋体"/>
        </w:rPr>
        <w:t>2&gt;</w:t>
      </w:r>
      <w:r w:rsidRPr="00175737">
        <w:tab/>
        <w:t xml:space="preserve">set the </w:t>
      </w:r>
      <w:r w:rsidRPr="00175737">
        <w:rPr>
          <w:i/>
        </w:rPr>
        <w:t>rsIndexResults</w:t>
      </w:r>
      <w:r w:rsidRPr="00175737">
        <w:t xml:space="preserve"> in </w:t>
      </w:r>
      <w:r w:rsidRPr="00175737">
        <w:rPr>
          <w:i/>
        </w:rPr>
        <w:t>measResultLastServCell</w:t>
      </w:r>
      <w:r w:rsidRPr="00175737">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7D333240" w14:textId="24681558" w:rsidR="00867B44" w:rsidRPr="00175737" w:rsidRDefault="00867B44" w:rsidP="00867B44">
      <w:pPr>
        <w:pStyle w:val="B2"/>
        <w:rPr>
          <w:rFonts w:eastAsia="宋体"/>
        </w:rPr>
      </w:pPr>
      <w:r w:rsidRPr="00175737">
        <w:rPr>
          <w:rFonts w:eastAsia="宋体"/>
        </w:rPr>
        <w:t>2&gt;</w:t>
      </w:r>
      <w:r w:rsidRPr="00175737">
        <w:tab/>
        <w:t xml:space="preserve">if the UE supports </w:t>
      </w:r>
      <w:r w:rsidRPr="00175737">
        <w:rPr>
          <w:rFonts w:eastAsia="等线"/>
        </w:rPr>
        <w:t xml:space="preserve">RLF-Report for conditional handover with candidate SCG and </w:t>
      </w:r>
      <w:r w:rsidRPr="00175737">
        <w:rPr>
          <w:rFonts w:eastAsia="宋体"/>
        </w:rPr>
        <w:t xml:space="preserve">if the UE was configured with </w:t>
      </w:r>
      <w:r w:rsidRPr="00175737">
        <w:rPr>
          <w:i/>
          <w:iCs/>
        </w:rPr>
        <w:t xml:space="preserve">condExecutionCond </w:t>
      </w:r>
      <w:r w:rsidRPr="00175737">
        <w:t xml:space="preserve">and </w:t>
      </w:r>
      <w:r w:rsidRPr="00175737">
        <w:rPr>
          <w:i/>
          <w:iCs/>
        </w:rPr>
        <w:t>condExecutionCondPS</w:t>
      </w:r>
      <w:r w:rsidR="00B26729" w:rsidRPr="00175737">
        <w:rPr>
          <w:i/>
          <w:iCs/>
        </w:rPr>
        <w:t>C</w:t>
      </w:r>
      <w:r w:rsidRPr="00175737">
        <w:rPr>
          <w:i/>
          <w:iCs/>
        </w:rPr>
        <w:t>ell</w:t>
      </w:r>
      <w:r w:rsidRPr="00175737">
        <w:t>:</w:t>
      </w:r>
    </w:p>
    <w:p w14:paraId="590154EB" w14:textId="4E415A47" w:rsidR="00BF29B0" w:rsidRPr="00175737" w:rsidRDefault="001B07E0" w:rsidP="00C85379">
      <w:pPr>
        <w:pStyle w:val="B3"/>
      </w:pPr>
      <w:r w:rsidRPr="00175737">
        <w:rPr>
          <w:rFonts w:eastAsia="宋体"/>
        </w:rPr>
        <w:t>3</w:t>
      </w:r>
      <w:r w:rsidR="00BF29B0" w:rsidRPr="00175737">
        <w:rPr>
          <w:rFonts w:eastAsia="宋体"/>
        </w:rPr>
        <w:t>&gt;</w:t>
      </w:r>
      <w:r w:rsidR="00BF29B0" w:rsidRPr="00175737">
        <w:tab/>
        <w:t xml:space="preserve">set the </w:t>
      </w:r>
      <w:r w:rsidR="00BF29B0" w:rsidRPr="00175737">
        <w:rPr>
          <w:i/>
        </w:rPr>
        <w:t>rsIndexResults</w:t>
      </w:r>
      <w:r w:rsidR="00BF29B0" w:rsidRPr="00175737">
        <w:t xml:space="preserve"> in </w:t>
      </w:r>
      <w:r w:rsidR="00BF29B0" w:rsidRPr="00175737">
        <w:rPr>
          <w:i/>
        </w:rPr>
        <w:t>measResultLastServPSCell</w:t>
      </w:r>
      <w:r w:rsidR="00BF29B0" w:rsidRPr="00175737">
        <w:t xml:space="preserve"> to include all the available measurement quantities of the </w:t>
      </w:r>
      <w:r w:rsidR="00BF29B0" w:rsidRPr="00175737">
        <w:rPr>
          <w:rFonts w:eastAsia="宋体"/>
        </w:rPr>
        <w:t>source PSCell (in case of PSCell change) or PSCell (in case of no PSCell change)</w:t>
      </w:r>
      <w:r w:rsidR="00BF29B0" w:rsidRPr="00175737">
        <w:t>,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6F2309F" w14:textId="4C5B6907" w:rsidR="00190AB3" w:rsidRPr="00175737" w:rsidRDefault="00190AB3" w:rsidP="00190AB3">
      <w:pPr>
        <w:pStyle w:val="B1"/>
        <w:rPr>
          <w:rFonts w:eastAsia="宋体"/>
        </w:rPr>
      </w:pPr>
      <w:r w:rsidRPr="00175737">
        <w:rPr>
          <w:rFonts w:eastAsia="宋体"/>
        </w:rPr>
        <w:t>1&gt;</w:t>
      </w:r>
      <w:r w:rsidRPr="00175737">
        <w:rPr>
          <w:rFonts w:eastAsia="宋体"/>
        </w:rPr>
        <w:tab/>
        <w:t xml:space="preserve">if </w:t>
      </w:r>
      <w:r w:rsidRPr="00175737">
        <w:t xml:space="preserve">the UE supports </w:t>
      </w:r>
      <w:r w:rsidRPr="00175737">
        <w:rPr>
          <w:rFonts w:eastAsia="等线"/>
        </w:rPr>
        <w:t xml:space="preserve">RLF-Report for MCG LTM cell switch and if the UE was configured with </w:t>
      </w:r>
      <w:r w:rsidRPr="00175737">
        <w:rPr>
          <w:rFonts w:eastAsia="等线"/>
          <w:i/>
          <w:iCs/>
        </w:rPr>
        <w:t>ltm-Config</w:t>
      </w:r>
      <w:r w:rsidRPr="00175737">
        <w:rPr>
          <w:rFonts w:eastAsia="等线"/>
        </w:rPr>
        <w:t xml:space="preserve"> associated with the MCG when connected to the </w:t>
      </w:r>
      <w:r w:rsidRPr="00175737">
        <w:t>source PCell (in case of HO failure) or PCell (in case of RLF</w:t>
      </w:r>
      <w:r w:rsidRPr="00175737">
        <w:rPr>
          <w:rFonts w:eastAsia="等线"/>
        </w:rPr>
        <w:t>) and if</w:t>
      </w:r>
      <w:r w:rsidRPr="00175737">
        <w:t xml:space="preserve"> the SS/PBCH block-based L1-RSRP measurements performed based on </w:t>
      </w:r>
      <w:r w:rsidRPr="00175737">
        <w:rPr>
          <w:i/>
          <w:iCs/>
        </w:rPr>
        <w:t>LTM-</w:t>
      </w:r>
      <w:r w:rsidRPr="00175737">
        <w:rPr>
          <w:i/>
        </w:rPr>
        <w:t>CSI-ReportConfig</w:t>
      </w:r>
      <w:r w:rsidRPr="00175737">
        <w:t xml:space="preserve"> are available:</w:t>
      </w:r>
    </w:p>
    <w:p w14:paraId="76730A3D" w14:textId="573026E1" w:rsidR="00092B33" w:rsidRPr="00175737" w:rsidRDefault="00092B33" w:rsidP="00C85379">
      <w:pPr>
        <w:pStyle w:val="B2"/>
        <w:rPr>
          <w:rFonts w:eastAsia="宋体"/>
        </w:rPr>
      </w:pPr>
      <w:r w:rsidRPr="00175737">
        <w:rPr>
          <w:rFonts w:eastAsia="宋体"/>
        </w:rPr>
        <w:t>2&gt;</w:t>
      </w:r>
      <w:r w:rsidRPr="00175737">
        <w:tab/>
        <w:t xml:space="preserve">set the </w:t>
      </w:r>
      <w:r w:rsidRPr="00175737">
        <w:rPr>
          <w:i/>
          <w:iCs/>
        </w:rPr>
        <w:t>resultsSSB-Indexes</w:t>
      </w:r>
      <w:r w:rsidRPr="00175737">
        <w:t xml:space="preserve"> in </w:t>
      </w:r>
      <w:r w:rsidRPr="00175737">
        <w:rPr>
          <w:i/>
        </w:rPr>
        <w:t>measResultL1-LastServCell</w:t>
      </w:r>
      <w:r w:rsidRPr="00175737">
        <w:t xml:space="preserve"> to include all the available </w:t>
      </w:r>
      <w:r w:rsidR="00E0390C" w:rsidRPr="00175737">
        <w:t xml:space="preserve">SS/PBCH block-based </w:t>
      </w:r>
      <w:r w:rsidR="005E3DB3" w:rsidRPr="00175737">
        <w:t xml:space="preserve">L1-RSRP </w:t>
      </w:r>
      <w:r w:rsidR="000C0B39" w:rsidRPr="00175737">
        <w:t xml:space="preserve">values </w:t>
      </w:r>
      <w:r w:rsidRPr="00175737">
        <w:t xml:space="preserve">of the source PCell (in case HO failure) or PCell (in case RLF), ordered such that the highest SS/PBCH block L1-RSRP </w:t>
      </w:r>
      <w:r w:rsidR="00251FEA" w:rsidRPr="00175737">
        <w:t xml:space="preserve">measurement </w:t>
      </w:r>
      <w:r w:rsidRPr="00175737">
        <w:t>is listed first, based on the available SS/PBCH block-based L</w:t>
      </w:r>
      <w:r w:rsidR="00E57ED7" w:rsidRPr="00175737">
        <w:t>1-RSRP</w:t>
      </w:r>
      <w:r w:rsidRPr="00175737">
        <w:t xml:space="preserve"> collected up to the moment the UE detected failure;</w:t>
      </w:r>
    </w:p>
    <w:p w14:paraId="386D7DB3" w14:textId="08AD0A43" w:rsidR="00394471" w:rsidRPr="00175737" w:rsidRDefault="00394471" w:rsidP="0045312A">
      <w:pPr>
        <w:pStyle w:val="B1"/>
        <w:rPr>
          <w:rFonts w:eastAsia="宋体"/>
        </w:rPr>
      </w:pPr>
      <w:r w:rsidRPr="00175737">
        <w:rPr>
          <w:rFonts w:eastAsia="宋体"/>
        </w:rPr>
        <w:t>1&gt;</w:t>
      </w:r>
      <w:r w:rsidRPr="00175737">
        <w:rPr>
          <w:rFonts w:eastAsia="宋体"/>
        </w:rPr>
        <w:tab/>
      </w:r>
      <w:r w:rsidRPr="00175737">
        <w:t xml:space="preserve">for each of the configured </w:t>
      </w:r>
      <w:r w:rsidRPr="00175737">
        <w:rPr>
          <w:i/>
        </w:rPr>
        <w:t>measObjectNR</w:t>
      </w:r>
      <w:r w:rsidRPr="00175737">
        <w:t xml:space="preserve"> in which measurements are available</w:t>
      </w:r>
      <w:r w:rsidR="0045312A" w:rsidRPr="00175737">
        <w:t xml:space="preserve"> </w:t>
      </w:r>
      <w:r w:rsidR="0050286C" w:rsidRPr="00175737">
        <w:rPr>
          <w:rFonts w:eastAsia="等线"/>
        </w:rPr>
        <w:t>or</w:t>
      </w:r>
      <w:r w:rsidR="0045312A" w:rsidRPr="00175737">
        <w:rPr>
          <w:rFonts w:eastAsia="等线"/>
        </w:rPr>
        <w:t xml:space="preserve"> in which the </w:t>
      </w:r>
      <w:r w:rsidR="0050286C" w:rsidRPr="00175737">
        <w:rPr>
          <w:rFonts w:eastAsia="等线"/>
        </w:rPr>
        <w:t xml:space="preserve">associated </w:t>
      </w:r>
      <w:r w:rsidR="0050286C" w:rsidRPr="00175737">
        <w:rPr>
          <w:rFonts w:eastAsia="等线"/>
          <w:i/>
          <w:iCs/>
        </w:rPr>
        <w:t>reportConfigNR</w:t>
      </w:r>
      <w:r w:rsidR="0050286C" w:rsidRPr="00175737">
        <w:rPr>
          <w:rFonts w:eastAsia="等线"/>
        </w:rPr>
        <w:t xml:space="preserve"> is configured as conditional handover with time-based or location-based trigger condition</w:t>
      </w:r>
      <w:r w:rsidRPr="00175737">
        <w:rPr>
          <w:rFonts w:eastAsia="宋体"/>
        </w:rPr>
        <w:t>:</w:t>
      </w:r>
    </w:p>
    <w:p w14:paraId="5B7C1364" w14:textId="77777777" w:rsidR="00394471" w:rsidRPr="00175737" w:rsidRDefault="00394471" w:rsidP="00394471">
      <w:pPr>
        <w:pStyle w:val="B2"/>
        <w:rPr>
          <w:rFonts w:eastAsia="宋体"/>
        </w:rPr>
      </w:pPr>
      <w:r w:rsidRPr="00175737">
        <w:rPr>
          <w:rFonts w:eastAsia="宋体"/>
        </w:rPr>
        <w:t>2&gt;</w:t>
      </w:r>
      <w:r w:rsidRPr="00175737">
        <w:tab/>
        <w:t>if the SS/PBCH block-based measurement quantities are available:</w:t>
      </w:r>
    </w:p>
    <w:p w14:paraId="4200DB97" w14:textId="0A8A674A" w:rsidR="00394471" w:rsidRPr="00175737" w:rsidRDefault="00394471" w:rsidP="00394471">
      <w:pPr>
        <w:pStyle w:val="B3"/>
      </w:pPr>
      <w:r w:rsidRPr="00175737">
        <w:t>3&gt;</w:t>
      </w:r>
      <w:r w:rsidRPr="00175737">
        <w:tab/>
      </w:r>
      <w:r w:rsidRPr="00175737">
        <w:rPr>
          <w:rFonts w:eastAsia="宋体"/>
        </w:rPr>
        <w:t xml:space="preserve">set the </w:t>
      </w:r>
      <w:r w:rsidRPr="00175737">
        <w:rPr>
          <w:rFonts w:eastAsia="宋体"/>
          <w:i/>
          <w:iCs/>
        </w:rPr>
        <w:t>measResultListNR</w:t>
      </w:r>
      <w:r w:rsidRPr="00175737">
        <w:rPr>
          <w:rFonts w:eastAsia="宋体"/>
        </w:rPr>
        <w:t xml:space="preserve"> in </w:t>
      </w:r>
      <w:r w:rsidRPr="00175737">
        <w:rPr>
          <w:rFonts w:eastAsia="宋体"/>
          <w:i/>
          <w:iCs/>
        </w:rPr>
        <w:t>measResultNeighCells</w:t>
      </w:r>
      <w:r w:rsidRPr="00175737">
        <w:rPr>
          <w:rFonts w:eastAsia="宋体"/>
        </w:rPr>
        <w:t xml:space="preserve"> to include all the available measurement quantities of the best measured cells, other than the source PCell</w:t>
      </w:r>
      <w:r w:rsidR="007B1DEE" w:rsidRPr="00175737">
        <w:rPr>
          <w:rFonts w:eastAsia="宋体"/>
        </w:rPr>
        <w:t xml:space="preserve"> </w:t>
      </w:r>
      <w:r w:rsidRPr="00175737">
        <w:rPr>
          <w:rFonts w:eastAsia="宋体"/>
        </w:rPr>
        <w:t>(in case HO failure) or PCell (in case RLF),</w:t>
      </w:r>
      <w:r w:rsidR="00497F3A" w:rsidRPr="00175737">
        <w:rPr>
          <w:rFonts w:eastAsia="宋体"/>
        </w:rPr>
        <w:t xml:space="preserve"> </w:t>
      </w:r>
      <w:r w:rsidR="00497F3A" w:rsidRPr="00175737" w:rsidDel="006B19E0">
        <w:rPr>
          <w:rFonts w:eastAsia="宋体"/>
        </w:rPr>
        <w:t xml:space="preserve">and other than the source PSCell (in case of PSCell change) or PSCell (in case of no PSCell change) if the UE was configured with </w:t>
      </w:r>
      <w:r w:rsidR="00497F3A" w:rsidRPr="00175737" w:rsidDel="006B19E0">
        <w:rPr>
          <w:rFonts w:eastAsia="宋体"/>
          <w:i/>
          <w:iCs/>
        </w:rPr>
        <w:t>condExecutionCond</w:t>
      </w:r>
      <w:r w:rsidR="00497F3A" w:rsidRPr="00175737" w:rsidDel="006B19E0">
        <w:rPr>
          <w:rFonts w:eastAsia="宋体"/>
        </w:rPr>
        <w:t xml:space="preserve"> and </w:t>
      </w:r>
      <w:r w:rsidR="00497F3A" w:rsidRPr="00175737" w:rsidDel="006B19E0">
        <w:rPr>
          <w:rFonts w:eastAsia="宋体"/>
          <w:i/>
          <w:iCs/>
        </w:rPr>
        <w:t>condExecutionCondPS</w:t>
      </w:r>
      <w:r w:rsidR="00B26729" w:rsidRPr="00175737">
        <w:rPr>
          <w:rFonts w:eastAsia="宋体"/>
          <w:i/>
          <w:iCs/>
        </w:rPr>
        <w:t>C</w:t>
      </w:r>
      <w:r w:rsidR="00497F3A" w:rsidRPr="00175737" w:rsidDel="006B19E0">
        <w:rPr>
          <w:rFonts w:eastAsia="宋体"/>
          <w:i/>
          <w:iCs/>
        </w:rPr>
        <w:t>ell</w:t>
      </w:r>
      <w:r w:rsidR="00D640F6" w:rsidRPr="00175737">
        <w:rPr>
          <w:rFonts w:eastAsia="宋体"/>
        </w:rPr>
        <w:t xml:space="preserve"> </w:t>
      </w:r>
      <w:r w:rsidR="00C96568" w:rsidRPr="00175737">
        <w:rPr>
          <w:rFonts w:eastAsia="宋体"/>
        </w:rPr>
        <w:t xml:space="preserve">and </w:t>
      </w:r>
      <w:r w:rsidR="00E27394" w:rsidRPr="00175737">
        <w:t xml:space="preserve">if the UE supports </w:t>
      </w:r>
      <w:r w:rsidR="00E27394" w:rsidRPr="00175737">
        <w:rPr>
          <w:rFonts w:eastAsia="等线"/>
        </w:rPr>
        <w:t>RLF-Report for conditional handover with candidate SCG</w:t>
      </w:r>
      <w:r w:rsidR="00E27394" w:rsidRPr="00175737">
        <w:rPr>
          <w:rFonts w:eastAsia="宋体"/>
        </w:rPr>
        <w:t xml:space="preserve"> </w:t>
      </w:r>
      <w:r w:rsidRPr="00175737">
        <w:rPr>
          <w:rFonts w:eastAsia="宋体"/>
        </w:rPr>
        <w:t>ordered</w:t>
      </w:r>
      <w:ins w:id="65" w:author="Huawei - Jun" w:date="2025-09-22T14:48:00Z">
        <w:r w:rsidR="008326CC">
          <w:rPr>
            <w:rFonts w:eastAsia="宋体"/>
          </w:rPr>
          <w:t xml:space="preserve"> </w:t>
        </w:r>
        <w:r w:rsidR="008326CC" w:rsidRPr="008A754C">
          <w:rPr>
            <w:rFonts w:eastAsia="宋体"/>
          </w:rPr>
          <w:t xml:space="preserve">[RIL]: </w:t>
        </w:r>
        <w:r w:rsidR="008326CC">
          <w:rPr>
            <w:rFonts w:eastAsia="宋体" w:hint="eastAsia"/>
          </w:rPr>
          <w:t>H</w:t>
        </w:r>
        <w:r w:rsidR="008326CC">
          <w:rPr>
            <w:rFonts w:eastAsia="宋体"/>
          </w:rPr>
          <w:t>313</w:t>
        </w:r>
        <w:r w:rsidR="008326CC" w:rsidRPr="008A754C">
          <w:rPr>
            <w:rFonts w:eastAsia="宋体"/>
          </w:rPr>
          <w:t xml:space="preserve">, </w:t>
        </w:r>
        <w:r w:rsidR="008326CC">
          <w:rPr>
            <w:rFonts w:eastAsia="宋体" w:hint="eastAsia"/>
          </w:rPr>
          <w:t>SONMDT</w:t>
        </w:r>
      </w:ins>
      <w:r w:rsidRPr="00175737">
        <w:rPr>
          <w:rFonts w:eastAsia="宋体"/>
        </w:rPr>
        <w:t xml:space="preserve">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1AE3DA4C" w:rsidR="00394471" w:rsidRPr="00175737" w:rsidRDefault="00683679" w:rsidP="003B01CB">
      <w:pPr>
        <w:pStyle w:val="B3"/>
        <w:rPr>
          <w:rFonts w:eastAsia="宋体"/>
        </w:rPr>
      </w:pPr>
      <w:r w:rsidRPr="00175737">
        <w:t>3</w:t>
      </w:r>
      <w:r w:rsidR="00394471" w:rsidRPr="00175737">
        <w:t>&gt;</w:t>
      </w:r>
      <w:r w:rsidR="00394471" w:rsidRPr="00175737">
        <w:tab/>
      </w:r>
      <w:r w:rsidR="00394471" w:rsidRPr="00175737">
        <w:rPr>
          <w:rFonts w:eastAsia="宋体"/>
        </w:rPr>
        <w:t>for each neighbour cell included, include the optional fields that are available;</w:t>
      </w:r>
    </w:p>
    <w:p w14:paraId="3097ADA4" w14:textId="13934DA7" w:rsidR="00395D37" w:rsidRPr="00175737" w:rsidRDefault="00395D37" w:rsidP="00395D37">
      <w:pPr>
        <w:pStyle w:val="NO"/>
      </w:pPr>
      <w:r w:rsidRPr="00175737">
        <w:t>NOTE 0a:</w:t>
      </w:r>
      <w:r w:rsidRPr="00175737">
        <w:tab/>
      </w:r>
      <w:r w:rsidRPr="00175737">
        <w:rPr>
          <w:rFonts w:eastAsia="宋体"/>
        </w:rPr>
        <w:t xml:space="preserve">For the neighboring cells </w:t>
      </w:r>
      <w:r w:rsidRPr="00175737">
        <w:t xml:space="preserve">included in </w:t>
      </w:r>
      <w:r w:rsidRPr="00175737">
        <w:rPr>
          <w:rFonts w:eastAsia="宋体"/>
          <w:i/>
        </w:rPr>
        <w:t>measResultListNR</w:t>
      </w:r>
      <w:r w:rsidRPr="00175737">
        <w:rPr>
          <w:rFonts w:eastAsia="宋体"/>
        </w:rPr>
        <w:t xml:space="preserve"> in </w:t>
      </w:r>
      <w:r w:rsidRPr="00175737">
        <w:rPr>
          <w:rFonts w:eastAsia="宋体"/>
          <w:i/>
        </w:rPr>
        <w:t xml:space="preserve">measResultNeighCells </w:t>
      </w:r>
      <w:r w:rsidRPr="00175737">
        <w:rPr>
          <w:rFonts w:eastAsia="宋体"/>
          <w:iCs/>
        </w:rPr>
        <w:t xml:space="preserve">ordered </w:t>
      </w:r>
      <w:r w:rsidRPr="00175737">
        <w:rPr>
          <w:rFonts w:eastAsia="宋体"/>
        </w:rPr>
        <w:t xml:space="preserve">based on the </w:t>
      </w:r>
      <w:r w:rsidRPr="00175737">
        <w:t>SS/PBCH block measurement quantities,</w:t>
      </w:r>
      <w:r w:rsidRPr="00175737">
        <w:rPr>
          <w:rFonts w:eastAsia="宋体"/>
        </w:rPr>
        <w:t xml:space="preserve"> UE also includes </w:t>
      </w:r>
      <w:r w:rsidRPr="00175737">
        <w:t>the CSI-RS based measurement quantities, if available.</w:t>
      </w:r>
    </w:p>
    <w:p w14:paraId="11D2C23F" w14:textId="77777777" w:rsidR="00394471" w:rsidRPr="00175737" w:rsidRDefault="00394471" w:rsidP="00394471">
      <w:pPr>
        <w:pStyle w:val="B2"/>
        <w:rPr>
          <w:rFonts w:eastAsia="宋体"/>
        </w:rPr>
      </w:pPr>
      <w:r w:rsidRPr="00175737">
        <w:rPr>
          <w:rFonts w:eastAsia="宋体"/>
        </w:rPr>
        <w:t>2&gt;</w:t>
      </w:r>
      <w:r w:rsidRPr="00175737">
        <w:tab/>
        <w:t>if the CSI-RS based measurement quantities are available:</w:t>
      </w:r>
    </w:p>
    <w:p w14:paraId="5D72B7C3" w14:textId="4654660A" w:rsidR="00394471" w:rsidRPr="00175737" w:rsidRDefault="00394471" w:rsidP="00394471">
      <w:pPr>
        <w:pStyle w:val="B3"/>
      </w:pPr>
      <w:r w:rsidRPr="00175737">
        <w:rPr>
          <w:rFonts w:eastAsia="宋体"/>
        </w:rPr>
        <w:t>3&gt;</w:t>
      </w:r>
      <w:r w:rsidRPr="00175737">
        <w:rPr>
          <w:rFonts w:eastAsia="宋体"/>
        </w:rPr>
        <w:tab/>
        <w:t xml:space="preserve">set the </w:t>
      </w:r>
      <w:r w:rsidRPr="00175737">
        <w:rPr>
          <w:rFonts w:eastAsia="宋体"/>
          <w:i/>
        </w:rPr>
        <w:t>measResultListNR</w:t>
      </w:r>
      <w:r w:rsidRPr="00175737">
        <w:rPr>
          <w:rFonts w:eastAsia="宋体"/>
        </w:rPr>
        <w:t xml:space="preserve"> in </w:t>
      </w:r>
      <w:r w:rsidRPr="00175737">
        <w:rPr>
          <w:rFonts w:eastAsia="宋体"/>
          <w:i/>
        </w:rPr>
        <w:t>measResultNeighCells</w:t>
      </w:r>
      <w:r w:rsidRPr="00175737">
        <w:rPr>
          <w:rFonts w:eastAsia="宋体"/>
        </w:rPr>
        <w:t xml:space="preserve"> to include all the available measurement quantities of the best measured cells, other than the source PCell</w:t>
      </w:r>
      <w:r w:rsidR="007B1DEE" w:rsidRPr="00175737">
        <w:rPr>
          <w:rFonts w:eastAsia="宋体"/>
        </w:rPr>
        <w:t xml:space="preserve"> (in case HO failure) or PCell (in case RLF)</w:t>
      </w:r>
      <w:r w:rsidRPr="00175737">
        <w:rPr>
          <w:rFonts w:eastAsia="宋体"/>
        </w:rPr>
        <w:t>,</w:t>
      </w:r>
      <w:r w:rsidR="00497F3A" w:rsidRPr="00175737">
        <w:rPr>
          <w:rFonts w:eastAsia="宋体"/>
        </w:rPr>
        <w:t xml:space="preserve"> </w:t>
      </w:r>
      <w:r w:rsidR="00497F3A" w:rsidRPr="00175737" w:rsidDel="006B19E0">
        <w:rPr>
          <w:rFonts w:eastAsia="宋体"/>
        </w:rPr>
        <w:t xml:space="preserve">and other than the source PSCell (in case of PSCell change) or PSCell (in case of no PSCell change) if the UE was configured with </w:t>
      </w:r>
      <w:r w:rsidR="00497F3A" w:rsidRPr="00175737" w:rsidDel="006B19E0">
        <w:rPr>
          <w:rFonts w:eastAsia="宋体"/>
          <w:i/>
          <w:iCs/>
        </w:rPr>
        <w:t>condExecutionCond</w:t>
      </w:r>
      <w:r w:rsidR="00497F3A" w:rsidRPr="00175737" w:rsidDel="006B19E0">
        <w:rPr>
          <w:rFonts w:eastAsia="宋体"/>
        </w:rPr>
        <w:t xml:space="preserve"> and </w:t>
      </w:r>
      <w:r w:rsidR="00497F3A" w:rsidRPr="00175737" w:rsidDel="006B19E0">
        <w:rPr>
          <w:rFonts w:eastAsia="宋体"/>
          <w:i/>
          <w:iCs/>
        </w:rPr>
        <w:t>condExecutionCondPS</w:t>
      </w:r>
      <w:r w:rsidR="00B26729" w:rsidRPr="00175737">
        <w:rPr>
          <w:rFonts w:eastAsia="宋体"/>
          <w:i/>
          <w:iCs/>
        </w:rPr>
        <w:t>C</w:t>
      </w:r>
      <w:r w:rsidR="00497F3A" w:rsidRPr="00175737" w:rsidDel="006B19E0">
        <w:rPr>
          <w:rFonts w:eastAsia="宋体"/>
          <w:i/>
          <w:iCs/>
        </w:rPr>
        <w:t>ell</w:t>
      </w:r>
      <w:r w:rsidR="00C85379" w:rsidRPr="00175737">
        <w:rPr>
          <w:rFonts w:eastAsia="宋体"/>
        </w:rPr>
        <w:t xml:space="preserve"> </w:t>
      </w:r>
      <w:r w:rsidR="00944A7D" w:rsidRPr="00175737">
        <w:rPr>
          <w:rFonts w:eastAsia="宋体"/>
        </w:rPr>
        <w:t xml:space="preserve">and </w:t>
      </w:r>
      <w:r w:rsidR="00944A7D" w:rsidRPr="00175737">
        <w:t xml:space="preserve">if the UE supports </w:t>
      </w:r>
      <w:r w:rsidR="00944A7D" w:rsidRPr="00175737">
        <w:rPr>
          <w:rFonts w:eastAsia="等线"/>
        </w:rPr>
        <w:t>RLF-Report for conditional handover with candidate SCG</w:t>
      </w:r>
      <w:r w:rsidR="00E653B0" w:rsidRPr="00175737">
        <w:rPr>
          <w:rFonts w:eastAsia="等线"/>
        </w:rPr>
        <w:t>,</w:t>
      </w:r>
      <w:r w:rsidR="00944A7D" w:rsidRPr="00175737">
        <w:rPr>
          <w:rFonts w:eastAsia="宋体"/>
        </w:rPr>
        <w:t xml:space="preserve"> </w:t>
      </w:r>
      <w:r w:rsidRPr="00175737">
        <w:rPr>
          <w:rFonts w:eastAsia="宋体"/>
        </w:rPr>
        <w:t>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1B829E24" w:rsidR="00394471" w:rsidRPr="00175737" w:rsidRDefault="00683679" w:rsidP="00172D29">
      <w:pPr>
        <w:pStyle w:val="B3"/>
        <w:rPr>
          <w:rFonts w:eastAsia="宋体"/>
        </w:rPr>
      </w:pPr>
      <w:r w:rsidRPr="00175737">
        <w:t>3</w:t>
      </w:r>
      <w:r w:rsidR="00394471" w:rsidRPr="00175737">
        <w:t>&gt;</w:t>
      </w:r>
      <w:r w:rsidR="00394471" w:rsidRPr="00175737">
        <w:tab/>
      </w:r>
      <w:r w:rsidR="00394471" w:rsidRPr="00175737">
        <w:rPr>
          <w:rFonts w:eastAsia="宋体"/>
        </w:rPr>
        <w:t>for each neighbour cell included, include the optional fields that are available;</w:t>
      </w:r>
    </w:p>
    <w:p w14:paraId="0921481A" w14:textId="77777777" w:rsidR="003A2577" w:rsidRPr="00175737" w:rsidRDefault="00395D37" w:rsidP="003A2577">
      <w:pPr>
        <w:pStyle w:val="B3"/>
      </w:pPr>
      <w:r w:rsidRPr="00175737">
        <w:t>NOTE 0b:</w:t>
      </w:r>
      <w:r w:rsidRPr="00175737">
        <w:tab/>
      </w:r>
      <w:r w:rsidRPr="00175737">
        <w:rPr>
          <w:rFonts w:eastAsia="宋体"/>
        </w:rPr>
        <w:t xml:space="preserve">For ordering the neighboring cells based on </w:t>
      </w:r>
      <w:r w:rsidRPr="00175737">
        <w:t xml:space="preserve">the CSI-RS measurement quantities, </w:t>
      </w:r>
      <w:r w:rsidRPr="00175737">
        <w:rPr>
          <w:rFonts w:eastAsia="宋体"/>
        </w:rPr>
        <w:t xml:space="preserve">UE includes measurements only </w:t>
      </w:r>
      <w:r w:rsidRPr="00175737">
        <w:t xml:space="preserve">for the cells not yet included in </w:t>
      </w:r>
      <w:r w:rsidRPr="00175737">
        <w:rPr>
          <w:rFonts w:eastAsia="宋体"/>
          <w:i/>
        </w:rPr>
        <w:t>measResultListNR</w:t>
      </w:r>
      <w:r w:rsidRPr="00175737">
        <w:rPr>
          <w:rFonts w:eastAsia="宋体"/>
        </w:rPr>
        <w:t xml:space="preserve"> in </w:t>
      </w:r>
      <w:r w:rsidRPr="00175737">
        <w:rPr>
          <w:rFonts w:eastAsia="宋体"/>
          <w:i/>
        </w:rPr>
        <w:t xml:space="preserve">measResultNeighCells </w:t>
      </w:r>
      <w:r w:rsidRPr="00175737">
        <w:rPr>
          <w:rFonts w:eastAsia="宋体"/>
          <w:iCs/>
        </w:rPr>
        <w:t xml:space="preserve">to avoid overriding </w:t>
      </w:r>
      <w:r w:rsidRPr="00175737">
        <w:t xml:space="preserve">SS/PBCH block-based </w:t>
      </w:r>
      <w:r w:rsidRPr="00175737">
        <w:rPr>
          <w:rFonts w:eastAsia="宋体"/>
          <w:iCs/>
        </w:rPr>
        <w:t>ordered measurements</w:t>
      </w:r>
      <w:r w:rsidRPr="00175737">
        <w:t>.</w:t>
      </w:r>
    </w:p>
    <w:p w14:paraId="5419B2E6" w14:textId="221BA2C5" w:rsidR="00DA5E70" w:rsidRPr="00175737" w:rsidRDefault="00DA5E70" w:rsidP="00DA5E70">
      <w:pPr>
        <w:pStyle w:val="B2"/>
      </w:pPr>
      <w:r w:rsidRPr="00175737">
        <w:rPr>
          <w:rFonts w:eastAsia="宋体"/>
        </w:rPr>
        <w:t>2&gt;</w:t>
      </w:r>
      <w:r w:rsidRPr="00175737">
        <w:tab/>
        <w:t>if measurement quantities are</w:t>
      </w:r>
      <w:r w:rsidR="00D42F49" w:rsidRPr="00175737">
        <w:t xml:space="preserve"> </w:t>
      </w:r>
      <w:r w:rsidR="004C0B65" w:rsidRPr="00175737">
        <w:t xml:space="preserve">not </w:t>
      </w:r>
      <w:r w:rsidRPr="00175737">
        <w:t>available</w:t>
      </w:r>
      <w:ins w:id="66" w:author="Sharp" w:date="2025-09-23T14:13:00Z">
        <w:r w:rsidR="003C686E" w:rsidRPr="008A754C">
          <w:rPr>
            <w:rFonts w:eastAsia="宋体"/>
          </w:rPr>
          <w:t xml:space="preserve">[RIL]: </w:t>
        </w:r>
        <w:r w:rsidR="003C686E">
          <w:rPr>
            <w:rFonts w:eastAsia="宋体" w:hint="eastAsia"/>
          </w:rPr>
          <w:t>J033</w:t>
        </w:r>
        <w:r w:rsidR="003C686E" w:rsidRPr="008A754C">
          <w:rPr>
            <w:rFonts w:eastAsia="宋体"/>
          </w:rPr>
          <w:t xml:space="preserve">, </w:t>
        </w:r>
        <w:r w:rsidR="003C686E">
          <w:rPr>
            <w:rFonts w:eastAsia="宋体" w:hint="eastAsia"/>
          </w:rPr>
          <w:t>SONMDT</w:t>
        </w:r>
      </w:ins>
      <w:r w:rsidRPr="00175737">
        <w:t>:</w:t>
      </w:r>
    </w:p>
    <w:p w14:paraId="267B1ED4" w14:textId="3CE96CD5" w:rsidR="00D42F49" w:rsidRPr="00175737" w:rsidRDefault="00D42F49" w:rsidP="00D42F49">
      <w:pPr>
        <w:pStyle w:val="B3"/>
        <w:rPr>
          <w:rFonts w:eastAsia="宋体"/>
        </w:rPr>
      </w:pPr>
      <w:r w:rsidRPr="00175737">
        <w:t>3&gt;</w:t>
      </w:r>
      <w:r w:rsidRPr="00175737">
        <w:tab/>
      </w:r>
      <w:r w:rsidRPr="00175737">
        <w:rPr>
          <w:rFonts w:eastAsia="宋体"/>
        </w:rPr>
        <w:t>set</w:t>
      </w:r>
      <w:r w:rsidR="004C0B65" w:rsidRPr="00175737">
        <w:rPr>
          <w:rFonts w:eastAsia="宋体"/>
        </w:rPr>
        <w:t xml:space="preserve"> </w:t>
      </w:r>
      <w:r w:rsidR="004C0B65" w:rsidRPr="00175737">
        <w:rPr>
          <w:i/>
          <w:iCs/>
        </w:rPr>
        <w:t>physCellId</w:t>
      </w:r>
      <w:r w:rsidR="0051746B" w:rsidRPr="00175737">
        <w:t xml:space="preserve"> in </w:t>
      </w:r>
      <w:r w:rsidRPr="00175737">
        <w:rPr>
          <w:rFonts w:eastAsia="宋体"/>
          <w:i/>
        </w:rPr>
        <w:t>measResultListNR</w:t>
      </w:r>
      <w:r w:rsidRPr="00175737">
        <w:rPr>
          <w:rFonts w:eastAsia="宋体"/>
        </w:rPr>
        <w:t xml:space="preserve"> in </w:t>
      </w:r>
      <w:r w:rsidRPr="00175737">
        <w:rPr>
          <w:rFonts w:eastAsia="宋体"/>
          <w:i/>
        </w:rPr>
        <w:t>measResultNeighCells</w:t>
      </w:r>
      <w:r w:rsidRPr="00175737">
        <w:rPr>
          <w:rFonts w:eastAsia="宋体"/>
        </w:rPr>
        <w:t xml:space="preserve"> to</w:t>
      </w:r>
      <w:r w:rsidR="004C0B65" w:rsidRPr="00175737">
        <w:rPr>
          <w:rFonts w:eastAsia="宋体"/>
        </w:rPr>
        <w:t xml:space="preserve"> include the physical cell identity</w:t>
      </w:r>
      <w:r w:rsidRPr="00175737">
        <w:rPr>
          <w:rFonts w:eastAsia="宋体"/>
        </w:rPr>
        <w:t xml:space="preserve"> </w:t>
      </w:r>
      <w:r w:rsidR="004C0B65" w:rsidRPr="00175737">
        <w:rPr>
          <w:rFonts w:eastAsia="宋体"/>
        </w:rPr>
        <w:t xml:space="preserve">of </w:t>
      </w:r>
      <w:r w:rsidRPr="00175737">
        <w:rPr>
          <w:rFonts w:eastAsia="宋体"/>
        </w:rPr>
        <w:t xml:space="preserve">the neighbour cells that are candidate cells </w:t>
      </w:r>
      <w:r w:rsidR="003E4FD8" w:rsidRPr="00175737">
        <w:rPr>
          <w:rFonts w:eastAsia="宋体"/>
        </w:rPr>
        <w:t xml:space="preserve">for which the </w:t>
      </w:r>
      <w:r w:rsidR="003E4FD8" w:rsidRPr="00175737">
        <w:rPr>
          <w:i/>
          <w:iCs/>
        </w:rPr>
        <w:t>reconfigurationWithSync</w:t>
      </w:r>
      <w:r w:rsidR="003E4FD8" w:rsidRPr="00175737">
        <w:t xml:space="preserve"> is included in the </w:t>
      </w:r>
      <w:r w:rsidR="003E4FD8" w:rsidRPr="00175737">
        <w:rPr>
          <w:i/>
        </w:rPr>
        <w:t>masterCellGroup</w:t>
      </w:r>
      <w:r w:rsidR="003E4FD8" w:rsidRPr="00175737">
        <w:t xml:space="preserve"> in the MCG </w:t>
      </w:r>
      <w:r w:rsidR="003E4FD8" w:rsidRPr="00175737">
        <w:rPr>
          <w:i/>
        </w:rPr>
        <w:t>VarConditionalReconfig</w:t>
      </w:r>
      <w:r w:rsidR="003E4FD8" w:rsidRPr="00175737">
        <w:rPr>
          <w:iCs/>
        </w:rPr>
        <w:t xml:space="preserve"> at the moment of the detected failure</w:t>
      </w:r>
      <w:r w:rsidR="004C0B65" w:rsidRPr="00175737">
        <w:rPr>
          <w:rFonts w:eastAsia="宋体"/>
        </w:rPr>
        <w:t>;</w:t>
      </w:r>
    </w:p>
    <w:p w14:paraId="09F52ED5" w14:textId="77777777" w:rsidR="00C92BC8" w:rsidRPr="00175737" w:rsidRDefault="00C92BC8" w:rsidP="00C92BC8">
      <w:pPr>
        <w:pStyle w:val="B3"/>
        <w:rPr>
          <w:rFonts w:eastAsia="宋体"/>
        </w:rPr>
      </w:pPr>
      <w:r w:rsidRPr="00175737">
        <w:t>3&gt;</w:t>
      </w:r>
      <w:r w:rsidRPr="00175737">
        <w:tab/>
      </w:r>
      <w:r w:rsidRPr="00175737">
        <w:rPr>
          <w:rFonts w:eastAsia="宋体"/>
        </w:rPr>
        <w:t>for each neighbour cell included, include the optional fields that are available;</w:t>
      </w:r>
    </w:p>
    <w:p w14:paraId="647270A9" w14:textId="03A6733C" w:rsidR="00902A05" w:rsidRPr="00175737" w:rsidRDefault="00800E9E" w:rsidP="00800E9E">
      <w:pPr>
        <w:pStyle w:val="B2"/>
        <w:rPr>
          <w:rFonts w:eastAsia="宋体"/>
          <w:iCs/>
        </w:rPr>
      </w:pPr>
      <w:r w:rsidRPr="00175737">
        <w:rPr>
          <w:rFonts w:eastAsia="宋体"/>
        </w:rPr>
        <w:t>2&gt;</w:t>
      </w:r>
      <w:r w:rsidRPr="00175737">
        <w:rPr>
          <w:rFonts w:eastAsia="宋体"/>
        </w:rPr>
        <w:tab/>
        <w:t xml:space="preserve">for each neighbour cell, if any, included in </w:t>
      </w:r>
      <w:r w:rsidRPr="00175737">
        <w:rPr>
          <w:rFonts w:eastAsia="宋体"/>
          <w:i/>
        </w:rPr>
        <w:t>measResultListNR</w:t>
      </w:r>
      <w:r w:rsidRPr="00175737">
        <w:rPr>
          <w:rFonts w:eastAsia="宋体"/>
        </w:rPr>
        <w:t xml:space="preserve"> in </w:t>
      </w:r>
      <w:r w:rsidRPr="00175737">
        <w:rPr>
          <w:rFonts w:eastAsia="宋体"/>
          <w:i/>
        </w:rPr>
        <w:t>measResultNeighCells</w:t>
      </w:r>
      <w:r w:rsidR="005B59A7" w:rsidRPr="00175737">
        <w:rPr>
          <w:rFonts w:eastAsia="宋体"/>
          <w:iCs/>
        </w:rPr>
        <w:t>:</w:t>
      </w:r>
    </w:p>
    <w:p w14:paraId="194B13A7" w14:textId="14E50246" w:rsidR="00800E9E" w:rsidRPr="00175737" w:rsidRDefault="00800E9E" w:rsidP="00800E9E">
      <w:pPr>
        <w:pStyle w:val="B3"/>
        <w:rPr>
          <w:iCs/>
        </w:rPr>
      </w:pPr>
      <w:r w:rsidRPr="00175737">
        <w:rPr>
          <w:rFonts w:eastAsia="宋体"/>
        </w:rPr>
        <w:t>3&gt;</w:t>
      </w:r>
      <w:r w:rsidRPr="00175737">
        <w:rPr>
          <w:rFonts w:eastAsia="宋体"/>
        </w:rPr>
        <w:tab/>
      </w:r>
      <w:r w:rsidR="00573C01" w:rsidRPr="00175737">
        <w:t xml:space="preserve">if the UE supports </w:t>
      </w:r>
      <w:r w:rsidR="00573C01" w:rsidRPr="00175737">
        <w:rPr>
          <w:rFonts w:eastAsia="等线"/>
        </w:rPr>
        <w:t>RLF-Report for conditional handover</w:t>
      </w:r>
      <w:r w:rsidR="00573C01" w:rsidRPr="00175737">
        <w:t xml:space="preserve"> and </w:t>
      </w:r>
      <w:r w:rsidRPr="00175737">
        <w:t>if the neighbour cell is one of the candidate cells for which the</w:t>
      </w:r>
      <w:r w:rsidRPr="00175737">
        <w:rPr>
          <w:i/>
          <w:iCs/>
        </w:rPr>
        <w:t xml:space="preserve"> reconfigurationWithSync</w:t>
      </w:r>
      <w:r w:rsidRPr="00175737">
        <w:t xml:space="preserve"> is included in the </w:t>
      </w:r>
      <w:r w:rsidRPr="00175737">
        <w:rPr>
          <w:i/>
        </w:rPr>
        <w:t>masterCellGroup</w:t>
      </w:r>
      <w:r w:rsidRPr="00175737">
        <w:t xml:space="preserve"> in </w:t>
      </w:r>
      <w:r w:rsidR="009C015E" w:rsidRPr="00175737">
        <w:t xml:space="preserve">the MCG </w:t>
      </w:r>
      <w:r w:rsidRPr="00175737">
        <w:rPr>
          <w:i/>
        </w:rPr>
        <w:t>VarConditionalReconfig</w:t>
      </w:r>
      <w:r w:rsidRPr="00175737">
        <w:rPr>
          <w:iCs/>
        </w:rPr>
        <w:t xml:space="preserve"> at the moment of the detected failure</w:t>
      </w:r>
      <w:r w:rsidR="005B59A7" w:rsidRPr="00175737">
        <w:rPr>
          <w:iCs/>
        </w:rPr>
        <w:t xml:space="preserve"> and if the related MCG </w:t>
      </w:r>
      <w:r w:rsidR="005B59A7" w:rsidRPr="00175737">
        <w:rPr>
          <w:i/>
        </w:rPr>
        <w:t>VarConditionalReconfig</w:t>
      </w:r>
      <w:r w:rsidR="005B59A7" w:rsidRPr="00175737">
        <w:rPr>
          <w:iCs/>
        </w:rPr>
        <w:t xml:space="preserve"> only concerns </w:t>
      </w:r>
      <w:r w:rsidR="005B59A7" w:rsidRPr="00175737">
        <w:rPr>
          <w:rFonts w:eastAsia="等线"/>
        </w:rPr>
        <w:t>measurement-based trigger condition</w:t>
      </w:r>
      <w:r w:rsidR="00CC3B5C" w:rsidRPr="00175737">
        <w:rPr>
          <w:rFonts w:eastAsia="等线"/>
        </w:rPr>
        <w:t>; or</w:t>
      </w:r>
    </w:p>
    <w:p w14:paraId="1B67FB26" w14:textId="6A59EE2D" w:rsidR="005B59A7" w:rsidRPr="00175737" w:rsidRDefault="005B59A7" w:rsidP="005B59A7">
      <w:pPr>
        <w:pStyle w:val="B3"/>
        <w:rPr>
          <w:iCs/>
        </w:rPr>
      </w:pPr>
      <w:r w:rsidRPr="00175737">
        <w:rPr>
          <w:rFonts w:eastAsia="宋体"/>
        </w:rPr>
        <w:t>3&gt;</w:t>
      </w:r>
      <w:r w:rsidRPr="00175737">
        <w:rPr>
          <w:rFonts w:eastAsia="宋体"/>
        </w:rPr>
        <w:tab/>
      </w:r>
      <w:r w:rsidRPr="00175737">
        <w:t xml:space="preserve">if the UE supports </w:t>
      </w:r>
      <w:r w:rsidRPr="00175737">
        <w:rPr>
          <w:rFonts w:eastAsia="等线"/>
        </w:rPr>
        <w:t xml:space="preserve">RLF-Report for conditional handover with time-based </w:t>
      </w:r>
      <w:r w:rsidR="0035048E" w:rsidRPr="00175737">
        <w:rPr>
          <w:rFonts w:eastAsia="等线"/>
        </w:rPr>
        <w:t>and</w:t>
      </w:r>
      <w:r w:rsidRPr="00175737">
        <w:rPr>
          <w:rFonts w:eastAsia="等线"/>
        </w:rPr>
        <w:t xml:space="preserve"> location-based trigger condition</w:t>
      </w:r>
      <w:r w:rsidR="00B8437D" w:rsidRPr="00175737">
        <w:rPr>
          <w:rFonts w:eastAsia="等线"/>
        </w:rPr>
        <w:t>s</w:t>
      </w:r>
      <w:r w:rsidR="00CE4C2A" w:rsidRPr="00175737">
        <w:rPr>
          <w:rFonts w:eastAsia="等线"/>
        </w:rPr>
        <w:t xml:space="preserve"> in NTN</w:t>
      </w:r>
      <w:r w:rsidRPr="00175737">
        <w:t xml:space="preserve"> and if the neighbour cell is one of the candidate cells for which the</w:t>
      </w:r>
      <w:r w:rsidRPr="00175737">
        <w:rPr>
          <w:i/>
          <w:iCs/>
        </w:rPr>
        <w:t xml:space="preserve"> reconfigurationWithSync</w:t>
      </w:r>
      <w:r w:rsidRPr="00175737">
        <w:t xml:space="preserve"> is included in the </w:t>
      </w:r>
      <w:r w:rsidRPr="00175737">
        <w:rPr>
          <w:i/>
        </w:rPr>
        <w:t>masterCellGroup</w:t>
      </w:r>
      <w:r w:rsidRPr="00175737">
        <w:t xml:space="preserve"> in the MCG </w:t>
      </w:r>
      <w:r w:rsidRPr="00175737">
        <w:rPr>
          <w:i/>
        </w:rPr>
        <w:t>VarConditionalReconfig</w:t>
      </w:r>
      <w:r w:rsidRPr="00175737">
        <w:rPr>
          <w:iCs/>
        </w:rPr>
        <w:t xml:space="preserve"> at the moment of the detected failure; or</w:t>
      </w:r>
    </w:p>
    <w:p w14:paraId="61114D7C" w14:textId="3C0AA18E" w:rsidR="00EE1072" w:rsidRPr="00175737" w:rsidRDefault="00EE1072" w:rsidP="00EE1072">
      <w:pPr>
        <w:pStyle w:val="B3"/>
        <w:rPr>
          <w:iCs/>
        </w:rPr>
      </w:pPr>
      <w:r w:rsidRPr="00175737">
        <w:rPr>
          <w:rFonts w:eastAsia="宋体"/>
        </w:rPr>
        <w:t>3&gt;</w:t>
      </w:r>
      <w:r w:rsidRPr="00175737">
        <w:rPr>
          <w:rFonts w:eastAsia="宋体"/>
        </w:rPr>
        <w:tab/>
      </w:r>
      <w:r w:rsidRPr="00175737">
        <w:t xml:space="preserve">if the UE supports </w:t>
      </w:r>
      <w:r w:rsidRPr="00175737">
        <w:rPr>
          <w:rFonts w:eastAsia="等线"/>
        </w:rPr>
        <w:t>RLF-Report for conditional handover with candidate SCG</w:t>
      </w:r>
      <w:r w:rsidRPr="00175737">
        <w:t xml:space="preserve"> and if the neighbour cell is one of the candidate cells for which the</w:t>
      </w:r>
      <w:r w:rsidRPr="00175737">
        <w:rPr>
          <w:i/>
          <w:iCs/>
        </w:rPr>
        <w:t xml:space="preserve"> reconfigurationWithSync</w:t>
      </w:r>
      <w:r w:rsidRPr="00175737">
        <w:t xml:space="preserve"> is included in the </w:t>
      </w:r>
      <w:r w:rsidRPr="00175737">
        <w:rPr>
          <w:i/>
        </w:rPr>
        <w:t>masterCellGroup</w:t>
      </w:r>
      <w:r w:rsidRPr="00175737">
        <w:t xml:space="preserve"> in the MCG </w:t>
      </w:r>
      <w:r w:rsidRPr="00175737">
        <w:rPr>
          <w:i/>
        </w:rPr>
        <w:t>VarConditionalReconfig</w:t>
      </w:r>
      <w:r w:rsidRPr="00175737">
        <w:rPr>
          <w:iCs/>
        </w:rPr>
        <w:t xml:space="preserve"> at the moment of the detected failure:</w:t>
      </w:r>
    </w:p>
    <w:p w14:paraId="703DB96B" w14:textId="5724EAB7" w:rsidR="00800E9E" w:rsidRPr="00175737" w:rsidRDefault="00800E9E" w:rsidP="00800E9E">
      <w:pPr>
        <w:pStyle w:val="B4"/>
        <w:rPr>
          <w:rFonts w:eastAsia="宋体"/>
        </w:rPr>
      </w:pPr>
      <w:r w:rsidRPr="00175737">
        <w:rPr>
          <w:rFonts w:eastAsia="宋体"/>
        </w:rPr>
        <w:t>4&gt;</w:t>
      </w:r>
      <w:r w:rsidRPr="00175737">
        <w:rPr>
          <w:rFonts w:eastAsia="宋体"/>
        </w:rPr>
        <w:tab/>
        <w:t xml:space="preserve">set </w:t>
      </w:r>
      <w:r w:rsidRPr="00175737">
        <w:rPr>
          <w:i/>
          <w:iCs/>
        </w:rPr>
        <w:t>choConfig</w:t>
      </w:r>
      <w:r w:rsidRPr="00175737">
        <w:t xml:space="preserve"> in </w:t>
      </w:r>
      <w:r w:rsidRPr="00175737">
        <w:rPr>
          <w:i/>
          <w:iCs/>
        </w:rPr>
        <w:t>MeasResult2NR</w:t>
      </w:r>
      <w:r w:rsidRPr="00175737">
        <w:t xml:space="preserve"> to the execution condition for each </w:t>
      </w:r>
      <w:r w:rsidRPr="00175737">
        <w:rPr>
          <w:rFonts w:eastAsia="宋体"/>
          <w:i/>
        </w:rPr>
        <w:t>measId</w:t>
      </w:r>
      <w:r w:rsidRPr="00175737">
        <w:rPr>
          <w:rFonts w:eastAsia="宋体"/>
        </w:rPr>
        <w:t xml:space="preserve"> within </w:t>
      </w:r>
      <w:r w:rsidRPr="00175737">
        <w:rPr>
          <w:i/>
        </w:rPr>
        <w:t>condTriggerConfig</w:t>
      </w:r>
      <w:r w:rsidRPr="00175737">
        <w:rPr>
          <w:rFonts w:eastAsia="宋体"/>
        </w:rPr>
        <w:t xml:space="preserve"> associated to the neighbour cell within </w:t>
      </w:r>
      <w:r w:rsidR="009C015E" w:rsidRPr="00175737">
        <w:t xml:space="preserve">the MCG </w:t>
      </w:r>
      <w:r w:rsidRPr="00175737">
        <w:rPr>
          <w:i/>
          <w:iCs/>
        </w:rPr>
        <w:t>VarConditional</w:t>
      </w:r>
      <w:r w:rsidRPr="00175737">
        <w:rPr>
          <w:i/>
        </w:rPr>
        <w:t>Rec</w:t>
      </w:r>
      <w:r w:rsidRPr="00175737">
        <w:rPr>
          <w:i/>
          <w:iCs/>
        </w:rPr>
        <w:t>onfig</w:t>
      </w:r>
      <w:r w:rsidRPr="00175737">
        <w:rPr>
          <w:rFonts w:eastAsia="宋体"/>
        </w:rPr>
        <w:t>;</w:t>
      </w:r>
    </w:p>
    <w:p w14:paraId="19108993" w14:textId="73DF5956" w:rsidR="00800E9E" w:rsidRPr="00175737" w:rsidRDefault="00573C01" w:rsidP="00F747EB">
      <w:pPr>
        <w:pStyle w:val="B4"/>
      </w:pPr>
      <w:r w:rsidRPr="00175737">
        <w:rPr>
          <w:rFonts w:eastAsia="宋体"/>
        </w:rPr>
        <w:t>4</w:t>
      </w:r>
      <w:r w:rsidR="00800E9E" w:rsidRPr="00175737">
        <w:rPr>
          <w:rFonts w:eastAsia="宋体"/>
        </w:rPr>
        <w:t>&gt;</w:t>
      </w:r>
      <w:r w:rsidR="00800E9E" w:rsidRPr="00175737">
        <w:rPr>
          <w:rFonts w:eastAsia="宋体"/>
        </w:rPr>
        <w:tab/>
        <w:t xml:space="preserve">if the first entry of </w:t>
      </w:r>
      <w:r w:rsidR="00800E9E" w:rsidRPr="00175737">
        <w:rPr>
          <w:i/>
          <w:iCs/>
        </w:rPr>
        <w:t>choConfig</w:t>
      </w:r>
      <w:r w:rsidR="00800E9E" w:rsidRPr="00175737">
        <w:rPr>
          <w:rFonts w:eastAsia="宋体"/>
        </w:rPr>
        <w:t xml:space="preserve"> corresponds to a fulfilled execution condition</w:t>
      </w:r>
      <w:r w:rsidR="00800E9E" w:rsidRPr="00175737">
        <w:t xml:space="preserve"> at the moment of </w:t>
      </w:r>
      <w:r w:rsidR="00B638A2" w:rsidRPr="00175737">
        <w:rPr>
          <w:lang w:eastAsia="en-GB"/>
        </w:rPr>
        <w:t>handover failure</w:t>
      </w:r>
      <w:r w:rsidR="00800E9E" w:rsidRPr="00175737">
        <w:rPr>
          <w:lang w:eastAsia="en-GB"/>
        </w:rPr>
        <w:t>, or radio link</w:t>
      </w:r>
      <w:r w:rsidR="00800E9E" w:rsidRPr="00175737">
        <w:t xml:space="preserve"> failure; </w:t>
      </w:r>
      <w:r w:rsidRPr="00175737">
        <w:t>or</w:t>
      </w:r>
    </w:p>
    <w:p w14:paraId="2A7A917D" w14:textId="5A733226" w:rsidR="00800E9E" w:rsidRPr="00175737" w:rsidRDefault="00573C01" w:rsidP="00F747EB">
      <w:pPr>
        <w:pStyle w:val="B4"/>
      </w:pPr>
      <w:r w:rsidRPr="00175737">
        <w:rPr>
          <w:rFonts w:eastAsia="宋体"/>
        </w:rPr>
        <w:t>4</w:t>
      </w:r>
      <w:r w:rsidR="00800E9E" w:rsidRPr="00175737">
        <w:rPr>
          <w:rFonts w:eastAsia="宋体"/>
        </w:rPr>
        <w:t>&gt;</w:t>
      </w:r>
      <w:r w:rsidR="00800E9E" w:rsidRPr="00175737">
        <w:rPr>
          <w:rFonts w:eastAsia="宋体"/>
        </w:rPr>
        <w:tab/>
        <w:t xml:space="preserve">if the second entry of </w:t>
      </w:r>
      <w:r w:rsidR="00800E9E" w:rsidRPr="00175737">
        <w:rPr>
          <w:i/>
          <w:iCs/>
        </w:rPr>
        <w:t>choConfig</w:t>
      </w:r>
      <w:r w:rsidR="00800E9E" w:rsidRPr="00175737">
        <w:rPr>
          <w:rFonts w:eastAsia="宋体"/>
        </w:rPr>
        <w:t>, if available, corresponds to a fulfilled execution condition</w:t>
      </w:r>
      <w:r w:rsidR="00800E9E" w:rsidRPr="00175737">
        <w:t xml:space="preserve"> at the moment of </w:t>
      </w:r>
      <w:r w:rsidR="00B638A2" w:rsidRPr="00175737">
        <w:rPr>
          <w:lang w:eastAsia="en-GB"/>
        </w:rPr>
        <w:t>handover failure</w:t>
      </w:r>
      <w:r w:rsidR="00800E9E" w:rsidRPr="00175737">
        <w:rPr>
          <w:lang w:eastAsia="en-GB"/>
        </w:rPr>
        <w:t>, or radio link</w:t>
      </w:r>
      <w:r w:rsidR="00800E9E" w:rsidRPr="00175737">
        <w:t xml:space="preserve"> failure:</w:t>
      </w:r>
    </w:p>
    <w:p w14:paraId="3B2C2E05" w14:textId="3B9A74B8" w:rsidR="00800E9E" w:rsidRPr="00175737" w:rsidRDefault="00573C01" w:rsidP="00F747EB">
      <w:pPr>
        <w:pStyle w:val="B5"/>
        <w:rPr>
          <w:rFonts w:eastAsia="宋体"/>
        </w:rPr>
      </w:pPr>
      <w:r w:rsidRPr="00175737">
        <w:rPr>
          <w:rFonts w:eastAsia="宋体"/>
        </w:rPr>
        <w:t>5</w:t>
      </w:r>
      <w:r w:rsidR="00800E9E" w:rsidRPr="00175737">
        <w:rPr>
          <w:rFonts w:eastAsia="宋体"/>
        </w:rPr>
        <w:t>&gt;</w:t>
      </w:r>
      <w:r w:rsidR="00800E9E" w:rsidRPr="00175737">
        <w:rPr>
          <w:rFonts w:eastAsia="宋体"/>
        </w:rPr>
        <w:tab/>
        <w:t xml:space="preserve">set </w:t>
      </w:r>
      <w:r w:rsidR="00800E9E" w:rsidRPr="00175737">
        <w:rPr>
          <w:rFonts w:eastAsia="宋体"/>
          <w:i/>
          <w:iCs/>
        </w:rPr>
        <w:t>firstTriggeredEvent</w:t>
      </w:r>
      <w:r w:rsidR="00800E9E" w:rsidRPr="00175737">
        <w:rPr>
          <w:rFonts w:eastAsia="宋体"/>
        </w:rPr>
        <w:t xml:space="preserve"> to the execution condition </w:t>
      </w:r>
      <w:r w:rsidR="00800E9E" w:rsidRPr="00175737">
        <w:rPr>
          <w:rFonts w:eastAsia="宋体"/>
          <w:i/>
          <w:iCs/>
        </w:rPr>
        <w:t>condFirstEvent</w:t>
      </w:r>
      <w:r w:rsidR="00800E9E" w:rsidRPr="00175737">
        <w:rPr>
          <w:rFonts w:eastAsia="宋体"/>
        </w:rPr>
        <w:t xml:space="preserve"> corresponding to the first entry of </w:t>
      </w:r>
      <w:r w:rsidR="00800E9E" w:rsidRPr="00175737">
        <w:rPr>
          <w:i/>
          <w:iCs/>
        </w:rPr>
        <w:t>choConfig</w:t>
      </w:r>
      <w:r w:rsidR="00800E9E" w:rsidRPr="00175737">
        <w:rPr>
          <w:rFonts w:eastAsia="宋体"/>
        </w:rPr>
        <w:t xml:space="preserve"> or to the execution condition </w:t>
      </w:r>
      <w:r w:rsidR="00800E9E" w:rsidRPr="00175737">
        <w:rPr>
          <w:rFonts w:eastAsia="宋体"/>
          <w:i/>
          <w:iCs/>
        </w:rPr>
        <w:t>condSecondEvent</w:t>
      </w:r>
      <w:r w:rsidR="00800E9E" w:rsidRPr="00175737">
        <w:rPr>
          <w:rFonts w:eastAsia="宋体"/>
        </w:rPr>
        <w:t xml:space="preserve"> corresponding to the second entry of </w:t>
      </w:r>
      <w:r w:rsidR="00800E9E" w:rsidRPr="00175737">
        <w:rPr>
          <w:i/>
          <w:iCs/>
        </w:rPr>
        <w:t>choConfig</w:t>
      </w:r>
      <w:r w:rsidR="00800E9E" w:rsidRPr="00175737">
        <w:t xml:space="preserve">, whichever </w:t>
      </w:r>
      <w:r w:rsidR="00800E9E" w:rsidRPr="00175737">
        <w:rPr>
          <w:rFonts w:eastAsia="宋体"/>
        </w:rPr>
        <w:t>execution condition</w:t>
      </w:r>
      <w:r w:rsidR="00800E9E" w:rsidRPr="00175737">
        <w:t xml:space="preserve"> was fulfilled first in time;</w:t>
      </w:r>
    </w:p>
    <w:p w14:paraId="6C3CF55C" w14:textId="09632A8E" w:rsidR="00800E9E" w:rsidRPr="00175737" w:rsidRDefault="00573C01" w:rsidP="00F747EB">
      <w:pPr>
        <w:pStyle w:val="B5"/>
        <w:rPr>
          <w:rFonts w:eastAsia="等线"/>
        </w:rPr>
      </w:pPr>
      <w:r w:rsidRPr="00175737">
        <w:rPr>
          <w:rFonts w:eastAsia="宋体"/>
        </w:rPr>
        <w:t>5</w:t>
      </w:r>
      <w:r w:rsidR="00800E9E" w:rsidRPr="00175737">
        <w:rPr>
          <w:rFonts w:eastAsia="宋体"/>
        </w:rPr>
        <w:t>&gt;</w:t>
      </w:r>
      <w:r w:rsidR="00800E9E" w:rsidRPr="00175737">
        <w:rPr>
          <w:rFonts w:eastAsia="宋体"/>
        </w:rPr>
        <w:tab/>
        <w:t xml:space="preserve">set </w:t>
      </w:r>
      <w:r w:rsidR="00800E9E" w:rsidRPr="00175737">
        <w:rPr>
          <w:i/>
          <w:iCs/>
        </w:rPr>
        <w:t xml:space="preserve">timeBetweenEvents </w:t>
      </w:r>
      <w:r w:rsidR="00800E9E" w:rsidRPr="00175737">
        <w:t>to the elapsed time between the point in time of fulfilling the</w:t>
      </w:r>
      <w:r w:rsidR="00800E9E" w:rsidRPr="00175737">
        <w:rPr>
          <w:rFonts w:eastAsia="宋体"/>
        </w:rPr>
        <w:t xml:space="preserve"> condition in </w:t>
      </w:r>
      <w:r w:rsidR="00800E9E" w:rsidRPr="00175737">
        <w:rPr>
          <w:i/>
          <w:iCs/>
        </w:rPr>
        <w:t>choConfig</w:t>
      </w:r>
      <w:r w:rsidR="00800E9E" w:rsidRPr="00175737">
        <w:t xml:space="preserve"> that was fulfilled first in time, and the point in time of fulfilling the</w:t>
      </w:r>
      <w:r w:rsidR="00800E9E" w:rsidRPr="00175737">
        <w:rPr>
          <w:rFonts w:eastAsia="宋体"/>
        </w:rPr>
        <w:t xml:space="preserve"> condition in </w:t>
      </w:r>
      <w:r w:rsidR="00800E9E" w:rsidRPr="00175737">
        <w:rPr>
          <w:i/>
          <w:iCs/>
        </w:rPr>
        <w:t>choConfig</w:t>
      </w:r>
      <w:r w:rsidR="00800E9E" w:rsidRPr="00175737">
        <w:t xml:space="preserve"> that was fulfilled second in time</w:t>
      </w:r>
      <w:r w:rsidRPr="00175737">
        <w:t xml:space="preserve">, if both the first execution condition corresponding to the first entry and the second execution condition corresponding to the second entry in the </w:t>
      </w:r>
      <w:r w:rsidRPr="00175737">
        <w:rPr>
          <w:i/>
          <w:iCs/>
        </w:rPr>
        <w:t xml:space="preserve">choConfig </w:t>
      </w:r>
      <w:r w:rsidRPr="00175737">
        <w:t>were fulfilled</w:t>
      </w:r>
      <w:r w:rsidR="00800E9E" w:rsidRPr="00175737">
        <w:t>;</w:t>
      </w:r>
    </w:p>
    <w:p w14:paraId="0BE547A9" w14:textId="31087978" w:rsidR="0045312A" w:rsidRPr="00175737" w:rsidRDefault="0045312A" w:rsidP="0045312A">
      <w:pPr>
        <w:pStyle w:val="B4"/>
        <w:rPr>
          <w:rFonts w:eastAsia="宋体"/>
        </w:rPr>
      </w:pPr>
      <w:r w:rsidRPr="00175737">
        <w:rPr>
          <w:rFonts w:eastAsia="宋体"/>
        </w:rPr>
        <w:t>4&gt;</w:t>
      </w:r>
      <w:r w:rsidRPr="00175737">
        <w:rPr>
          <w:rFonts w:eastAsia="宋体"/>
        </w:rPr>
        <w:tab/>
      </w:r>
      <w:ins w:id="67" w:author="Xiaomi (Shuai)" w:date="2025-09-17T21:47:00Z">
        <w:r w:rsidR="008557D2" w:rsidRPr="008557D2">
          <w:rPr>
            <w:rFonts w:eastAsia="宋体"/>
          </w:rPr>
          <w:t>[RIL] X550 SONMDT</w:t>
        </w:r>
      </w:ins>
      <w:r w:rsidRPr="00175737">
        <w:t xml:space="preserve">if the UE supports </w:t>
      </w:r>
      <w:r w:rsidRPr="00175737">
        <w:rPr>
          <w:rFonts w:eastAsia="等线"/>
        </w:rPr>
        <w:t>RLF-Report for conditional handover with time-based</w:t>
      </w:r>
      <w:ins w:id="68" w:author="CATT" w:date="2025-09-17T14:10:00Z">
        <w:r w:rsidR="009D7AB1" w:rsidRPr="009D7AB1">
          <w:rPr>
            <w:rFonts w:eastAsia="等线"/>
          </w:rPr>
          <w:t>[RIL]: C05</w:t>
        </w:r>
        <w:r w:rsidR="009D7AB1">
          <w:rPr>
            <w:rFonts w:eastAsia="等线" w:hint="eastAsia"/>
          </w:rPr>
          <w:t>5</w:t>
        </w:r>
        <w:r w:rsidR="009D7AB1" w:rsidRPr="009D7AB1">
          <w:rPr>
            <w:rFonts w:eastAsia="等线"/>
          </w:rPr>
          <w:t>, SONMDT</w:t>
        </w:r>
      </w:ins>
      <w:r w:rsidRPr="00175737">
        <w:rPr>
          <w:rFonts w:eastAsia="等线"/>
        </w:rPr>
        <w:t xml:space="preserve"> or location-based trigger condition</w:t>
      </w:r>
      <w:r w:rsidRPr="00175737">
        <w:t xml:space="preserve"> </w:t>
      </w:r>
      <w:ins w:id="69" w:author="Nokia (Mani)" w:date="2025-09-21T18:04:00Z">
        <w:r w:rsidR="00A017AD" w:rsidRPr="00F1230B">
          <w:rPr>
            <w:rFonts w:eastAsia="宋体"/>
          </w:rPr>
          <w:t xml:space="preserve">[RIL]: </w:t>
        </w:r>
        <w:r w:rsidR="00A017AD">
          <w:rPr>
            <w:rFonts w:eastAsia="宋体"/>
          </w:rPr>
          <w:t>N042</w:t>
        </w:r>
        <w:r w:rsidR="00A017AD" w:rsidRPr="00F1230B">
          <w:rPr>
            <w:rFonts w:eastAsia="宋体"/>
          </w:rPr>
          <w:t>, SONMDT</w:t>
        </w:r>
        <w:r w:rsidR="00A017AD" w:rsidRPr="00175737">
          <w:t xml:space="preserve"> </w:t>
        </w:r>
      </w:ins>
      <w:r w:rsidRPr="00175737">
        <w:t xml:space="preserve">and if one entry of </w:t>
      </w:r>
      <w:r w:rsidRPr="00175737">
        <w:rPr>
          <w:i/>
          <w:iCs/>
        </w:rPr>
        <w:t>choConfig</w:t>
      </w:r>
      <w:r w:rsidRPr="00175737">
        <w:t xml:space="preserve"> concerns </w:t>
      </w:r>
      <w:r w:rsidRPr="00175737">
        <w:rPr>
          <w:rFonts w:eastAsia="宋体"/>
          <w:i/>
          <w:iCs/>
        </w:rPr>
        <w:t>condEventD2</w:t>
      </w:r>
      <w:r w:rsidRPr="00175737">
        <w:rPr>
          <w:iCs/>
        </w:rPr>
        <w:t>;</w:t>
      </w:r>
    </w:p>
    <w:p w14:paraId="395DCADB" w14:textId="1A8C8B78" w:rsidR="0045312A" w:rsidRPr="00175737" w:rsidRDefault="0045312A" w:rsidP="0045312A">
      <w:pPr>
        <w:pStyle w:val="B5"/>
        <w:rPr>
          <w:rFonts w:eastAsia="宋体"/>
        </w:rPr>
      </w:pPr>
      <w:r w:rsidRPr="00175737">
        <w:rPr>
          <w:rFonts w:eastAsia="宋体"/>
        </w:rPr>
        <w:t>5&gt;</w:t>
      </w:r>
      <w:r w:rsidRPr="00175737">
        <w:rPr>
          <w:rFonts w:eastAsia="宋体"/>
        </w:rPr>
        <w:tab/>
        <w:t xml:space="preserve">set </w:t>
      </w:r>
      <w:r w:rsidRPr="00175737">
        <w:rPr>
          <w:rFonts w:eastAsia="宋体"/>
          <w:i/>
          <w:iCs/>
        </w:rPr>
        <w:t>distanceFromReference2</w:t>
      </w:r>
      <w:r w:rsidRPr="00175737">
        <w:rPr>
          <w:rFonts w:eastAsia="宋体"/>
        </w:rPr>
        <w:t xml:space="preserve"> to the measured distance between </w:t>
      </w:r>
      <w:r w:rsidR="00CC3B5C" w:rsidRPr="00175737">
        <w:rPr>
          <w:rFonts w:eastAsia="宋体"/>
        </w:rPr>
        <w:t xml:space="preserve">the </w:t>
      </w:r>
      <w:r w:rsidRPr="00175737">
        <w:rPr>
          <w:rFonts w:eastAsia="宋体"/>
        </w:rPr>
        <w:t xml:space="preserve">UE and the moving reference location of </w:t>
      </w:r>
      <w:r w:rsidR="00D2397C" w:rsidRPr="00175737">
        <w:rPr>
          <w:rFonts w:eastAsia="宋体"/>
        </w:rPr>
        <w:t>the neighbour cell</w:t>
      </w:r>
      <w:r w:rsidRPr="00175737">
        <w:rPr>
          <w:rFonts w:eastAsia="宋体"/>
        </w:rPr>
        <w:t>,</w:t>
      </w:r>
      <w:r w:rsidRPr="00175737">
        <w:t xml:space="preserve"> at the moment of </w:t>
      </w:r>
      <w:r w:rsidRPr="00175737">
        <w:rPr>
          <w:lang w:eastAsia="en-GB"/>
        </w:rPr>
        <w:t>handover failure, or radio link</w:t>
      </w:r>
      <w:r w:rsidRPr="00175737">
        <w:t xml:space="preserve"> failure;</w:t>
      </w:r>
    </w:p>
    <w:p w14:paraId="2BC5D6B1" w14:textId="534BBD68" w:rsidR="006D189F" w:rsidRPr="00175737" w:rsidRDefault="00497F3A" w:rsidP="006D189F">
      <w:pPr>
        <w:pStyle w:val="B1"/>
      </w:pPr>
      <w:r w:rsidRPr="00175737">
        <w:t>1&gt;</w:t>
      </w:r>
      <w:r w:rsidRPr="00175737">
        <w:tab/>
      </w:r>
      <w:ins w:id="70" w:author="CATT" w:date="2025-09-17T14:16:00Z">
        <w:r w:rsidR="00086A94" w:rsidRPr="009D7AB1">
          <w:rPr>
            <w:rFonts w:eastAsia="等线"/>
          </w:rPr>
          <w:t>[RIL]: C05</w:t>
        </w:r>
        <w:r w:rsidR="00086A94">
          <w:rPr>
            <w:rFonts w:eastAsia="等线" w:hint="eastAsia"/>
          </w:rPr>
          <w:t>6</w:t>
        </w:r>
        <w:r w:rsidR="00086A94" w:rsidRPr="009D7AB1">
          <w:rPr>
            <w:rFonts w:eastAsia="等线"/>
          </w:rPr>
          <w:t>, SONMDT</w:t>
        </w:r>
        <w:r w:rsidR="00086A94" w:rsidRPr="00175737">
          <w:t xml:space="preserve"> </w:t>
        </w:r>
      </w:ins>
      <w:r w:rsidR="006D189F" w:rsidRPr="00175737">
        <w:t xml:space="preserve">for each entry of </w:t>
      </w:r>
      <w:r w:rsidR="006D189F" w:rsidRPr="00175737">
        <w:rPr>
          <w:i/>
          <w:iCs/>
        </w:rPr>
        <w:t>condReconfigList</w:t>
      </w:r>
      <w:r w:rsidR="006D189F" w:rsidRPr="00175737">
        <w:t xml:space="preserve"> in the MCG </w:t>
      </w:r>
      <w:r w:rsidR="006D189F" w:rsidRPr="00175737">
        <w:rPr>
          <w:i/>
          <w:iCs/>
        </w:rPr>
        <w:t>VarConditionalReconfig</w:t>
      </w:r>
      <w:r w:rsidR="006D189F" w:rsidRPr="00175737">
        <w:t xml:space="preserve"> including both </w:t>
      </w:r>
      <w:r w:rsidR="006D189F" w:rsidRPr="00175737">
        <w:rPr>
          <w:i/>
          <w:iCs/>
        </w:rPr>
        <w:t>condExecutionCond</w:t>
      </w:r>
      <w:r w:rsidR="006D189F" w:rsidRPr="00175737">
        <w:t xml:space="preserve"> and </w:t>
      </w:r>
      <w:r w:rsidR="006D189F" w:rsidRPr="00175737">
        <w:rPr>
          <w:i/>
          <w:iCs/>
        </w:rPr>
        <w:t>condExecutionCondPSCell</w:t>
      </w:r>
      <w:r w:rsidR="006D189F" w:rsidRPr="00175737">
        <w:t xml:space="preserve">, include an entry in </w:t>
      </w:r>
      <w:r w:rsidR="006D189F" w:rsidRPr="00175737">
        <w:rPr>
          <w:i/>
          <w:iCs/>
        </w:rPr>
        <w:t>cho</w:t>
      </w:r>
      <w:r w:rsidR="000575F7">
        <w:rPr>
          <w:i/>
          <w:iCs/>
        </w:rPr>
        <w:t>-</w:t>
      </w:r>
      <w:r w:rsidR="006D189F" w:rsidRPr="00175737">
        <w:rPr>
          <w:i/>
          <w:iCs/>
        </w:rPr>
        <w:t>WithCandidateSCGInfoList</w:t>
      </w:r>
      <w:r w:rsidR="006D189F" w:rsidRPr="00175737">
        <w:t xml:space="preserve"> and set the values as follows:</w:t>
      </w:r>
    </w:p>
    <w:p w14:paraId="312C969D" w14:textId="6DC42C20" w:rsidR="00497F3A" w:rsidRPr="00175737" w:rsidRDefault="00497F3A" w:rsidP="00497F3A">
      <w:pPr>
        <w:pStyle w:val="B2"/>
      </w:pPr>
      <w:r w:rsidRPr="00175737">
        <w:t>2&gt;</w:t>
      </w:r>
      <w:r w:rsidRPr="00175737">
        <w:tab/>
        <w:t xml:space="preserve">if all triggering </w:t>
      </w:r>
      <w:r w:rsidR="002F2321" w:rsidRPr="00175737">
        <w:t>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w:t>
      </w:r>
      <w:r w:rsidR="002F2321" w:rsidRPr="00175737">
        <w:t xml:space="preserve">of the concerned entry of </w:t>
      </w:r>
      <w:r w:rsidR="002F2321" w:rsidRPr="00175737">
        <w:rPr>
          <w:i/>
          <w:iCs/>
        </w:rPr>
        <w:t>condReconfigList</w:t>
      </w:r>
      <w:r w:rsidR="002F2321" w:rsidRPr="00175737">
        <w:t xml:space="preserve"> </w:t>
      </w:r>
      <w:r w:rsidRPr="00175737">
        <w:t>are fulfilled:</w:t>
      </w:r>
    </w:p>
    <w:p w14:paraId="169AD12A" w14:textId="084B08A5" w:rsidR="00497F3A" w:rsidRPr="00175737" w:rsidRDefault="00497F3A" w:rsidP="00497F3A">
      <w:pPr>
        <w:pStyle w:val="B3"/>
      </w:pPr>
      <w:r w:rsidRPr="00175737">
        <w:t>3&gt;</w:t>
      </w:r>
      <w:r w:rsidRPr="00175737">
        <w:tab/>
        <w:t xml:space="preserve">set </w:t>
      </w:r>
      <w:r w:rsidRPr="00175737">
        <w:rPr>
          <w:i/>
          <w:iCs/>
        </w:rPr>
        <w:t>firstFulfilledConfig</w:t>
      </w:r>
      <w:r w:rsidRPr="00175737">
        <w:t xml:space="preserve"> to </w:t>
      </w:r>
      <w:r w:rsidRPr="00175737">
        <w:rPr>
          <w:i/>
          <w:iCs/>
          <w:color w:val="000000" w:themeColor="text1"/>
        </w:rPr>
        <w:t>cho</w:t>
      </w:r>
      <w:r w:rsidRPr="00175737">
        <w:rPr>
          <w:color w:val="000000" w:themeColor="text1"/>
        </w:rPr>
        <w:t xml:space="preserve"> </w:t>
      </w:r>
      <w:r w:rsidR="005439E8" w:rsidRPr="00175737">
        <w:rPr>
          <w:color w:val="000000" w:themeColor="text1"/>
        </w:rPr>
        <w:t xml:space="preserve">if </w:t>
      </w:r>
      <w:r w:rsidR="005439E8" w:rsidRPr="00175737">
        <w:rPr>
          <w:i/>
          <w:iCs/>
          <w:color w:val="000000" w:themeColor="text1"/>
        </w:rPr>
        <w:t>condExecutionCond</w:t>
      </w:r>
      <w:r w:rsidR="005439E8" w:rsidRPr="00175737">
        <w:rPr>
          <w:color w:val="000000" w:themeColor="text1"/>
        </w:rPr>
        <w:t xml:space="preserve"> was fulfilled first </w:t>
      </w:r>
      <w:r w:rsidRPr="00175737">
        <w:rPr>
          <w:color w:val="000000" w:themeColor="text1"/>
        </w:rPr>
        <w:t xml:space="preserve">or </w:t>
      </w:r>
      <w:r w:rsidRPr="00175737">
        <w:rPr>
          <w:i/>
          <w:iCs/>
          <w:color w:val="000000" w:themeColor="text1"/>
        </w:rPr>
        <w:t>cpc</w:t>
      </w:r>
      <w:r w:rsidR="0055517A" w:rsidRPr="00175737">
        <w:rPr>
          <w:i/>
          <w:iCs/>
          <w:color w:val="000000" w:themeColor="text1"/>
        </w:rPr>
        <w:t xml:space="preserve"> </w:t>
      </w:r>
      <w:r w:rsidR="0055517A" w:rsidRPr="00175737">
        <w:rPr>
          <w:color w:val="000000" w:themeColor="text1"/>
        </w:rPr>
        <w:t xml:space="preserve">if </w:t>
      </w:r>
      <w:r w:rsidR="0055517A" w:rsidRPr="00175737">
        <w:rPr>
          <w:i/>
          <w:iCs/>
          <w:color w:val="000000" w:themeColor="text1"/>
        </w:rPr>
        <w:t>condExecutionCondPSCell</w:t>
      </w:r>
      <w:r w:rsidR="0055517A" w:rsidRPr="00175737">
        <w:rPr>
          <w:color w:val="000000" w:themeColor="text1"/>
        </w:rPr>
        <w:t xml:space="preserve"> was fulfilled first</w:t>
      </w:r>
      <w:r w:rsidR="0051746B" w:rsidRPr="00175737">
        <w:rPr>
          <w:color w:val="000000" w:themeColor="text1"/>
        </w:rPr>
        <w:t>;</w:t>
      </w:r>
    </w:p>
    <w:p w14:paraId="4C5700B7" w14:textId="77777777" w:rsidR="00497F3A" w:rsidRPr="00175737" w:rsidRDefault="00497F3A" w:rsidP="00497F3A">
      <w:pPr>
        <w:pStyle w:val="B3"/>
        <w:rPr>
          <w:rStyle w:val="cf01"/>
          <w:rFonts w:ascii="Times New Roman" w:hAnsi="Times New Roman" w:cs="Times New Roman"/>
          <w:sz w:val="20"/>
          <w:szCs w:val="20"/>
        </w:rPr>
      </w:pPr>
      <w:r w:rsidRPr="00175737">
        <w:t>3&gt;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timeBetweenFulfillment </w:t>
      </w:r>
      <w:r w:rsidRPr="00175737">
        <w:rPr>
          <w:rStyle w:val="cf01"/>
          <w:rFonts w:ascii="Times New Roman" w:hAnsi="Times New Roman" w:cs="Times New Roman"/>
          <w:sz w:val="20"/>
          <w:szCs w:val="20"/>
        </w:rPr>
        <w:t xml:space="preserve">to the elapsed time between the fulfillments of the last triggering events of the two execution </w:t>
      </w:r>
      <w:bookmarkStart w:id="71" w:name="_GoBack"/>
      <w:bookmarkEnd w:id="71"/>
      <w:r w:rsidRPr="00175737">
        <w:rPr>
          <w:rStyle w:val="cf01"/>
          <w:rFonts w:ascii="Times New Roman" w:hAnsi="Times New Roman" w:cs="Times New Roman"/>
          <w:sz w:val="20"/>
          <w:szCs w:val="20"/>
        </w:rPr>
        <w:t>conditions;</w:t>
      </w:r>
    </w:p>
    <w:p w14:paraId="40C338C2" w14:textId="0B98E65E" w:rsidR="00497F3A" w:rsidRPr="00175737" w:rsidRDefault="00497F3A" w:rsidP="00497F3A">
      <w:pPr>
        <w:pStyle w:val="B2"/>
      </w:pPr>
      <w:r w:rsidRPr="00175737">
        <w:t>2&gt;</w:t>
      </w:r>
      <w:r w:rsidRPr="00175737">
        <w:tab/>
        <w:t xml:space="preserve">else if all triggering </w:t>
      </w:r>
      <w:r w:rsidR="002F2321" w:rsidRPr="00175737">
        <w:t>events</w:t>
      </w:r>
      <w:r w:rsidRPr="00175737">
        <w:rPr>
          <w:i/>
          <w:iCs/>
        </w:rPr>
        <w:t xml:space="preserve"> </w:t>
      </w:r>
      <w:r w:rsidRPr="00175737">
        <w:t xml:space="preserve">of only one of the </w:t>
      </w:r>
      <w:r w:rsidRPr="00175737">
        <w:rPr>
          <w:i/>
          <w:iCs/>
        </w:rPr>
        <w:t>condExecutionCond</w:t>
      </w:r>
      <w:r w:rsidRPr="00175737">
        <w:t xml:space="preserve"> or </w:t>
      </w:r>
      <w:r w:rsidRPr="00175737">
        <w:rPr>
          <w:i/>
          <w:iCs/>
        </w:rPr>
        <w:t>condExecutionCondPSCell</w:t>
      </w:r>
      <w:r w:rsidRPr="00175737">
        <w:t xml:space="preserve"> </w:t>
      </w:r>
      <w:r w:rsidR="002F2321" w:rsidRPr="00175737">
        <w:t xml:space="preserve">of the concerned entry of </w:t>
      </w:r>
      <w:r w:rsidR="002F2321" w:rsidRPr="00175737">
        <w:rPr>
          <w:i/>
          <w:iCs/>
        </w:rPr>
        <w:t>condReconfigList</w:t>
      </w:r>
      <w:r w:rsidR="002F2321" w:rsidRPr="00175737">
        <w:t xml:space="preserve"> </w:t>
      </w:r>
      <w:r w:rsidR="004A6109" w:rsidRPr="00175737">
        <w:t>is</w:t>
      </w:r>
      <w:r w:rsidRPr="00175737">
        <w:t xml:space="preserve"> fulfilled:</w:t>
      </w:r>
    </w:p>
    <w:p w14:paraId="1C6540DF" w14:textId="23527016" w:rsidR="00497F3A" w:rsidRPr="00175737" w:rsidRDefault="00497F3A" w:rsidP="00497F3A">
      <w:pPr>
        <w:pStyle w:val="B3"/>
      </w:pPr>
      <w:r w:rsidRPr="00175737">
        <w:t>3&gt;</w:t>
      </w:r>
      <w:r w:rsidRPr="00175737">
        <w:tab/>
        <w:t xml:space="preserve">set </w:t>
      </w:r>
      <w:r w:rsidRPr="00175737">
        <w:rPr>
          <w:i/>
          <w:iCs/>
        </w:rPr>
        <w:t>firstFulfilledConfig</w:t>
      </w:r>
      <w:r w:rsidRPr="00175737">
        <w:t xml:space="preserve"> to </w:t>
      </w:r>
      <w:r w:rsidRPr="00175737">
        <w:rPr>
          <w:i/>
          <w:iCs/>
        </w:rPr>
        <w:t>cho</w:t>
      </w:r>
      <w:r w:rsidRPr="00175737">
        <w:t xml:space="preserve"> or </w:t>
      </w:r>
      <w:r w:rsidRPr="00175737">
        <w:rPr>
          <w:i/>
          <w:iCs/>
        </w:rPr>
        <w:t>cpc</w:t>
      </w:r>
      <w:r w:rsidRPr="00175737">
        <w:t>, whichever was fulfilled</w:t>
      </w:r>
      <w:r w:rsidR="0051746B" w:rsidRPr="00175737">
        <w:t>;</w:t>
      </w:r>
    </w:p>
    <w:p w14:paraId="73766F0B" w14:textId="2128B83F" w:rsidR="00497F3A" w:rsidRPr="00175737" w:rsidRDefault="00497F3A" w:rsidP="00497F3A">
      <w:pPr>
        <w:pStyle w:val="B3"/>
      </w:pPr>
      <w:r w:rsidRPr="00175737">
        <w:t>3&gt;</w:t>
      </w:r>
      <w:r w:rsidRPr="00175737">
        <w:tab/>
        <w:t xml:space="preserve">set </w:t>
      </w:r>
      <w:r w:rsidRPr="00175737">
        <w:rPr>
          <w:i/>
          <w:iCs/>
        </w:rPr>
        <w:t xml:space="preserve">timeBetweenLastFulfillmentAndEvent </w:t>
      </w:r>
      <w:ins w:id="72" w:author="Sharp" w:date="2025-09-23T14:24:00Z">
        <w:r w:rsidR="00420ECA">
          <w:rPr>
            <w:rFonts w:eastAsia="等线" w:hint="eastAsia"/>
          </w:rPr>
          <w:t>[RIL]:J03</w:t>
        </w:r>
        <w:r w:rsidR="00420ECA">
          <w:rPr>
            <w:rFonts w:eastAsia="等线" w:hint="eastAsia"/>
          </w:rPr>
          <w:t>4</w:t>
        </w:r>
        <w:r w:rsidR="00420ECA" w:rsidRPr="00F1230B">
          <w:rPr>
            <w:rFonts w:eastAsia="宋体"/>
          </w:rPr>
          <w:t>, SONMDT</w:t>
        </w:r>
        <w:r w:rsidR="00420ECA" w:rsidRPr="00175737">
          <w:t xml:space="preserve"> </w:t>
        </w:r>
      </w:ins>
      <w:r w:rsidRPr="00175737">
        <w:t>to the elapsed time between the point in time of fulfilling the l</w:t>
      </w:r>
      <w:r w:rsidRPr="00175737">
        <w:rPr>
          <w:rStyle w:val="cf01"/>
          <w:rFonts w:ascii="Times New Roman" w:hAnsi="Times New Roman" w:cs="Times New Roman"/>
          <w:sz w:val="20"/>
          <w:szCs w:val="20"/>
        </w:rPr>
        <w:t xml:space="preserve">ast triggering event of the fulfilled execution condition </w:t>
      </w:r>
      <w:r w:rsidRPr="00175737">
        <w:t>and the RLF;</w:t>
      </w:r>
    </w:p>
    <w:p w14:paraId="53BE964F" w14:textId="7ECACA3D" w:rsidR="00100D86" w:rsidRPr="00175737" w:rsidRDefault="00100D86" w:rsidP="00100D86">
      <w:pPr>
        <w:pStyle w:val="B2"/>
        <w:rPr>
          <w:iCs/>
        </w:rPr>
      </w:pPr>
      <w:r w:rsidRPr="00175737">
        <w:t>2&gt;</w:t>
      </w:r>
      <w:r w:rsidRPr="00175737">
        <w:tab/>
        <w:t xml:space="preserve">set the </w:t>
      </w:r>
      <w:r w:rsidR="00F56A23" w:rsidRPr="00175737">
        <w:rPr>
          <w:i/>
          <w:iCs/>
        </w:rPr>
        <w:t>pC</w:t>
      </w:r>
      <w:r w:rsidRPr="00175737">
        <w:rPr>
          <w:i/>
          <w:iCs/>
        </w:rPr>
        <w:t>ellId</w:t>
      </w:r>
      <w:r w:rsidRPr="00175737">
        <w:t xml:space="preserve"> to the global cell identity and tracking area code, if available, and otherwise the physical cell identity and carrier frequency, of the target candidate PCell stored in the </w:t>
      </w:r>
      <w:r w:rsidRPr="00175737">
        <w:rPr>
          <w:i/>
          <w:iCs/>
        </w:rPr>
        <w:t>condRRCReconfig</w:t>
      </w:r>
      <w:r w:rsidRPr="00175737">
        <w:t xml:space="preserve"> of the concerned entry of </w:t>
      </w:r>
      <w:r w:rsidRPr="00175737">
        <w:rPr>
          <w:i/>
          <w:iCs/>
        </w:rPr>
        <w:t>condReconfigList</w:t>
      </w:r>
      <w:r w:rsidRPr="00175737">
        <w:rPr>
          <w:iCs/>
        </w:rPr>
        <w:t>;</w:t>
      </w:r>
    </w:p>
    <w:p w14:paraId="184AF21F" w14:textId="77777777" w:rsidR="00FC0B4C" w:rsidRPr="00175737" w:rsidRDefault="00100D86" w:rsidP="00FC0B4C">
      <w:pPr>
        <w:pStyle w:val="B2"/>
      </w:pPr>
      <w:r w:rsidRPr="00175737">
        <w:t>2&gt;</w:t>
      </w:r>
      <w:r w:rsidRPr="00175737">
        <w:tab/>
        <w:t xml:space="preserve">set the </w:t>
      </w:r>
      <w:r w:rsidR="00F56A23" w:rsidRPr="00175737">
        <w:rPr>
          <w:i/>
          <w:iCs/>
        </w:rPr>
        <w:t>psC</w:t>
      </w:r>
      <w:r w:rsidRPr="00175737">
        <w:rPr>
          <w:i/>
          <w:iCs/>
        </w:rPr>
        <w:t>ellId</w:t>
      </w:r>
      <w:r w:rsidRPr="00175737">
        <w:t xml:space="preserve"> to the global cell identity and tracking area code, if available, and otherwise the physical cell identity and carrier frequency, of the target candidate P</w:t>
      </w:r>
      <w:r w:rsidR="00E13DF8" w:rsidRPr="00175737">
        <w:t>S</w:t>
      </w:r>
      <w:r w:rsidRPr="00175737">
        <w:t xml:space="preserve">Cell stored in the </w:t>
      </w:r>
      <w:r w:rsidRPr="00175737">
        <w:rPr>
          <w:i/>
          <w:iCs/>
        </w:rPr>
        <w:t>condRRCReconfig</w:t>
      </w:r>
      <w:r w:rsidRPr="00175737">
        <w:t xml:space="preserve"> of the concerned entry of </w:t>
      </w:r>
      <w:r w:rsidRPr="00175737">
        <w:rPr>
          <w:i/>
          <w:iCs/>
        </w:rPr>
        <w:t>condReconfigList</w:t>
      </w:r>
      <w:r w:rsidRPr="00175737">
        <w:rPr>
          <w:iCs/>
        </w:rPr>
        <w:t>;</w:t>
      </w:r>
    </w:p>
    <w:p w14:paraId="4DECA9C0" w14:textId="461343E2" w:rsidR="0036676A" w:rsidRPr="00175737" w:rsidRDefault="00FC0B4C" w:rsidP="00D971BE">
      <w:pPr>
        <w:pStyle w:val="B2"/>
      </w:pPr>
      <w:r w:rsidRPr="00175737">
        <w:t>2</w:t>
      </w:r>
      <w:r w:rsidR="0036676A" w:rsidRPr="00175737">
        <w:t>&gt;</w:t>
      </w:r>
      <w:r w:rsidR="0036676A" w:rsidRPr="00175737">
        <w:tab/>
        <w:t xml:space="preserve">if after receiving this CHO with candidate SCG configuration, </w:t>
      </w:r>
      <w:ins w:id="73" w:author="Sharp" w:date="2025-09-23T13:56:00Z">
        <w:r w:rsidR="007E7BA9">
          <w:rPr>
            <w:rFonts w:eastAsia="等线" w:hint="eastAsia"/>
          </w:rPr>
          <w:t>[RIL]:J</w:t>
        </w:r>
      </w:ins>
      <w:ins w:id="74" w:author="Sharp" w:date="2025-09-23T13:57:00Z">
        <w:r w:rsidR="007E7BA9">
          <w:rPr>
            <w:rFonts w:eastAsia="等线" w:hint="eastAsia"/>
          </w:rPr>
          <w:t>030</w:t>
        </w:r>
      </w:ins>
      <w:ins w:id="75" w:author="Sharp" w:date="2025-09-23T13:58:00Z">
        <w:r w:rsidR="007E7BA9" w:rsidRPr="00F1230B">
          <w:rPr>
            <w:rFonts w:eastAsia="宋体"/>
          </w:rPr>
          <w:t>, SONMDT</w:t>
        </w:r>
        <w:r w:rsidR="007E7BA9" w:rsidRPr="00175737">
          <w:t xml:space="preserve"> </w:t>
        </w:r>
      </w:ins>
      <w:r w:rsidR="0036676A" w:rsidRPr="00175737">
        <w:t xml:space="preserve">the UE received a conditional handover configuration </w:t>
      </w:r>
      <w:r w:rsidR="001A24AC" w:rsidRPr="00175737">
        <w:rPr>
          <w:rFonts w:eastAsia="等线"/>
        </w:rPr>
        <w:t xml:space="preserve">including </w:t>
      </w:r>
      <w:r w:rsidR="001A24AC" w:rsidRPr="00175737">
        <w:rPr>
          <w:i/>
          <w:iCs/>
        </w:rPr>
        <w:t>condRRCReconfig</w:t>
      </w:r>
      <w:r w:rsidR="001A24AC" w:rsidRPr="00175737">
        <w:t xml:space="preserve"> </w:t>
      </w:r>
      <w:r w:rsidR="0036676A" w:rsidRPr="00175737">
        <w:t xml:space="preserve">for the same target candidate PCell as set in </w:t>
      </w:r>
      <w:r w:rsidR="0036676A" w:rsidRPr="00175737">
        <w:rPr>
          <w:i/>
          <w:iCs/>
        </w:rPr>
        <w:t>pCellId</w:t>
      </w:r>
      <w:r w:rsidR="0036676A" w:rsidRPr="00175737">
        <w:t>:</w:t>
      </w:r>
    </w:p>
    <w:p w14:paraId="5016BBC8" w14:textId="53E99D25" w:rsidR="0036676A" w:rsidRPr="00175737" w:rsidRDefault="0036676A" w:rsidP="00D971BE">
      <w:pPr>
        <w:pStyle w:val="B3"/>
      </w:pPr>
      <w:r w:rsidRPr="00175737">
        <w:t>3&gt;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fulfilledConfigWhenChoOnly </w:t>
      </w:r>
      <w:r w:rsidRPr="00175737">
        <w:rPr>
          <w:rStyle w:val="cf01"/>
          <w:rFonts w:ascii="Times New Roman" w:hAnsi="Times New Roman" w:cs="Times New Roman"/>
          <w:sz w:val="20"/>
          <w:szCs w:val="20"/>
        </w:rPr>
        <w:t xml:space="preserve">to </w:t>
      </w:r>
      <w:r w:rsidRPr="00175737">
        <w:rPr>
          <w:i/>
          <w:iCs/>
        </w:rPr>
        <w:t>cho</w:t>
      </w:r>
      <w:r w:rsidRPr="00175737">
        <w:t xml:space="preserve"> if </w:t>
      </w:r>
      <w:r w:rsidRPr="00175737">
        <w:rPr>
          <w:i/>
          <w:iCs/>
        </w:rPr>
        <w:t>condExecutionCond</w:t>
      </w:r>
      <w:r w:rsidRPr="00175737">
        <w:t xml:space="preserve"> was fulfilled at the time of receiving the conditional handover configuration or </w:t>
      </w:r>
      <w:r w:rsidRPr="00175737">
        <w:rPr>
          <w:i/>
          <w:iCs/>
        </w:rPr>
        <w:t>cpc</w:t>
      </w:r>
      <w:r w:rsidRPr="00175737">
        <w:t xml:space="preserve"> if </w:t>
      </w:r>
      <w:r w:rsidRPr="00175737">
        <w:rPr>
          <w:i/>
          <w:iCs/>
        </w:rPr>
        <w:t>condExecutionCondPSCell</w:t>
      </w:r>
      <w:r w:rsidRPr="00175737">
        <w:t xml:space="preserve"> was fulfilled at the time of receiving the conditional handover configuration, otherwise 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fulfilledConfigWhenChoOnly</w:t>
      </w:r>
      <w:r w:rsidRPr="00175737">
        <w:t xml:space="preserve"> to </w:t>
      </w:r>
      <w:r w:rsidRPr="00175737">
        <w:rPr>
          <w:i/>
          <w:iCs/>
        </w:rPr>
        <w:t>neither</w:t>
      </w:r>
      <w:r w:rsidRPr="00175737">
        <w:rPr>
          <w:rStyle w:val="cf01"/>
          <w:rFonts w:ascii="Times New Roman" w:hAnsi="Times New Roman" w:cs="Times New Roman"/>
          <w:sz w:val="20"/>
          <w:szCs w:val="20"/>
        </w:rPr>
        <w:t>;</w:t>
      </w:r>
    </w:p>
    <w:p w14:paraId="37899A90" w14:textId="48D1FC6E" w:rsidR="00885C67" w:rsidRPr="00175737" w:rsidRDefault="00885C67" w:rsidP="00885C67">
      <w:pPr>
        <w:pStyle w:val="B1"/>
        <w:rPr>
          <w:rFonts w:eastAsia="宋体"/>
        </w:rPr>
      </w:pPr>
      <w:r w:rsidRPr="00175737">
        <w:rPr>
          <w:rFonts w:eastAsia="宋体"/>
        </w:rPr>
        <w:t>1&gt;</w:t>
      </w:r>
      <w:r w:rsidRPr="00175737">
        <w:rPr>
          <w:rFonts w:eastAsia="宋体"/>
        </w:rPr>
        <w:tab/>
        <w:t xml:space="preserve">if the UE supports RLF-Report for MCG LTM cell switch, </w:t>
      </w:r>
      <w:ins w:id="76" w:author="Ericsson (Ali)" w:date="2025-09-22T19:58:00Z">
        <w:r w:rsidR="000A0FA3" w:rsidRPr="009D7AB1">
          <w:rPr>
            <w:rFonts w:eastAsia="等线"/>
          </w:rPr>
          <w:t xml:space="preserve">[RIL]: </w:t>
        </w:r>
      </w:ins>
      <w:ins w:id="77" w:author="Ericsson (Ali)" w:date="2025-09-22T19:59:00Z">
        <w:r w:rsidR="000A0FA3">
          <w:rPr>
            <w:rFonts w:eastAsia="等线"/>
          </w:rPr>
          <w:t>E016</w:t>
        </w:r>
      </w:ins>
      <w:ins w:id="78" w:author="Ericsson (Ali)" w:date="2025-09-22T19:58:00Z">
        <w:r w:rsidR="000A0FA3" w:rsidRPr="009D7AB1">
          <w:rPr>
            <w:rFonts w:eastAsia="等线"/>
          </w:rPr>
          <w:t>, SONMDT</w:t>
        </w:r>
        <w:r w:rsidR="000A0FA3" w:rsidRPr="00175737">
          <w:t xml:space="preserve"> </w:t>
        </w:r>
      </w:ins>
      <w:r w:rsidRPr="00175737">
        <w:rPr>
          <w:rFonts w:eastAsia="宋体"/>
        </w:rPr>
        <w:t>for each neighbour MCG LTM candidate cell:</w:t>
      </w:r>
    </w:p>
    <w:p w14:paraId="34FB5BF5" w14:textId="77777777" w:rsidR="00885C67" w:rsidRPr="00175737" w:rsidRDefault="00885C67" w:rsidP="00885C67">
      <w:pPr>
        <w:pStyle w:val="B2"/>
        <w:ind w:left="568" w:firstLine="0"/>
        <w:rPr>
          <w:rFonts w:eastAsia="宋体"/>
        </w:rPr>
      </w:pPr>
      <w:r w:rsidRPr="00175737">
        <w:t>2&gt;</w:t>
      </w:r>
      <w:r w:rsidRPr="00175737">
        <w:tab/>
        <w:t xml:space="preserve">if SS/PBCH block-based L1-RSRP measurement quantities performed based on </w:t>
      </w:r>
      <w:r w:rsidRPr="00175737">
        <w:rPr>
          <w:i/>
          <w:iCs/>
        </w:rPr>
        <w:t xml:space="preserve">LTM-CSI-ReportConfig </w:t>
      </w:r>
      <w:r w:rsidRPr="00175737">
        <w:t>are available:</w:t>
      </w:r>
    </w:p>
    <w:p w14:paraId="2A039115" w14:textId="77777777" w:rsidR="00885C67" w:rsidRPr="00175737" w:rsidRDefault="00885C67" w:rsidP="00885C67">
      <w:pPr>
        <w:pStyle w:val="B3"/>
        <w:rPr>
          <w:rFonts w:eastAsia="宋体"/>
        </w:rPr>
      </w:pPr>
      <w:r w:rsidRPr="00175737">
        <w:rPr>
          <w:rFonts w:eastAsia="宋体"/>
        </w:rPr>
        <w:t>3&gt;</w:t>
      </w:r>
      <w:r w:rsidRPr="00175737">
        <w:rPr>
          <w:rFonts w:eastAsia="宋体"/>
        </w:rPr>
        <w:tab/>
        <w:t xml:space="preserve">set the </w:t>
      </w:r>
      <w:r w:rsidRPr="00175737">
        <w:rPr>
          <w:i/>
          <w:iCs/>
        </w:rPr>
        <w:t>measResultL1-NeighCells</w:t>
      </w:r>
      <w:r w:rsidRPr="00175737">
        <w:rPr>
          <w:rFonts w:eastAsia="宋体"/>
        </w:rPr>
        <w:t xml:space="preserve"> to include all the available SS/PBCH block-based L1-RSRP measurement results, ordered such that the cell with highest SS/PBCH block-based L1-RSRP (of all SS/PBCH block-based L1-RSRP measurement results for the cell) is listed first;</w:t>
      </w:r>
    </w:p>
    <w:p w14:paraId="1055E5FF" w14:textId="77777777" w:rsidR="00BB158C" w:rsidRPr="00175737" w:rsidRDefault="00BB158C" w:rsidP="00BB158C">
      <w:pPr>
        <w:pStyle w:val="B3"/>
      </w:pPr>
      <w:r w:rsidRPr="00175737">
        <w:t>3&gt;</w:t>
      </w:r>
      <w:r w:rsidRPr="00175737">
        <w:tab/>
        <w:t>for each neighbour frequency included, include the optional fields that are available;</w:t>
      </w:r>
    </w:p>
    <w:p w14:paraId="3A69C6BE" w14:textId="24329755" w:rsidR="007A51E1" w:rsidRPr="00175737" w:rsidRDefault="007A51E1" w:rsidP="007A51E1">
      <w:pPr>
        <w:pStyle w:val="B1"/>
        <w:rPr>
          <w:rFonts w:eastAsia="宋体"/>
        </w:rPr>
      </w:pPr>
      <w:r w:rsidRPr="00175737">
        <w:rPr>
          <w:rFonts w:eastAsia="宋体"/>
        </w:rPr>
        <w:t>1&gt;</w:t>
      </w:r>
      <w:r w:rsidRPr="00175737">
        <w:rPr>
          <w:rFonts w:eastAsia="宋体"/>
        </w:rPr>
        <w:tab/>
      </w:r>
      <w:r w:rsidRPr="00175737">
        <w:t xml:space="preserve">for each of the configured </w:t>
      </w:r>
      <w:r w:rsidRPr="00175737">
        <w:rPr>
          <w:i/>
        </w:rPr>
        <w:t xml:space="preserve">measObjectNR </w:t>
      </w:r>
      <w:r w:rsidR="007167F6" w:rsidRPr="00175737">
        <w:t>associated with neighboring cells</w:t>
      </w:r>
      <w:r w:rsidR="007167F6" w:rsidRPr="00175737">
        <w:rPr>
          <w:i/>
        </w:rPr>
        <w:t xml:space="preserve"> </w:t>
      </w:r>
      <w:r w:rsidR="007167F6" w:rsidRPr="00175737">
        <w:t xml:space="preserve">if the associated </w:t>
      </w:r>
      <w:r w:rsidR="007167F6" w:rsidRPr="00175737">
        <w:rPr>
          <w:i/>
          <w:iCs/>
        </w:rPr>
        <w:t>reportConfigNR</w:t>
      </w:r>
      <w:r w:rsidR="007167F6" w:rsidRPr="00175737">
        <w:t xml:space="preserve"> includes </w:t>
      </w:r>
      <w:r w:rsidR="007167F6" w:rsidRPr="00175737">
        <w:rPr>
          <w:i/>
          <w:iCs/>
        </w:rPr>
        <w:t>measRSSI-ReportConfig</w:t>
      </w:r>
      <w:r w:rsidRPr="00175737">
        <w:rPr>
          <w:rFonts w:eastAsia="宋体"/>
        </w:rPr>
        <w:t>:</w:t>
      </w:r>
    </w:p>
    <w:p w14:paraId="5C007CA4" w14:textId="6EAFF343" w:rsidR="0026136E" w:rsidRPr="00175737" w:rsidRDefault="007A51E1" w:rsidP="0026136E">
      <w:pPr>
        <w:pStyle w:val="B2"/>
      </w:pPr>
      <w:r w:rsidRPr="00175737">
        <w:t>2&gt;</w:t>
      </w:r>
      <w:r w:rsidRPr="00175737">
        <w:tab/>
        <w:t xml:space="preserve">set the </w:t>
      </w:r>
      <w:r w:rsidRPr="00175737">
        <w:rPr>
          <w:i/>
          <w:iCs/>
        </w:rPr>
        <w:t>measResultNeighFreqRSSI</w:t>
      </w:r>
      <w:r w:rsidRPr="00175737">
        <w:t xml:space="preserve"> in the </w:t>
      </w:r>
      <w:r w:rsidRPr="00175737">
        <w:rPr>
          <w:i/>
          <w:iCs/>
        </w:rPr>
        <w:t>measResultNeighFreqListRSSI</w:t>
      </w:r>
      <w:r w:rsidRPr="00175737">
        <w:t xml:space="preserve"> to the linear average of the available RSSI sample value(s) provided by lower layers for the frequencies </w:t>
      </w:r>
      <w:r w:rsidRPr="00175737">
        <w:rPr>
          <w:rFonts w:eastAsia="宋体"/>
        </w:rPr>
        <w:t xml:space="preserve">other than the frequency of the source PCell (in case HO failure) or of the PCell (in case RLF), </w:t>
      </w:r>
      <w:r w:rsidRPr="00175737">
        <w:t>up to the moment the UE detected failure</w:t>
      </w:r>
      <w:r w:rsidR="0026136E" w:rsidRPr="00175737">
        <w:t>:</w:t>
      </w:r>
    </w:p>
    <w:p w14:paraId="06FA4CB4" w14:textId="19BA7B25" w:rsidR="007A51E1" w:rsidRPr="00175737" w:rsidRDefault="0026136E" w:rsidP="003167E7">
      <w:pPr>
        <w:pStyle w:val="B3"/>
      </w:pPr>
      <w:r w:rsidRPr="00175737">
        <w:t>3&gt;</w:t>
      </w:r>
      <w:r w:rsidRPr="00175737">
        <w:tab/>
        <w:t>for each neighbour frequency included, include the optional fields that are available;</w:t>
      </w:r>
    </w:p>
    <w:p w14:paraId="535EC5D4" w14:textId="081056B2" w:rsidR="00394471" w:rsidRPr="00175737" w:rsidRDefault="00CF6189" w:rsidP="006A3D85">
      <w:pPr>
        <w:pStyle w:val="B1"/>
      </w:pPr>
      <w:r w:rsidRPr="00175737">
        <w:rPr>
          <w:rFonts w:eastAsia="宋体"/>
        </w:rPr>
        <w:t>1</w:t>
      </w:r>
      <w:r w:rsidR="00394471" w:rsidRPr="00175737">
        <w:t>&gt;</w:t>
      </w:r>
      <w:r w:rsidR="00394471" w:rsidRPr="00175737">
        <w:tab/>
        <w:t>for each of the configured EUTRA frequencies in which measurements are available;</w:t>
      </w:r>
    </w:p>
    <w:p w14:paraId="75D83027" w14:textId="4D34AA4D" w:rsidR="00394471" w:rsidRPr="00175737" w:rsidRDefault="00CF6189" w:rsidP="006A3D85">
      <w:pPr>
        <w:pStyle w:val="B2"/>
        <w:rPr>
          <w:rFonts w:eastAsia="宋体"/>
        </w:rPr>
      </w:pPr>
      <w:r w:rsidRPr="00175737">
        <w:rPr>
          <w:rFonts w:eastAsia="宋体"/>
        </w:rPr>
        <w:t>2</w:t>
      </w:r>
      <w:r w:rsidR="00394471" w:rsidRPr="00175737">
        <w:rPr>
          <w:rFonts w:eastAsia="宋体"/>
        </w:rPr>
        <w:t>&gt;</w:t>
      </w:r>
      <w:r w:rsidR="00394471" w:rsidRPr="00175737">
        <w:rPr>
          <w:rFonts w:eastAsia="宋体"/>
        </w:rPr>
        <w:tab/>
        <w:t xml:space="preserve">set the </w:t>
      </w:r>
      <w:r w:rsidR="00394471" w:rsidRPr="00175737">
        <w:rPr>
          <w:rFonts w:eastAsia="宋体"/>
          <w:i/>
          <w:iCs/>
        </w:rPr>
        <w:t>measResultListEUTRA</w:t>
      </w:r>
      <w:r w:rsidR="00394471" w:rsidRPr="00175737">
        <w:rPr>
          <w:rFonts w:eastAsia="宋体"/>
        </w:rPr>
        <w:t xml:space="preserve"> in </w:t>
      </w:r>
      <w:r w:rsidR="00394471" w:rsidRPr="00175737">
        <w:rPr>
          <w:rFonts w:eastAsia="宋体"/>
          <w:i/>
          <w:iCs/>
        </w:rPr>
        <w:t>measResultNeighCells</w:t>
      </w:r>
      <w:r w:rsidR="00394471" w:rsidRPr="00175737">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01BC35B8" w14:textId="37846855" w:rsidR="00394471" w:rsidRPr="00175737" w:rsidRDefault="00CF6189" w:rsidP="006A3D85">
      <w:pPr>
        <w:pStyle w:val="B3"/>
        <w:rPr>
          <w:rFonts w:eastAsia="宋体"/>
        </w:rPr>
      </w:pPr>
      <w:r w:rsidRPr="00175737">
        <w:rPr>
          <w:rFonts w:eastAsia="宋体"/>
        </w:rPr>
        <w:t>3</w:t>
      </w:r>
      <w:r w:rsidR="00394471" w:rsidRPr="00175737">
        <w:rPr>
          <w:rFonts w:eastAsia="宋体"/>
        </w:rPr>
        <w:t>&gt;</w:t>
      </w:r>
      <w:r w:rsidR="00394471" w:rsidRPr="00175737">
        <w:rPr>
          <w:rFonts w:eastAsia="宋体"/>
        </w:rPr>
        <w:tab/>
        <w:t>for each neighbour cell included, include the optional fields that are available;</w:t>
      </w:r>
    </w:p>
    <w:p w14:paraId="2C657689" w14:textId="71E535DB" w:rsidR="00394471" w:rsidRPr="00175737" w:rsidRDefault="00394471" w:rsidP="00394471">
      <w:pPr>
        <w:pStyle w:val="NO"/>
      </w:pPr>
      <w:r w:rsidRPr="00175737">
        <w:t xml:space="preserve">NOTE </w:t>
      </w:r>
      <w:r w:rsidRPr="00175737">
        <w:rPr>
          <w:rFonts w:eastAsia="宋体"/>
        </w:rPr>
        <w:t>1</w:t>
      </w:r>
      <w:r w:rsidRPr="00175737">
        <w:t>:</w:t>
      </w:r>
      <w:r w:rsidRPr="00175737">
        <w:tab/>
        <w:t xml:space="preserve">The measured quantities are filtered by the L3 filter as configured in the mobility measurement configuration. The measurements are based on the time domain measurement resource restriction, if configured. </w:t>
      </w:r>
      <w:r w:rsidR="0098001C" w:rsidRPr="00175737">
        <w:t>Exclude-</w:t>
      </w:r>
      <w:r w:rsidRPr="00175737">
        <w:t>listed cells are not required to be reported.</w:t>
      </w:r>
    </w:p>
    <w:p w14:paraId="4B81436F" w14:textId="5819001C" w:rsidR="00394471" w:rsidRPr="00175737" w:rsidRDefault="00394471" w:rsidP="00394471">
      <w:pPr>
        <w:pStyle w:val="B1"/>
      </w:pPr>
      <w:r w:rsidRPr="00175737">
        <w:t>1&gt;</w:t>
      </w:r>
      <w:r w:rsidRPr="00175737">
        <w:tab/>
        <w:t xml:space="preserve">set the </w:t>
      </w:r>
      <w:r w:rsidRPr="00175737">
        <w:rPr>
          <w:i/>
          <w:iCs/>
        </w:rPr>
        <w:t>c-RNTI</w:t>
      </w:r>
      <w:r w:rsidRPr="00175737">
        <w:t xml:space="preserve"> to the C-RNTI used in the </w:t>
      </w:r>
      <w:r w:rsidRPr="00175737">
        <w:rPr>
          <w:rFonts w:eastAsia="宋体"/>
        </w:rPr>
        <w:t>source PCell</w:t>
      </w:r>
      <w:r w:rsidR="00573C01" w:rsidRPr="00175737">
        <w:rPr>
          <w:rFonts w:eastAsia="宋体"/>
        </w:rPr>
        <w:t xml:space="preserve"> </w:t>
      </w:r>
      <w:r w:rsidRPr="00175737">
        <w:rPr>
          <w:rFonts w:eastAsia="宋体"/>
        </w:rPr>
        <w:t>(in case HO failure) or PCell (in case RLF)</w:t>
      </w:r>
      <w:r w:rsidRPr="00175737">
        <w:t>;</w:t>
      </w:r>
    </w:p>
    <w:p w14:paraId="3904C5C0" w14:textId="77777777" w:rsidR="00394471" w:rsidRPr="00175737" w:rsidRDefault="00394471" w:rsidP="00394471">
      <w:pPr>
        <w:pStyle w:val="B1"/>
      </w:pPr>
      <w:r w:rsidRPr="00175737">
        <w:rPr>
          <w:rFonts w:eastAsia="宋体"/>
        </w:rPr>
        <w:t>1&gt;</w:t>
      </w:r>
      <w:r w:rsidRPr="00175737">
        <w:rPr>
          <w:rFonts w:eastAsia="宋体"/>
        </w:rPr>
        <w:tab/>
      </w:r>
      <w:r w:rsidRPr="00175737">
        <w:t xml:space="preserve">if the failure is detected due to reconfiguration with sync failure as described in 5.3.5.8.3, set the fields in </w:t>
      </w:r>
      <w:r w:rsidRPr="00175737">
        <w:rPr>
          <w:i/>
          <w:iCs/>
        </w:rPr>
        <w:t>VarRLF-report</w:t>
      </w:r>
      <w:r w:rsidRPr="00175737">
        <w:t xml:space="preserve"> as follows:</w:t>
      </w:r>
    </w:p>
    <w:p w14:paraId="07233B15" w14:textId="5F2E5D2E" w:rsidR="00394471" w:rsidRPr="00175737" w:rsidRDefault="00394471" w:rsidP="00394471">
      <w:pPr>
        <w:pStyle w:val="B2"/>
      </w:pPr>
      <w:r w:rsidRPr="00175737">
        <w:rPr>
          <w:rFonts w:eastAsia="宋体"/>
        </w:rPr>
        <w:t>2&gt;</w:t>
      </w:r>
      <w:r w:rsidRPr="00175737">
        <w:rPr>
          <w:rFonts w:eastAsia="宋体"/>
        </w:rPr>
        <w:tab/>
      </w:r>
      <w:r w:rsidRPr="00175737">
        <w:t xml:space="preserve">set the </w:t>
      </w:r>
      <w:r w:rsidRPr="00175737">
        <w:rPr>
          <w:i/>
          <w:iCs/>
        </w:rPr>
        <w:t>connectionFailureType</w:t>
      </w:r>
      <w:r w:rsidRPr="00175737">
        <w:t xml:space="preserve"> to </w:t>
      </w:r>
      <w:r w:rsidRPr="00175737">
        <w:rPr>
          <w:i/>
          <w:iCs/>
        </w:rPr>
        <w:t>hof</w:t>
      </w:r>
      <w:r w:rsidRPr="00175737">
        <w:t>;</w:t>
      </w:r>
    </w:p>
    <w:p w14:paraId="04CF1E4E" w14:textId="7ACEBC9D" w:rsidR="00800E9E" w:rsidRPr="00175737" w:rsidRDefault="00800E9E" w:rsidP="00800E9E">
      <w:pPr>
        <w:pStyle w:val="B2"/>
      </w:pPr>
      <w:r w:rsidRPr="00175737">
        <w:t>2&gt;</w:t>
      </w:r>
      <w:r w:rsidRPr="00175737">
        <w:tab/>
      </w:r>
      <w:r w:rsidR="00573C01" w:rsidRPr="00175737">
        <w:t xml:space="preserve">if the UE supports </w:t>
      </w:r>
      <w:r w:rsidR="00573C01" w:rsidRPr="00175737">
        <w:rPr>
          <w:rFonts w:eastAsia="等线"/>
        </w:rPr>
        <w:t>RLF-Report for DAPS handover</w:t>
      </w:r>
      <w:r w:rsidR="00573C01" w:rsidRPr="00175737">
        <w:t xml:space="preserve"> and </w:t>
      </w:r>
      <w:r w:rsidRPr="00175737">
        <w:t>if any DAPS bearer was configured while T304 was running:</w:t>
      </w:r>
    </w:p>
    <w:p w14:paraId="18CA417F" w14:textId="724A2CBD" w:rsidR="00800E9E" w:rsidRPr="00175737" w:rsidRDefault="00800E9E" w:rsidP="00800E9E">
      <w:pPr>
        <w:pStyle w:val="B3"/>
        <w:rPr>
          <w:rFonts w:eastAsia="Batang"/>
        </w:rPr>
      </w:pPr>
      <w:r w:rsidRPr="00175737">
        <w:t>3&gt;</w:t>
      </w:r>
      <w:r w:rsidRPr="00175737">
        <w:tab/>
        <w:t xml:space="preserve">set </w:t>
      </w:r>
      <w:r w:rsidRPr="00175737">
        <w:rPr>
          <w:i/>
          <w:iCs/>
        </w:rPr>
        <w:t>lastHO</w:t>
      </w:r>
      <w:r w:rsidR="00AB7BE4" w:rsidRPr="00175737">
        <w:rPr>
          <w:i/>
          <w:iCs/>
        </w:rPr>
        <w:t>-</w:t>
      </w:r>
      <w:r w:rsidRPr="00175737">
        <w:rPr>
          <w:i/>
          <w:iCs/>
        </w:rPr>
        <w:t>Type</w:t>
      </w:r>
      <w:r w:rsidRPr="00175737">
        <w:t xml:space="preserve"> to </w:t>
      </w:r>
      <w:r w:rsidRPr="00175737">
        <w:rPr>
          <w:rFonts w:eastAsia="宋体"/>
          <w:i/>
          <w:iCs/>
        </w:rPr>
        <w:t>daps</w:t>
      </w:r>
      <w:r w:rsidRPr="00175737">
        <w:rPr>
          <w:rFonts w:eastAsia="宋体"/>
        </w:rPr>
        <w:t>;</w:t>
      </w:r>
    </w:p>
    <w:p w14:paraId="3C376A89" w14:textId="77777777" w:rsidR="00573C01" w:rsidRPr="00175737" w:rsidRDefault="00800E9E" w:rsidP="00F747EB">
      <w:pPr>
        <w:pStyle w:val="B3"/>
        <w:rPr>
          <w:rFonts w:eastAsia="Batang"/>
        </w:rPr>
      </w:pPr>
      <w:r w:rsidRPr="00175737">
        <w:t>3&gt;</w:t>
      </w:r>
      <w:r w:rsidRPr="00175737">
        <w:tab/>
        <w:t xml:space="preserve">if radio link failure was detected in the source PCell, according to </w:t>
      </w:r>
      <w:r w:rsidR="009C7196" w:rsidRPr="00175737">
        <w:t>clause</w:t>
      </w:r>
      <w:r w:rsidRPr="00175737">
        <w:t xml:space="preserve"> 5.3.10.3</w:t>
      </w:r>
      <w:r w:rsidRPr="00175737">
        <w:rPr>
          <w:rFonts w:eastAsia="Batang"/>
        </w:rPr>
        <w:t>:</w:t>
      </w:r>
    </w:p>
    <w:p w14:paraId="76CF2752" w14:textId="253D501F" w:rsidR="00800E9E" w:rsidRPr="00175737" w:rsidRDefault="00800E9E" w:rsidP="00800E9E">
      <w:pPr>
        <w:pStyle w:val="B4"/>
        <w:rPr>
          <w:rFonts w:eastAsia="等线"/>
        </w:rPr>
      </w:pPr>
      <w:r w:rsidRPr="00175737">
        <w:t>4&gt;</w:t>
      </w:r>
      <w:r w:rsidRPr="00175737">
        <w:tab/>
        <w:t xml:space="preserve">set </w:t>
      </w:r>
      <w:r w:rsidRPr="00175737">
        <w:rPr>
          <w:rFonts w:eastAsia="等线"/>
          <w:i/>
          <w:iCs/>
        </w:rPr>
        <w:t>timeConnSourceDAPS</w:t>
      </w:r>
      <w:r w:rsidR="00AB7BE4" w:rsidRPr="00175737">
        <w:rPr>
          <w:rFonts w:eastAsia="等线"/>
          <w:i/>
          <w:iCs/>
        </w:rPr>
        <w:t>-</w:t>
      </w:r>
      <w:r w:rsidRPr="00175737">
        <w:rPr>
          <w:rFonts w:eastAsia="等线"/>
          <w:i/>
          <w:iCs/>
        </w:rPr>
        <w:t>Failure</w:t>
      </w:r>
      <w:r w:rsidRPr="00175737">
        <w:rPr>
          <w:rFonts w:eastAsia="等线"/>
        </w:rPr>
        <w:t xml:space="preserve"> to the time between the initiation of the </w:t>
      </w:r>
      <w:r w:rsidRPr="00175737">
        <w:t>DAPS handover execution and the radio link failure detected in the source PCell while T304 was running</w:t>
      </w:r>
      <w:r w:rsidRPr="00175737">
        <w:rPr>
          <w:rFonts w:eastAsia="等线"/>
        </w:rPr>
        <w:t>;</w:t>
      </w:r>
    </w:p>
    <w:p w14:paraId="10B99B7C" w14:textId="38E8DABC" w:rsidR="00800E9E" w:rsidRPr="00175737" w:rsidRDefault="00800E9E" w:rsidP="000830BB">
      <w:pPr>
        <w:pStyle w:val="B4"/>
      </w:pPr>
      <w:r w:rsidRPr="00175737">
        <w:rPr>
          <w:rFonts w:eastAsia="宋体"/>
        </w:rPr>
        <w:t>4&gt;</w:t>
      </w:r>
      <w:r w:rsidRPr="00175737">
        <w:rPr>
          <w:rFonts w:eastAsia="宋体"/>
        </w:rPr>
        <w:tab/>
      </w:r>
      <w:r w:rsidRPr="00175737">
        <w:t xml:space="preserve">set the </w:t>
      </w:r>
      <w:r w:rsidRPr="00175737">
        <w:rPr>
          <w:i/>
          <w:iCs/>
        </w:rPr>
        <w:t>rlf-Cause</w:t>
      </w:r>
      <w:r w:rsidRPr="00175737">
        <w:t xml:space="preserve"> to the trigger for detecting the source radio link failure in accordance with clause 5.</w:t>
      </w:r>
      <w:r w:rsidRPr="00175737">
        <w:rPr>
          <w:rFonts w:eastAsia="宋体"/>
        </w:rPr>
        <w:t>3</w:t>
      </w:r>
      <w:r w:rsidRPr="00175737">
        <w:t>.10.4;</w:t>
      </w:r>
    </w:p>
    <w:p w14:paraId="21FF8234" w14:textId="3D0B3779" w:rsidR="00573C01" w:rsidRPr="00175737" w:rsidRDefault="00573C01" w:rsidP="00573C01">
      <w:pPr>
        <w:pStyle w:val="B2"/>
        <w:rPr>
          <w:rFonts w:eastAsia="宋体"/>
        </w:rPr>
      </w:pPr>
      <w:r w:rsidRPr="00175737">
        <w:rPr>
          <w:rFonts w:eastAsia="宋体"/>
        </w:rPr>
        <w:t>2&gt;</w:t>
      </w:r>
      <w:r w:rsidRPr="00175737">
        <w:rPr>
          <w:rFonts w:eastAsia="宋体"/>
        </w:rPr>
        <w:tab/>
      </w:r>
      <w:r w:rsidRPr="00175737">
        <w:t xml:space="preserve">if the UE supports </w:t>
      </w:r>
      <w:r w:rsidRPr="00175737">
        <w:rPr>
          <w:rFonts w:eastAsia="等线"/>
        </w:rPr>
        <w:t>RLF-Report for conditional handover</w:t>
      </w:r>
      <w:r w:rsidRPr="00175737">
        <w:t xml:space="preserve"> and if </w:t>
      </w:r>
      <w:r w:rsidRPr="00175737">
        <w:rPr>
          <w:iCs/>
        </w:rPr>
        <w:t xml:space="preserve">configuration of the conditional handover is available in </w:t>
      </w:r>
      <w:r w:rsidR="009C015E" w:rsidRPr="00175737">
        <w:rPr>
          <w:iCs/>
        </w:rPr>
        <w:t>the MCG</w:t>
      </w:r>
      <w:r w:rsidR="009C015E" w:rsidRPr="00175737">
        <w:rPr>
          <w:i/>
        </w:rPr>
        <w:t xml:space="preserve"> </w:t>
      </w:r>
      <w:r w:rsidRPr="00175737">
        <w:rPr>
          <w:i/>
        </w:rPr>
        <w:t xml:space="preserve">VarConditionalReconfig </w:t>
      </w:r>
      <w:r w:rsidRPr="00175737">
        <w:rPr>
          <w:iCs/>
        </w:rPr>
        <w:t>at the moment of the handover failure</w:t>
      </w:r>
      <w:r w:rsidRPr="00175737">
        <w:t>:</w:t>
      </w:r>
    </w:p>
    <w:p w14:paraId="6232C3FA" w14:textId="53BC5FB4" w:rsidR="00573C01" w:rsidRPr="00175737" w:rsidRDefault="00573C01" w:rsidP="00573C01">
      <w:pPr>
        <w:pStyle w:val="B3"/>
      </w:pPr>
      <w:r w:rsidRPr="00175737">
        <w:t>3&gt;</w:t>
      </w:r>
      <w:r w:rsidRPr="00175737">
        <w:tab/>
        <w:t xml:space="preserve">if the UE executed a conditional handover toward target PCell according to the </w:t>
      </w:r>
      <w:r w:rsidRPr="00175737">
        <w:rPr>
          <w:i/>
        </w:rPr>
        <w:t>condRRCReconfig</w:t>
      </w:r>
      <w:r w:rsidRPr="00175737">
        <w:t xml:space="preserve"> of the target PCell:</w:t>
      </w:r>
    </w:p>
    <w:p w14:paraId="50954BC6" w14:textId="662D1ED3" w:rsidR="00573C01" w:rsidRPr="00175737" w:rsidRDefault="00573C01" w:rsidP="00F747EB">
      <w:pPr>
        <w:pStyle w:val="B4"/>
      </w:pPr>
      <w:r w:rsidRPr="00175737">
        <w:t>4</w:t>
      </w:r>
      <w:r w:rsidRPr="00175737">
        <w:rPr>
          <w:rFonts w:eastAsia="宋体"/>
        </w:rPr>
        <w:t>&gt;</w:t>
      </w:r>
      <w:r w:rsidRPr="00175737">
        <w:rPr>
          <w:rFonts w:eastAsia="宋体"/>
        </w:rPr>
        <w:tab/>
      </w:r>
      <w:r w:rsidRPr="00175737">
        <w:t xml:space="preserve">set </w:t>
      </w:r>
      <w:r w:rsidRPr="00175737">
        <w:rPr>
          <w:i/>
        </w:rPr>
        <w:t xml:space="preserve">timeSinceCHO-Reconfig </w:t>
      </w:r>
      <w:r w:rsidRPr="00175737">
        <w:t xml:space="preserve">to the time elapsed between the execution of the last </w:t>
      </w:r>
      <w:r w:rsidRPr="00175737">
        <w:rPr>
          <w:i/>
        </w:rPr>
        <w:t>RRCReconfiguration</w:t>
      </w:r>
      <w:r w:rsidRPr="00175737">
        <w:t xml:space="preserve"> message including </w:t>
      </w:r>
      <w:r w:rsidRPr="00175737">
        <w:rPr>
          <w:i/>
        </w:rPr>
        <w:t>reconfigurationWithSync</w:t>
      </w:r>
      <w:r w:rsidRPr="00175737">
        <w:t xml:space="preserve"> for the target PCell of the failed conditional handover, and the reception in the source PCell of the last </w:t>
      </w:r>
      <w:r w:rsidRPr="00175737">
        <w:rPr>
          <w:i/>
          <w:iCs/>
        </w:rPr>
        <w:t>conditionalReconfiguration</w:t>
      </w:r>
      <w:r w:rsidRPr="00175737">
        <w:t xml:space="preserve"> including the </w:t>
      </w:r>
      <w:r w:rsidRPr="00175737">
        <w:rPr>
          <w:i/>
        </w:rPr>
        <w:t>condRRCReconfig</w:t>
      </w:r>
      <w:r w:rsidRPr="00175737">
        <w:t xml:space="preserve"> of the target PCell of the failed conditional handover;</w:t>
      </w:r>
    </w:p>
    <w:p w14:paraId="0A88D1BC" w14:textId="234A99B5" w:rsidR="00573C01" w:rsidRPr="00175737" w:rsidRDefault="00573C01" w:rsidP="00573C01">
      <w:pPr>
        <w:pStyle w:val="B3"/>
      </w:pPr>
      <w:r w:rsidRPr="00175737">
        <w:t>3&gt;</w:t>
      </w:r>
      <w:r w:rsidRPr="00175737">
        <w:tab/>
        <w:t>else:</w:t>
      </w:r>
    </w:p>
    <w:p w14:paraId="3DE2D4DE" w14:textId="0F449E97" w:rsidR="00573C01" w:rsidRPr="00175737" w:rsidRDefault="00573C01" w:rsidP="00573C01">
      <w:pPr>
        <w:pStyle w:val="B4"/>
      </w:pPr>
      <w:r w:rsidRPr="00175737">
        <w:t>4</w:t>
      </w:r>
      <w:r w:rsidRPr="00175737">
        <w:rPr>
          <w:rFonts w:eastAsia="宋体"/>
        </w:rPr>
        <w:t>&gt;</w:t>
      </w:r>
      <w:r w:rsidRPr="00175737">
        <w:rPr>
          <w:rFonts w:eastAsia="宋体"/>
        </w:rPr>
        <w:tab/>
      </w:r>
      <w:r w:rsidRPr="00175737">
        <w:t xml:space="preserve">set </w:t>
      </w:r>
      <w:r w:rsidRPr="00175737">
        <w:rPr>
          <w:i/>
        </w:rPr>
        <w:t xml:space="preserve">timeSinceCHO-Reconfig </w:t>
      </w:r>
      <w:r w:rsidRPr="00175737">
        <w:t xml:space="preserve">to the time elapsed between the execution of the last </w:t>
      </w:r>
      <w:r w:rsidRPr="00175737">
        <w:rPr>
          <w:i/>
        </w:rPr>
        <w:t>RRCReconfiguration</w:t>
      </w:r>
      <w:r w:rsidRPr="00175737">
        <w:t xml:space="preserve"> message including </w:t>
      </w:r>
      <w:r w:rsidRPr="00175737">
        <w:rPr>
          <w:i/>
        </w:rPr>
        <w:t>reconfigurationWithSync</w:t>
      </w:r>
      <w:r w:rsidRPr="00175737">
        <w:t xml:space="preserve"> for the target PCell of the failed handover, and the reception in the source PCell of the last </w:t>
      </w:r>
      <w:r w:rsidRPr="00175737">
        <w:rPr>
          <w:i/>
          <w:iCs/>
        </w:rPr>
        <w:t>conditionalReconfiguration</w:t>
      </w:r>
      <w:r w:rsidRPr="00175737">
        <w:t xml:space="preserve"> including the </w:t>
      </w:r>
      <w:r w:rsidRPr="00175737">
        <w:rPr>
          <w:i/>
        </w:rPr>
        <w:t>condRRCReconfig</w:t>
      </w:r>
      <w:r w:rsidRPr="00175737">
        <w:t>;</w:t>
      </w:r>
    </w:p>
    <w:p w14:paraId="420D0BA2" w14:textId="5CD9B49D" w:rsidR="00573C01" w:rsidRPr="00175737" w:rsidRDefault="00573C01" w:rsidP="00573C01">
      <w:pPr>
        <w:pStyle w:val="B3"/>
      </w:pPr>
      <w:r w:rsidRPr="00175737">
        <w:t>3&gt;</w:t>
      </w:r>
      <w:r w:rsidRPr="00175737">
        <w:tab/>
        <w:t xml:space="preserve">set </w:t>
      </w:r>
      <w:r w:rsidRPr="00175737">
        <w:rPr>
          <w:i/>
        </w:rPr>
        <w:t>choCandidateCellList</w:t>
      </w:r>
      <w:r w:rsidRPr="00175737">
        <w:t xml:space="preserve"> to include the global cell identity, if available, and otherwise to the physical cell identity and carrier frequency of each of the </w:t>
      </w:r>
      <w:r w:rsidRPr="00175737">
        <w:rPr>
          <w:lang w:eastAsia="ko-KR"/>
        </w:rPr>
        <w:t xml:space="preserve">candidate target cells </w:t>
      </w:r>
      <w:r w:rsidRPr="00175737">
        <w:rPr>
          <w:lang w:eastAsia="en-GB"/>
        </w:rPr>
        <w:t>for conditional handover</w:t>
      </w:r>
      <w:r w:rsidRPr="00175737">
        <w:t xml:space="preserve"> included in </w:t>
      </w:r>
      <w:r w:rsidRPr="00175737">
        <w:rPr>
          <w:i/>
        </w:rPr>
        <w:t>condRRCReconfig</w:t>
      </w:r>
      <w:r w:rsidRPr="00175737">
        <w:t xml:space="preserve"> within </w:t>
      </w:r>
      <w:r w:rsidR="009C015E" w:rsidRPr="00175737">
        <w:rPr>
          <w:iCs/>
        </w:rPr>
        <w:t>the MCG</w:t>
      </w:r>
      <w:r w:rsidR="009C015E" w:rsidRPr="00175737">
        <w:rPr>
          <w:i/>
        </w:rPr>
        <w:t xml:space="preserve"> </w:t>
      </w:r>
      <w:r w:rsidRPr="00175737">
        <w:rPr>
          <w:i/>
        </w:rPr>
        <w:t>VarConditionalReconfig</w:t>
      </w:r>
      <w:r w:rsidRPr="00175737">
        <w:t xml:space="preserve"> at the time of the failed handover, excluding the candidate target cells included in </w:t>
      </w:r>
      <w:r w:rsidRPr="00175737">
        <w:rPr>
          <w:i/>
          <w:iCs/>
        </w:rPr>
        <w:t>measResul</w:t>
      </w:r>
      <w:r w:rsidR="00654402" w:rsidRPr="00175737">
        <w:rPr>
          <w:i/>
          <w:iCs/>
        </w:rPr>
        <w:t>t</w:t>
      </w:r>
      <w:r w:rsidRPr="00175737">
        <w:rPr>
          <w:i/>
          <w:iCs/>
        </w:rPr>
        <w:t>NeighCells</w:t>
      </w:r>
      <w:r w:rsidRPr="00175737">
        <w:t>;</w:t>
      </w:r>
    </w:p>
    <w:p w14:paraId="09842E88" w14:textId="36F2C69C" w:rsidR="00573C01" w:rsidRPr="00175737" w:rsidRDefault="00573C01" w:rsidP="00573C01">
      <w:pPr>
        <w:pStyle w:val="B2"/>
      </w:pPr>
      <w:r w:rsidRPr="00175737">
        <w:rPr>
          <w:rFonts w:eastAsia="宋体"/>
        </w:rPr>
        <w:t>2&gt;</w:t>
      </w:r>
      <w:r w:rsidRPr="00175737">
        <w:rPr>
          <w:rFonts w:eastAsia="宋体"/>
        </w:rPr>
        <w:tab/>
      </w:r>
      <w:r w:rsidRPr="00175737">
        <w:t xml:space="preserve">if the UE supports </w:t>
      </w:r>
      <w:r w:rsidRPr="00175737">
        <w:rPr>
          <w:rFonts w:eastAsia="等线"/>
        </w:rPr>
        <w:t>RLF-Report for conditional handover</w:t>
      </w:r>
      <w:r w:rsidRPr="00175737">
        <w:rPr>
          <w:rFonts w:eastAsia="宋体"/>
        </w:rPr>
        <w:t xml:space="preserve"> and if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 conditional handover:</w:t>
      </w:r>
    </w:p>
    <w:p w14:paraId="2EF9C15E" w14:textId="77777777" w:rsidR="00573C01" w:rsidRPr="00175737" w:rsidRDefault="00573C01" w:rsidP="00573C01">
      <w:pPr>
        <w:pStyle w:val="B3"/>
        <w:rPr>
          <w:rFonts w:eastAsia="宋体"/>
        </w:rPr>
      </w:pPr>
      <w:r w:rsidRPr="00175737">
        <w:rPr>
          <w:rFonts w:eastAsia="宋体"/>
        </w:rPr>
        <w:t>3&gt;</w:t>
      </w:r>
      <w:r w:rsidRPr="00175737">
        <w:rPr>
          <w:rFonts w:eastAsia="宋体"/>
        </w:rPr>
        <w:tab/>
        <w:t xml:space="preserve">set </w:t>
      </w:r>
      <w:r w:rsidRPr="00175737">
        <w:rPr>
          <w:rFonts w:eastAsia="宋体"/>
          <w:i/>
          <w:iCs/>
        </w:rPr>
        <w:t>lastHO-Type</w:t>
      </w:r>
      <w:r w:rsidRPr="00175737">
        <w:rPr>
          <w:rFonts w:eastAsia="宋体"/>
        </w:rPr>
        <w:t xml:space="preserve"> to </w:t>
      </w:r>
      <w:r w:rsidRPr="00175737">
        <w:rPr>
          <w:rFonts w:eastAsia="宋体"/>
          <w:i/>
          <w:iCs/>
        </w:rPr>
        <w:t>cho</w:t>
      </w:r>
      <w:r w:rsidRPr="00175737">
        <w:rPr>
          <w:rFonts w:eastAsia="宋体"/>
        </w:rPr>
        <w:t>;</w:t>
      </w:r>
    </w:p>
    <w:p w14:paraId="4DE294BC" w14:textId="0B161B89" w:rsidR="00E90091" w:rsidRPr="00175737" w:rsidRDefault="00E90091" w:rsidP="00E90091">
      <w:pPr>
        <w:pStyle w:val="B2"/>
      </w:pPr>
      <w:r w:rsidRPr="00175737">
        <w:rPr>
          <w:rFonts w:eastAsia="宋体"/>
        </w:rPr>
        <w:t>2&gt;</w:t>
      </w:r>
      <w:r w:rsidRPr="00175737">
        <w:rPr>
          <w:rFonts w:eastAsia="宋体"/>
        </w:rPr>
        <w:tab/>
        <w:t xml:space="preserve">else </w:t>
      </w:r>
      <w:r w:rsidRPr="00175737">
        <w:t xml:space="preserve">if the UE supports </w:t>
      </w:r>
      <w:r w:rsidRPr="00175737">
        <w:rPr>
          <w:rFonts w:eastAsia="等线"/>
        </w:rPr>
        <w:t>RLF-Report for MCG LTM</w:t>
      </w:r>
      <w:r w:rsidRPr="00175737">
        <w:rPr>
          <w:rFonts w:eastAsia="宋体"/>
        </w:rPr>
        <w:t xml:space="preserve"> cell switch and </w:t>
      </w:r>
      <w:ins w:id="79" w:author="Ericsson (Ali)" w:date="2025-09-22T20:02:00Z">
        <w:r w:rsidR="000A0FA3" w:rsidRPr="009D7AB1">
          <w:rPr>
            <w:rFonts w:eastAsia="等线"/>
          </w:rPr>
          <w:t xml:space="preserve">[RIL]: </w:t>
        </w:r>
        <w:r w:rsidR="000A0FA3">
          <w:rPr>
            <w:rFonts w:eastAsia="等线"/>
          </w:rPr>
          <w:t>E017</w:t>
        </w:r>
        <w:r w:rsidR="000A0FA3" w:rsidRPr="009D7AB1">
          <w:rPr>
            <w:rFonts w:eastAsia="等线"/>
          </w:rPr>
          <w:t>, SONMDT</w:t>
        </w:r>
        <w:r w:rsidR="000A0FA3" w:rsidRPr="00175737">
          <w:t xml:space="preserve"> </w:t>
        </w:r>
      </w:ins>
      <w:r w:rsidRPr="00175737">
        <w:rPr>
          <w:rFonts w:eastAsia="宋体"/>
        </w:rPr>
        <w:t xml:space="preserve">the </w:t>
      </w:r>
      <w:r w:rsidRPr="00175737">
        <w:t xml:space="preserve">last executed </w:t>
      </w:r>
      <w:r w:rsidRPr="00175737">
        <w:rPr>
          <w:i/>
        </w:rPr>
        <w:t>RRCReconfiguration</w:t>
      </w:r>
      <w:r w:rsidRPr="00175737">
        <w:t xml:space="preserve"> message including </w:t>
      </w:r>
      <w:r w:rsidRPr="00175737">
        <w:rPr>
          <w:i/>
        </w:rPr>
        <w:t>reconfigurationWithSync</w:t>
      </w:r>
      <w:r w:rsidRPr="00175737">
        <w:rPr>
          <w:rFonts w:eastAsia="等线"/>
        </w:rPr>
        <w:t xml:space="preserve"> was </w:t>
      </w:r>
      <w:r w:rsidRPr="00175737">
        <w:t>concerning</w:t>
      </w:r>
      <w:r w:rsidRPr="00175737">
        <w:rPr>
          <w:rFonts w:eastAsia="等线"/>
        </w:rPr>
        <w:t xml:space="preserve"> </w:t>
      </w:r>
      <w:r w:rsidRPr="00175737">
        <w:t>an LTM cell switch:</w:t>
      </w:r>
    </w:p>
    <w:p w14:paraId="042BD2F8" w14:textId="2E75EE38" w:rsidR="00E90091" w:rsidRPr="00175737" w:rsidRDefault="00E90091" w:rsidP="00D640F6">
      <w:pPr>
        <w:pStyle w:val="B3"/>
        <w:rPr>
          <w:rFonts w:eastAsia="宋体"/>
        </w:rPr>
      </w:pPr>
      <w:r w:rsidRPr="00175737">
        <w:rPr>
          <w:rFonts w:eastAsia="宋体"/>
        </w:rPr>
        <w:t>3&gt;</w:t>
      </w:r>
      <w:r w:rsidRPr="00175737">
        <w:rPr>
          <w:rFonts w:eastAsia="宋体"/>
        </w:rPr>
        <w:tab/>
        <w:t xml:space="preserve">set </w:t>
      </w:r>
      <w:r w:rsidRPr="00247458">
        <w:rPr>
          <w:rFonts w:eastAsia="宋体"/>
          <w:i/>
          <w:iCs/>
        </w:rPr>
        <w:t>lastHO-Type</w:t>
      </w:r>
      <w:r w:rsidRPr="00175737">
        <w:rPr>
          <w:rFonts w:eastAsia="宋体"/>
        </w:rPr>
        <w:t xml:space="preserve"> to </w:t>
      </w:r>
      <w:r w:rsidRPr="00247458">
        <w:rPr>
          <w:rFonts w:eastAsia="宋体"/>
          <w:i/>
          <w:iCs/>
        </w:rPr>
        <w:t>ltm</w:t>
      </w:r>
      <w:r w:rsidRPr="00175737">
        <w:rPr>
          <w:rFonts w:eastAsia="宋体"/>
        </w:rPr>
        <w:t>;</w:t>
      </w:r>
    </w:p>
    <w:p w14:paraId="1D95DEE2" w14:textId="70734E6C" w:rsidR="00735D4B" w:rsidRPr="00175737" w:rsidRDefault="00735D4B" w:rsidP="00735D4B">
      <w:pPr>
        <w:pStyle w:val="B2"/>
      </w:pPr>
      <w:r w:rsidRPr="00175737">
        <w:rPr>
          <w:rFonts w:eastAsia="宋体"/>
        </w:rPr>
        <w:t>2&gt;</w:t>
      </w:r>
      <w:r w:rsidRPr="00175737">
        <w:rPr>
          <w:rFonts w:eastAsia="宋体"/>
        </w:rPr>
        <w:tab/>
      </w:r>
      <w:ins w:id="80" w:author="Ericsson (Ali)" w:date="2025-09-22T20:01:00Z">
        <w:r w:rsidR="000A0FA3" w:rsidRPr="009D7AB1">
          <w:rPr>
            <w:rFonts w:eastAsia="等线"/>
          </w:rPr>
          <w:t xml:space="preserve">[RIL]: </w:t>
        </w:r>
        <w:r w:rsidR="000A0FA3">
          <w:rPr>
            <w:rFonts w:eastAsia="等线"/>
          </w:rPr>
          <w:t>E01</w:t>
        </w:r>
      </w:ins>
      <w:ins w:id="81" w:author="Ericsson (Ali)" w:date="2025-09-22T20:02:00Z">
        <w:r w:rsidR="000A0FA3">
          <w:rPr>
            <w:rFonts w:eastAsia="等线"/>
          </w:rPr>
          <w:t>7</w:t>
        </w:r>
      </w:ins>
      <w:ins w:id="82" w:author="Ericsson (Ali)" w:date="2025-09-22T20:01:00Z">
        <w:r w:rsidR="000A0FA3" w:rsidRPr="009D7AB1">
          <w:rPr>
            <w:rFonts w:eastAsia="等线"/>
          </w:rPr>
          <w:t>, SONMDT</w:t>
        </w:r>
        <w:r w:rsidR="000A0FA3" w:rsidRPr="00175737">
          <w:t xml:space="preserve"> </w:t>
        </w:r>
      </w:ins>
      <w:r w:rsidRPr="00175737">
        <w:t xml:space="preserve">if the UE supports </w:t>
      </w:r>
      <w:r w:rsidRPr="00175737">
        <w:rPr>
          <w:rFonts w:eastAsia="等线"/>
        </w:rPr>
        <w:t>RLF-Report for conditional handover</w:t>
      </w:r>
      <w:r w:rsidRPr="00175737">
        <w:rPr>
          <w:rFonts w:eastAsia="宋体"/>
        </w:rPr>
        <w:t xml:space="preserve"> with candidate SCG and if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t>
      </w:r>
      <w:r w:rsidR="003B4AE4" w:rsidRPr="00175737">
        <w:rPr>
          <w:rFonts w:eastAsia="等线"/>
        </w:rPr>
        <w:t xml:space="preserve">was </w:t>
      </w:r>
      <w:r w:rsidR="003B4AE4" w:rsidRPr="00175737">
        <w:t xml:space="preserve">concerning </w:t>
      </w:r>
      <w:r w:rsidR="003B4AE4" w:rsidRPr="00175737">
        <w:rPr>
          <w:rFonts w:eastAsia="等线"/>
        </w:rPr>
        <w:t>conditional handover</w:t>
      </w:r>
      <w:r w:rsidR="003B4AE4" w:rsidRPr="00175737">
        <w:rPr>
          <w:rFonts w:eastAsia="宋体"/>
        </w:rPr>
        <w:t xml:space="preserve"> with candidate SCG</w:t>
      </w:r>
      <w:r w:rsidRPr="00175737">
        <w:t>:</w:t>
      </w:r>
    </w:p>
    <w:p w14:paraId="19944119" w14:textId="7928C9C0" w:rsidR="00735D4B" w:rsidRPr="00175737" w:rsidRDefault="00735D4B" w:rsidP="00735D4B">
      <w:pPr>
        <w:pStyle w:val="B3"/>
        <w:rPr>
          <w:rFonts w:eastAsia="宋体"/>
        </w:rPr>
      </w:pPr>
      <w:r w:rsidRPr="00175737">
        <w:rPr>
          <w:rFonts w:eastAsia="宋体"/>
        </w:rPr>
        <w:t>3&gt;</w:t>
      </w:r>
      <w:r w:rsidRPr="00175737">
        <w:rPr>
          <w:rFonts w:eastAsia="宋体"/>
        </w:rPr>
        <w:tab/>
        <w:t xml:space="preserve">set </w:t>
      </w:r>
      <w:r w:rsidRPr="00175737">
        <w:rPr>
          <w:rFonts w:eastAsia="宋体"/>
          <w:i/>
          <w:iCs/>
        </w:rPr>
        <w:t>lastHO-Type</w:t>
      </w:r>
      <w:r w:rsidRPr="00175737">
        <w:rPr>
          <w:rFonts w:eastAsia="宋体"/>
        </w:rPr>
        <w:t xml:space="preserve"> to </w:t>
      </w:r>
      <w:r w:rsidRPr="00175737">
        <w:rPr>
          <w:rFonts w:eastAsia="宋体"/>
          <w:i/>
          <w:iCs/>
        </w:rPr>
        <w:t>choWithCandidateSCG</w:t>
      </w:r>
      <w:r w:rsidRPr="00175737">
        <w:rPr>
          <w:rFonts w:eastAsia="宋体"/>
        </w:rPr>
        <w:t>;</w:t>
      </w:r>
    </w:p>
    <w:p w14:paraId="6D80171F" w14:textId="60E90CC8" w:rsidR="00394471" w:rsidRPr="00175737" w:rsidRDefault="00511C9F" w:rsidP="008E4C89">
      <w:pPr>
        <w:pStyle w:val="B2"/>
      </w:pPr>
      <w:r w:rsidRPr="00175737">
        <w:t>2</w:t>
      </w:r>
      <w:r w:rsidR="00394471" w:rsidRPr="00175737">
        <w:t>&gt;</w:t>
      </w:r>
      <w:r w:rsidR="00394471" w:rsidRPr="00175737">
        <w:tab/>
        <w:t xml:space="preserve">set the </w:t>
      </w:r>
      <w:r w:rsidR="00394471" w:rsidRPr="00175737">
        <w:rPr>
          <w:i/>
          <w:iCs/>
        </w:rPr>
        <w:t>nrFailedPCellId</w:t>
      </w:r>
      <w:r w:rsidR="00394471" w:rsidRPr="00175737">
        <w:t xml:space="preserve"> in </w:t>
      </w:r>
      <w:r w:rsidR="00394471" w:rsidRPr="00175737">
        <w:rPr>
          <w:i/>
        </w:rPr>
        <w:t>failedPCellId</w:t>
      </w:r>
      <w:r w:rsidR="00394471" w:rsidRPr="00175737">
        <w:t xml:space="preserve"> to the global cell identity and tracking area code, if available, and otherwise to the physical cell identity and carrier frequency of the target PCell of the failed handover</w:t>
      </w:r>
      <w:r w:rsidR="005277AF" w:rsidRPr="00175737">
        <w:t xml:space="preserve"> or a failed LTM cell switch</w:t>
      </w:r>
      <w:r w:rsidR="00394471" w:rsidRPr="00175737">
        <w:t>;</w:t>
      </w:r>
    </w:p>
    <w:p w14:paraId="3476B576" w14:textId="6D6B3CD4" w:rsidR="00394471" w:rsidRPr="00175737" w:rsidRDefault="00394471" w:rsidP="00394471">
      <w:pPr>
        <w:pStyle w:val="B2"/>
      </w:pPr>
      <w:r w:rsidRPr="00175737">
        <w:rPr>
          <w:rFonts w:eastAsia="宋体"/>
        </w:rPr>
        <w:t>2&gt;</w:t>
      </w:r>
      <w:r w:rsidRPr="00175737">
        <w:rPr>
          <w:rFonts w:eastAsia="宋体"/>
        </w:rPr>
        <w:tab/>
      </w:r>
      <w:r w:rsidRPr="00175737">
        <w:t xml:space="preserve">include </w:t>
      </w:r>
      <w:r w:rsidRPr="00175737">
        <w:rPr>
          <w:i/>
        </w:rPr>
        <w:t>nrPreviousCell</w:t>
      </w:r>
      <w:r w:rsidRPr="00175737">
        <w:t xml:space="preserve"> in </w:t>
      </w:r>
      <w:r w:rsidRPr="00175737">
        <w:rPr>
          <w:i/>
        </w:rPr>
        <w:t>previousPCellId</w:t>
      </w:r>
      <w:r w:rsidRPr="00175737">
        <w:t xml:space="preserve"> and set it to the global cell identity and tracking area code of the PCell where the last </w:t>
      </w:r>
      <w:r w:rsidRPr="00175737">
        <w:rPr>
          <w:i/>
        </w:rPr>
        <w:t>RRCReconfiguration</w:t>
      </w:r>
      <w:r w:rsidRPr="00175737">
        <w:t xml:space="preserve"> message including </w:t>
      </w:r>
      <w:r w:rsidRPr="00175737">
        <w:rPr>
          <w:i/>
        </w:rPr>
        <w:t>reconfigurationWithSync</w:t>
      </w:r>
      <w:r w:rsidRPr="00175737">
        <w:t xml:space="preserve"> was </w:t>
      </w:r>
      <w:r w:rsidR="008248CD" w:rsidRPr="00175737">
        <w:t>applied</w:t>
      </w:r>
      <w:r w:rsidRPr="00175737">
        <w:t>;</w:t>
      </w:r>
    </w:p>
    <w:p w14:paraId="491C46B5" w14:textId="570CAF29" w:rsidR="00394471" w:rsidRPr="00175737" w:rsidRDefault="00394471" w:rsidP="00394471">
      <w:pPr>
        <w:pStyle w:val="B2"/>
      </w:pPr>
      <w:r w:rsidRPr="00175737">
        <w:rPr>
          <w:rFonts w:eastAsia="宋体"/>
        </w:rPr>
        <w:t>2&gt;</w:t>
      </w:r>
      <w:r w:rsidRPr="00175737">
        <w:rPr>
          <w:rFonts w:eastAsia="宋体"/>
        </w:rPr>
        <w:tab/>
      </w:r>
      <w:r w:rsidRPr="00175737">
        <w:t xml:space="preserve">set the </w:t>
      </w:r>
      <w:r w:rsidRPr="00175737">
        <w:rPr>
          <w:i/>
        </w:rPr>
        <w:t>timeConnFailure</w:t>
      </w:r>
      <w:r w:rsidRPr="00175737">
        <w:t xml:space="preserve"> to the elapsed time since </w:t>
      </w:r>
      <w:r w:rsidR="00573C01" w:rsidRPr="00175737">
        <w:t xml:space="preserve">the execution </w:t>
      </w:r>
      <w:r w:rsidRPr="00175737">
        <w:t xml:space="preserve">of the last </w:t>
      </w:r>
      <w:r w:rsidRPr="00175737">
        <w:rPr>
          <w:i/>
        </w:rPr>
        <w:t>RRCReconfiguration</w:t>
      </w:r>
      <w:r w:rsidRPr="00175737">
        <w:t xml:space="preserve"> message including the </w:t>
      </w:r>
      <w:r w:rsidRPr="00175737">
        <w:rPr>
          <w:i/>
        </w:rPr>
        <w:t>reconfigurationWithSync</w:t>
      </w:r>
      <w:r w:rsidRPr="00175737">
        <w:t>;</w:t>
      </w:r>
    </w:p>
    <w:p w14:paraId="4018FE5B" w14:textId="731DF7FC" w:rsidR="00511C9F" w:rsidRPr="00175737" w:rsidRDefault="00511C9F" w:rsidP="008E4C89">
      <w:pPr>
        <w:pStyle w:val="B1"/>
      </w:pPr>
      <w:r w:rsidRPr="00175737">
        <w:t>1&gt;</w:t>
      </w:r>
      <w:r w:rsidRPr="00175737">
        <w:tab/>
        <w:t xml:space="preserve">else if the failure is detected due to Mobility from NR failure as described in 5.4.3.5, set the fields in </w:t>
      </w:r>
      <w:r w:rsidRPr="00175737">
        <w:rPr>
          <w:i/>
          <w:iCs/>
        </w:rPr>
        <w:t>VarRLF-report</w:t>
      </w:r>
      <w:r w:rsidRPr="00175737">
        <w:t xml:space="preserve"> as follows:</w:t>
      </w:r>
    </w:p>
    <w:p w14:paraId="19E2C6DF" w14:textId="5F43C510" w:rsidR="00511C9F" w:rsidRPr="00175737" w:rsidRDefault="00511C9F" w:rsidP="008E4C89">
      <w:pPr>
        <w:pStyle w:val="B2"/>
      </w:pPr>
      <w:r w:rsidRPr="00175737">
        <w:t>2&gt;</w:t>
      </w:r>
      <w:r w:rsidRPr="00175737">
        <w:tab/>
        <w:t xml:space="preserve">set the </w:t>
      </w:r>
      <w:r w:rsidRPr="00175737">
        <w:rPr>
          <w:i/>
          <w:iCs/>
        </w:rPr>
        <w:t>connectionFailureType</w:t>
      </w:r>
      <w:r w:rsidRPr="00175737">
        <w:t xml:space="preserve"> to </w:t>
      </w:r>
      <w:r w:rsidRPr="00175737">
        <w:rPr>
          <w:i/>
          <w:iCs/>
        </w:rPr>
        <w:t>hof</w:t>
      </w:r>
      <w:r w:rsidRPr="00175737">
        <w:t>;</w:t>
      </w:r>
    </w:p>
    <w:p w14:paraId="2BF41C60" w14:textId="0733D286" w:rsidR="00511C9F" w:rsidRPr="00175737" w:rsidRDefault="00511C9F" w:rsidP="008E4C89">
      <w:pPr>
        <w:pStyle w:val="B2"/>
      </w:pPr>
      <w:r w:rsidRPr="00175737">
        <w:t>2&gt;</w:t>
      </w:r>
      <w:r w:rsidRPr="00175737">
        <w:tab/>
        <w:t xml:space="preserve">if last </w:t>
      </w:r>
      <w:r w:rsidRPr="00175737">
        <w:rPr>
          <w:i/>
          <w:iCs/>
        </w:rPr>
        <w:t>MobilityFromNRCommand</w:t>
      </w:r>
      <w:r w:rsidRPr="00175737">
        <w:t xml:space="preserve"> concerned a failed inter-RAT handover from NR to E-UTRA and if the UE supports Radio Link Failure Report for Inter-RAT MRO </w:t>
      </w:r>
      <w:r w:rsidR="00CF6189" w:rsidRPr="00175737">
        <w:t xml:space="preserve">EUTRA </w:t>
      </w:r>
      <w:r w:rsidRPr="00175737">
        <w:t>(NR to EUTRA):</w:t>
      </w:r>
    </w:p>
    <w:p w14:paraId="4EF14DAA" w14:textId="7BFC770C" w:rsidR="00511C9F" w:rsidRPr="00175737" w:rsidRDefault="00511C9F" w:rsidP="008E4C89">
      <w:pPr>
        <w:pStyle w:val="B3"/>
      </w:pPr>
      <w:r w:rsidRPr="00175737">
        <w:t>3&gt;</w:t>
      </w:r>
      <w:r w:rsidRPr="00175737">
        <w:tab/>
        <w:t>set the</w:t>
      </w:r>
      <w:r w:rsidRPr="00175737">
        <w:rPr>
          <w:i/>
          <w:iCs/>
        </w:rPr>
        <w:t xml:space="preserve"> eutraFailedPCellId</w:t>
      </w:r>
      <w:r w:rsidRPr="00175737">
        <w:t xml:space="preserve"> in </w:t>
      </w:r>
      <w:r w:rsidRPr="00175737">
        <w:rPr>
          <w:i/>
          <w:iCs/>
        </w:rPr>
        <w:t>failedPCellId</w:t>
      </w:r>
      <w:r w:rsidRPr="00175737">
        <w:t xml:space="preserve"> to the global cell identity and tracking area code, if available, and otherwise to the physical cell identity and carrier frequency of the target PCell of the failed handover;</w:t>
      </w:r>
    </w:p>
    <w:p w14:paraId="1A3D54D7" w14:textId="2E451DA4" w:rsidR="00511C9F" w:rsidRPr="00175737" w:rsidRDefault="00511C9F" w:rsidP="008E4C89">
      <w:pPr>
        <w:pStyle w:val="B2"/>
      </w:pPr>
      <w:r w:rsidRPr="00175737">
        <w:t>2&gt;</w:t>
      </w:r>
      <w:r w:rsidRPr="00175737">
        <w:tab/>
        <w:t xml:space="preserve">include </w:t>
      </w:r>
      <w:r w:rsidRPr="00175737">
        <w:rPr>
          <w:i/>
          <w:iCs/>
        </w:rPr>
        <w:t>nrPreviousCell</w:t>
      </w:r>
      <w:r w:rsidRPr="00175737">
        <w:t xml:space="preserve"> in </w:t>
      </w:r>
      <w:r w:rsidRPr="00175737">
        <w:rPr>
          <w:i/>
          <w:iCs/>
        </w:rPr>
        <w:t>previousPCellId</w:t>
      </w:r>
      <w:r w:rsidRPr="00175737">
        <w:t xml:space="preserve"> and set it to the global cell identity and tracking area code of the PCell where the last </w:t>
      </w:r>
      <w:r w:rsidRPr="00175737">
        <w:rPr>
          <w:i/>
          <w:iCs/>
        </w:rPr>
        <w:t>MobilityFromNRCommand</w:t>
      </w:r>
      <w:r w:rsidRPr="00175737">
        <w:t xml:space="preserve"> message was received;</w:t>
      </w:r>
    </w:p>
    <w:p w14:paraId="3DEC8D07" w14:textId="7468DD23" w:rsidR="00511C9F" w:rsidRPr="00175737" w:rsidRDefault="00511C9F" w:rsidP="008E4C89">
      <w:pPr>
        <w:pStyle w:val="B2"/>
      </w:pPr>
      <w:r w:rsidRPr="00175737">
        <w:t>2&gt;</w:t>
      </w:r>
      <w:r w:rsidRPr="00175737">
        <w:tab/>
        <w:t xml:space="preserve">set the </w:t>
      </w:r>
      <w:r w:rsidRPr="00175737">
        <w:rPr>
          <w:i/>
          <w:iCs/>
        </w:rPr>
        <w:t>timeConnFailure</w:t>
      </w:r>
      <w:r w:rsidRPr="00175737">
        <w:t xml:space="preserve"> to the elapsed time since </w:t>
      </w:r>
      <w:r w:rsidR="00800E9E" w:rsidRPr="00175737">
        <w:t>the initialization of the handover associated to</w:t>
      </w:r>
      <w:r w:rsidRPr="00175737">
        <w:t xml:space="preserve"> the last </w:t>
      </w:r>
      <w:r w:rsidRPr="00175737">
        <w:rPr>
          <w:i/>
          <w:iCs/>
        </w:rPr>
        <w:t>MobilityFromNRCommand</w:t>
      </w:r>
      <w:r w:rsidRPr="00175737">
        <w:t xml:space="preserve"> message;</w:t>
      </w:r>
    </w:p>
    <w:p w14:paraId="1028FB21" w14:textId="29963904" w:rsidR="007A51E1" w:rsidRPr="00175737" w:rsidRDefault="007A51E1" w:rsidP="007A51E1">
      <w:pPr>
        <w:pStyle w:val="B2"/>
        <w:rPr>
          <w:iCs/>
        </w:rPr>
      </w:pPr>
      <w:r w:rsidRPr="00175737">
        <w:t>2&gt;</w:t>
      </w:r>
      <w:r w:rsidRPr="00175737">
        <w:tab/>
      </w:r>
      <w:r w:rsidR="007167F6" w:rsidRPr="00175737">
        <w:t xml:space="preserve">if the UE supports RLF report for inter-system handover for voice fallback and </w:t>
      </w:r>
      <w:r w:rsidRPr="00175737">
        <w:t xml:space="preserve">if </w:t>
      </w:r>
      <w:r w:rsidRPr="00175737">
        <w:rPr>
          <w:i/>
        </w:rPr>
        <w:t>voiceFallbackIndication</w:t>
      </w:r>
      <w:r w:rsidRPr="00175737">
        <w:t xml:space="preserve"> is included in the last </w:t>
      </w:r>
      <w:r w:rsidRPr="00175737">
        <w:rPr>
          <w:i/>
        </w:rPr>
        <w:t>MobilityFromNRCommand</w:t>
      </w:r>
      <w:r w:rsidRPr="00175737">
        <w:rPr>
          <w:iCs/>
        </w:rPr>
        <w:t>:</w:t>
      </w:r>
    </w:p>
    <w:p w14:paraId="0F36D238" w14:textId="77777777" w:rsidR="007A51E1" w:rsidRPr="00175737" w:rsidRDefault="007A51E1" w:rsidP="007A51E1">
      <w:pPr>
        <w:pStyle w:val="B3"/>
      </w:pPr>
      <w:r w:rsidRPr="00175737">
        <w:t>3&gt;</w:t>
      </w:r>
      <w:r w:rsidRPr="00175737">
        <w:tab/>
        <w:t>include the v</w:t>
      </w:r>
      <w:r w:rsidRPr="00175737">
        <w:rPr>
          <w:i/>
        </w:rPr>
        <w:t>oiceFallbackHO;</w:t>
      </w:r>
    </w:p>
    <w:p w14:paraId="5CD17B99" w14:textId="77777777" w:rsidR="00394471" w:rsidRPr="00175737" w:rsidRDefault="00394471" w:rsidP="00394471">
      <w:pPr>
        <w:pStyle w:val="B1"/>
      </w:pPr>
      <w:r w:rsidRPr="00175737">
        <w:rPr>
          <w:rFonts w:eastAsia="宋体"/>
        </w:rPr>
        <w:t>1&gt;</w:t>
      </w:r>
      <w:r w:rsidRPr="00175737">
        <w:rPr>
          <w:rFonts w:eastAsia="宋体"/>
        </w:rPr>
        <w:tab/>
        <w:t xml:space="preserve">else </w:t>
      </w:r>
      <w:r w:rsidRPr="00175737">
        <w:t xml:space="preserve">if the failure is detected due to radio link failure as described in 5.3.10.3, set the fields in </w:t>
      </w:r>
      <w:r w:rsidRPr="00175737">
        <w:rPr>
          <w:i/>
          <w:iCs/>
        </w:rPr>
        <w:t>VarRLF-report</w:t>
      </w:r>
      <w:r w:rsidRPr="00175737">
        <w:t xml:space="preserve"> as follows:</w:t>
      </w:r>
    </w:p>
    <w:p w14:paraId="6B7F815C" w14:textId="77777777" w:rsidR="00394471" w:rsidRPr="00175737" w:rsidRDefault="00394471" w:rsidP="00394471">
      <w:pPr>
        <w:pStyle w:val="B2"/>
      </w:pPr>
      <w:r w:rsidRPr="00175737">
        <w:rPr>
          <w:rFonts w:eastAsia="宋体"/>
        </w:rPr>
        <w:t>2&gt;</w:t>
      </w:r>
      <w:r w:rsidRPr="00175737">
        <w:rPr>
          <w:rFonts w:eastAsia="宋体"/>
        </w:rPr>
        <w:tab/>
      </w:r>
      <w:r w:rsidRPr="00175737">
        <w:t xml:space="preserve">set the </w:t>
      </w:r>
      <w:r w:rsidRPr="00175737">
        <w:rPr>
          <w:i/>
          <w:iCs/>
        </w:rPr>
        <w:t>connectionFailureType</w:t>
      </w:r>
      <w:r w:rsidRPr="00175737">
        <w:t xml:space="preserve"> to </w:t>
      </w:r>
      <w:r w:rsidRPr="00175737">
        <w:rPr>
          <w:rFonts w:eastAsia="宋体"/>
          <w:i/>
          <w:iCs/>
        </w:rPr>
        <w:t>rl</w:t>
      </w:r>
      <w:r w:rsidRPr="00175737">
        <w:rPr>
          <w:i/>
          <w:iCs/>
        </w:rPr>
        <w:t>f</w:t>
      </w:r>
      <w:r w:rsidRPr="00175737">
        <w:t>;</w:t>
      </w:r>
    </w:p>
    <w:p w14:paraId="15928C07" w14:textId="77777777" w:rsidR="00394471" w:rsidRPr="00175737" w:rsidRDefault="00394471" w:rsidP="00394471">
      <w:pPr>
        <w:pStyle w:val="B2"/>
      </w:pPr>
      <w:r w:rsidRPr="00175737">
        <w:rPr>
          <w:rFonts w:eastAsia="宋体"/>
        </w:rPr>
        <w:t>2&gt;</w:t>
      </w:r>
      <w:r w:rsidRPr="00175737">
        <w:rPr>
          <w:rFonts w:eastAsia="宋体"/>
        </w:rPr>
        <w:tab/>
      </w:r>
      <w:r w:rsidRPr="00175737">
        <w:t xml:space="preserve">set the </w:t>
      </w:r>
      <w:r w:rsidRPr="00175737">
        <w:rPr>
          <w:i/>
          <w:iCs/>
        </w:rPr>
        <w:t>rlf-Cause</w:t>
      </w:r>
      <w:r w:rsidRPr="00175737">
        <w:t xml:space="preserve"> to the trigger for detecting radio link failure in accordance with clause 5.</w:t>
      </w:r>
      <w:r w:rsidRPr="00175737">
        <w:rPr>
          <w:rFonts w:eastAsia="宋体"/>
        </w:rPr>
        <w:t>3</w:t>
      </w:r>
      <w:r w:rsidRPr="00175737">
        <w:t>.10.4;</w:t>
      </w:r>
    </w:p>
    <w:p w14:paraId="3212A7B5" w14:textId="77777777" w:rsidR="00394471" w:rsidRPr="00175737" w:rsidRDefault="00394471" w:rsidP="00394471">
      <w:pPr>
        <w:pStyle w:val="B2"/>
        <w:rPr>
          <w:rFonts w:eastAsia="宋体"/>
        </w:rPr>
      </w:pPr>
      <w:r w:rsidRPr="00175737">
        <w:rPr>
          <w:rFonts w:eastAsia="宋体"/>
        </w:rPr>
        <w:t>2&gt;</w:t>
      </w:r>
      <w:r w:rsidRPr="00175737">
        <w:rPr>
          <w:rFonts w:eastAsia="宋体"/>
        </w:rPr>
        <w:tab/>
      </w:r>
      <w:r w:rsidRPr="00175737">
        <w:t xml:space="preserve">set the </w:t>
      </w:r>
      <w:r w:rsidRPr="00175737">
        <w:rPr>
          <w:i/>
          <w:iCs/>
        </w:rPr>
        <w:t>nr</w:t>
      </w:r>
      <w:r w:rsidRPr="00175737">
        <w:rPr>
          <w:i/>
        </w:rPr>
        <w:t>FailedPCellId</w:t>
      </w:r>
      <w:r w:rsidRPr="00175737">
        <w:t xml:space="preserve"> </w:t>
      </w:r>
      <w:r w:rsidRPr="00175737">
        <w:rPr>
          <w:iCs/>
        </w:rPr>
        <w:t>in</w:t>
      </w:r>
      <w:r w:rsidRPr="00175737">
        <w:t xml:space="preserve"> </w:t>
      </w:r>
      <w:r w:rsidRPr="00175737">
        <w:rPr>
          <w:i/>
        </w:rPr>
        <w:t>failedPCellId</w:t>
      </w:r>
      <w:r w:rsidRPr="00175737">
        <w:t xml:space="preserve"> to the global cell identity and the tracking area code, if available, and otherwise to the physical cell identity and carrier frequency of the PCell where radio link failure is detected;</w:t>
      </w:r>
    </w:p>
    <w:p w14:paraId="10B8A951" w14:textId="77777777" w:rsidR="00394471" w:rsidRPr="00175737" w:rsidRDefault="00394471" w:rsidP="00394471">
      <w:pPr>
        <w:pStyle w:val="B2"/>
      </w:pPr>
      <w:r w:rsidRPr="00175737">
        <w:rPr>
          <w:rFonts w:eastAsia="宋体"/>
        </w:rPr>
        <w:t>2&gt;</w:t>
      </w:r>
      <w:r w:rsidRPr="00175737">
        <w:rPr>
          <w:rFonts w:eastAsia="宋体"/>
        </w:rPr>
        <w:tab/>
      </w:r>
      <w:r w:rsidRPr="00175737">
        <w:t xml:space="preserve">if an </w:t>
      </w:r>
      <w:r w:rsidRPr="00175737">
        <w:rPr>
          <w:i/>
        </w:rPr>
        <w:t>RRCReconfiguration</w:t>
      </w:r>
      <w:r w:rsidRPr="00175737">
        <w:t xml:space="preserve"> message including the </w:t>
      </w:r>
      <w:r w:rsidRPr="00175737">
        <w:rPr>
          <w:i/>
        </w:rPr>
        <w:t>reconfigurationWithSync</w:t>
      </w:r>
      <w:r w:rsidRPr="00175737">
        <w:t xml:space="preserve"> was received before the connection failure:</w:t>
      </w:r>
    </w:p>
    <w:p w14:paraId="0F617D9E" w14:textId="163CEB1D" w:rsidR="00B638A2" w:rsidRPr="00175737" w:rsidRDefault="00394471" w:rsidP="00394471">
      <w:pPr>
        <w:pStyle w:val="B3"/>
      </w:pPr>
      <w:r w:rsidRPr="00175737">
        <w:t>3&gt;</w:t>
      </w:r>
      <w:r w:rsidRPr="00175737">
        <w:tab/>
        <w:t xml:space="preserve">if the last </w:t>
      </w:r>
      <w:r w:rsidR="003825FB" w:rsidRPr="00175737">
        <w:t xml:space="preserve">successfully </w:t>
      </w:r>
      <w:r w:rsidR="00B638A2" w:rsidRPr="00175737">
        <w:t xml:space="preserve">executed </w:t>
      </w:r>
      <w:r w:rsidRPr="00175737">
        <w:rPr>
          <w:i/>
        </w:rPr>
        <w:t>RRCReconfiguration</w:t>
      </w:r>
      <w:r w:rsidRPr="00175737">
        <w:t xml:space="preserve"> message including the </w:t>
      </w:r>
      <w:r w:rsidRPr="00175737">
        <w:rPr>
          <w:i/>
        </w:rPr>
        <w:t>reconfigurationWithSync</w:t>
      </w:r>
      <w:r w:rsidRPr="00175737">
        <w:t xml:space="preserve"> concerned an intra NR handover</w:t>
      </w:r>
      <w:r w:rsidR="00B638A2" w:rsidRPr="00175737">
        <w:t xml:space="preserve"> </w:t>
      </w:r>
      <w:r w:rsidR="00831612" w:rsidRPr="00175737">
        <w:t xml:space="preserve">or an LTM cell switch </w:t>
      </w:r>
      <w:r w:rsidR="00B638A2" w:rsidRPr="00175737">
        <w:t xml:space="preserve">and </w:t>
      </w:r>
      <w:r w:rsidR="00FC79A8" w:rsidRPr="00175737">
        <w:t xml:space="preserve">the target cell of the intra NR handover or LTM cell switch was </w:t>
      </w:r>
      <w:r w:rsidR="00B638A2" w:rsidRPr="00175737">
        <w:t>the PCell where radio link failure is detected; and</w:t>
      </w:r>
    </w:p>
    <w:p w14:paraId="5496D198" w14:textId="77777777" w:rsidR="009C10F3" w:rsidRPr="00175737" w:rsidRDefault="009C10F3" w:rsidP="009C10F3">
      <w:pPr>
        <w:pStyle w:val="B3"/>
      </w:pPr>
      <w:r w:rsidRPr="00175737">
        <w:t>3&gt;</w:t>
      </w:r>
      <w:r w:rsidRPr="00175737">
        <w:tab/>
        <w:t>if T316 was not running before entering the PCell in which the radio link failure was detected; and</w:t>
      </w:r>
    </w:p>
    <w:p w14:paraId="174444BF" w14:textId="6065581D" w:rsidR="00394471" w:rsidRPr="00175737" w:rsidRDefault="00B638A2" w:rsidP="00394471">
      <w:pPr>
        <w:pStyle w:val="B3"/>
      </w:pPr>
      <w:r w:rsidRPr="00175737">
        <w:t>3&gt;</w:t>
      </w:r>
      <w:r w:rsidRPr="00175737">
        <w:tab/>
        <w:t xml:space="preserve">if </w:t>
      </w:r>
      <w:r w:rsidR="003825FB" w:rsidRPr="00175737">
        <w:t xml:space="preserve">T311 was not running before entering </w:t>
      </w:r>
      <w:r w:rsidRPr="00175737">
        <w:t>the PCell in which the radio link failure was detected</w:t>
      </w:r>
      <w:r w:rsidR="00394471" w:rsidRPr="00175737">
        <w:t>:</w:t>
      </w:r>
    </w:p>
    <w:p w14:paraId="310E0F55" w14:textId="67D35EA4" w:rsidR="00394471" w:rsidRPr="00175737" w:rsidRDefault="00394471" w:rsidP="00394471">
      <w:pPr>
        <w:pStyle w:val="B4"/>
      </w:pPr>
      <w:r w:rsidRPr="00175737">
        <w:t>4&gt;</w:t>
      </w:r>
      <w:r w:rsidRPr="00175737">
        <w:tab/>
        <w:t xml:space="preserve">include the </w:t>
      </w:r>
      <w:r w:rsidRPr="00175737">
        <w:rPr>
          <w:i/>
          <w:iCs/>
        </w:rPr>
        <w:t>nrPreviousCell</w:t>
      </w:r>
      <w:r w:rsidRPr="00175737">
        <w:t xml:space="preserve"> in </w:t>
      </w:r>
      <w:r w:rsidRPr="00175737">
        <w:rPr>
          <w:i/>
        </w:rPr>
        <w:t>previousPCellId</w:t>
      </w:r>
      <w:r w:rsidRPr="00175737">
        <w:t xml:space="preserve"> and set it to the global cell identity and the tracking area code of the </w:t>
      </w:r>
      <w:r w:rsidR="00143F5A" w:rsidRPr="00175737">
        <w:t xml:space="preserve">source </w:t>
      </w:r>
      <w:r w:rsidRPr="00175737">
        <w:t xml:space="preserve">PCell </w:t>
      </w:r>
      <w:r w:rsidR="00143F5A" w:rsidRPr="00175737">
        <w:t xml:space="preserve">of the intra NR handover or LTM cell switch concerning the last successfully </w:t>
      </w:r>
      <w:r w:rsidR="00800E9E" w:rsidRPr="00175737">
        <w:t xml:space="preserve">executed </w:t>
      </w:r>
      <w:r w:rsidRPr="00175737">
        <w:rPr>
          <w:i/>
        </w:rPr>
        <w:t>RRCReconfiguration</w:t>
      </w:r>
      <w:r w:rsidRPr="00175737">
        <w:t xml:space="preserve"> message including </w:t>
      </w:r>
      <w:r w:rsidRPr="00175737">
        <w:rPr>
          <w:i/>
        </w:rPr>
        <w:t>reconfigurationWithSync</w:t>
      </w:r>
      <w:r w:rsidRPr="00175737">
        <w:t>;</w:t>
      </w:r>
    </w:p>
    <w:p w14:paraId="60AF6ACF" w14:textId="6517ECC9" w:rsidR="00800E9E" w:rsidRPr="00175737" w:rsidRDefault="00800E9E" w:rsidP="00800E9E">
      <w:pPr>
        <w:pStyle w:val="B4"/>
      </w:pPr>
      <w:r w:rsidRPr="00175737">
        <w:rPr>
          <w:rFonts w:eastAsia="宋体"/>
        </w:rPr>
        <w:t>4&gt;</w:t>
      </w:r>
      <w:r w:rsidRPr="00175737">
        <w:rPr>
          <w:rFonts w:eastAsia="宋体"/>
        </w:rPr>
        <w:tab/>
        <w:t xml:space="preserve">if </w:t>
      </w:r>
      <w:r w:rsidR="002848DB" w:rsidRPr="00175737">
        <w:t xml:space="preserve">the UE supports </w:t>
      </w:r>
      <w:r w:rsidR="002848DB" w:rsidRPr="00175737">
        <w:rPr>
          <w:rFonts w:eastAsia="等线"/>
        </w:rPr>
        <w:t>RLF-Report for DAPS handover</w:t>
      </w:r>
      <w:r w:rsidR="002848DB" w:rsidRPr="00175737">
        <w:t xml:space="preserve"> and if </w:t>
      </w:r>
      <w:r w:rsidRPr="00175737">
        <w:rPr>
          <w:rFonts w:eastAsia="宋体"/>
        </w:rPr>
        <w:t xml:space="preserve">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 DAPS handover:</w:t>
      </w:r>
    </w:p>
    <w:p w14:paraId="44A16875" w14:textId="5ED36408" w:rsidR="00800E9E" w:rsidRPr="00175737" w:rsidRDefault="00800E9E" w:rsidP="00800E9E">
      <w:pPr>
        <w:pStyle w:val="B5"/>
      </w:pPr>
      <w:r w:rsidRPr="00175737">
        <w:rPr>
          <w:rFonts w:eastAsia="宋体"/>
        </w:rPr>
        <w:t>5&gt;</w:t>
      </w:r>
      <w:r w:rsidRPr="00175737">
        <w:rPr>
          <w:rFonts w:eastAsia="宋体"/>
        </w:rPr>
        <w:tab/>
        <w:t xml:space="preserve">set </w:t>
      </w:r>
      <w:r w:rsidRPr="00175737">
        <w:rPr>
          <w:rFonts w:eastAsia="宋体"/>
          <w:i/>
          <w:iCs/>
        </w:rPr>
        <w:t>lastHO</w:t>
      </w:r>
      <w:r w:rsidR="00AB7BE4" w:rsidRPr="00175737">
        <w:rPr>
          <w:rFonts w:eastAsia="宋体"/>
          <w:i/>
          <w:iCs/>
        </w:rPr>
        <w:t>-</w:t>
      </w:r>
      <w:r w:rsidRPr="00175737">
        <w:rPr>
          <w:rFonts w:eastAsia="宋体"/>
          <w:i/>
          <w:iCs/>
        </w:rPr>
        <w:t>Type</w:t>
      </w:r>
      <w:r w:rsidRPr="00175737">
        <w:rPr>
          <w:rFonts w:eastAsia="宋体"/>
        </w:rPr>
        <w:t xml:space="preserve"> to </w:t>
      </w:r>
      <w:r w:rsidRPr="00175737">
        <w:rPr>
          <w:rFonts w:eastAsia="宋体"/>
          <w:i/>
          <w:iCs/>
        </w:rPr>
        <w:t>daps</w:t>
      </w:r>
      <w:r w:rsidRPr="00175737">
        <w:rPr>
          <w:rFonts w:eastAsia="宋体"/>
        </w:rPr>
        <w:t>;</w:t>
      </w:r>
    </w:p>
    <w:p w14:paraId="7F31217F" w14:textId="19E7FCD6" w:rsidR="00800E9E" w:rsidRPr="00175737" w:rsidRDefault="00800E9E" w:rsidP="00800E9E">
      <w:pPr>
        <w:pStyle w:val="B4"/>
      </w:pPr>
      <w:r w:rsidRPr="00175737">
        <w:rPr>
          <w:rFonts w:eastAsia="宋体"/>
        </w:rPr>
        <w:t>4&gt;</w:t>
      </w:r>
      <w:r w:rsidRPr="00175737">
        <w:rPr>
          <w:rFonts w:eastAsia="宋体"/>
        </w:rPr>
        <w:tab/>
        <w:t xml:space="preserve">else if </w:t>
      </w:r>
      <w:r w:rsidR="002848DB" w:rsidRPr="00175737">
        <w:t xml:space="preserve">the UE supports </w:t>
      </w:r>
      <w:r w:rsidR="002848DB" w:rsidRPr="00175737">
        <w:rPr>
          <w:rFonts w:eastAsia="等线"/>
        </w:rPr>
        <w:t>RLF-Report for conditional handover</w:t>
      </w:r>
      <w:r w:rsidR="002848DB" w:rsidRPr="00175737">
        <w:rPr>
          <w:rFonts w:eastAsia="宋体"/>
        </w:rPr>
        <w:t xml:space="preserve"> and if </w:t>
      </w:r>
      <w:r w:rsidRPr="00175737">
        <w:rPr>
          <w:rFonts w:eastAsia="宋体"/>
        </w:rPr>
        <w:t xml:space="preserve">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 conditional handover:</w:t>
      </w:r>
    </w:p>
    <w:p w14:paraId="10E4856E" w14:textId="4593D8FA" w:rsidR="00800E9E" w:rsidRPr="00175737" w:rsidRDefault="00800E9E" w:rsidP="000830BB">
      <w:pPr>
        <w:pStyle w:val="B5"/>
      </w:pPr>
      <w:r w:rsidRPr="00175737">
        <w:rPr>
          <w:rFonts w:eastAsia="宋体"/>
        </w:rPr>
        <w:t>5&gt;</w:t>
      </w:r>
      <w:r w:rsidRPr="00175737">
        <w:rPr>
          <w:rFonts w:eastAsia="宋体"/>
        </w:rPr>
        <w:tab/>
        <w:t xml:space="preserve">set </w:t>
      </w:r>
      <w:r w:rsidRPr="00175737">
        <w:rPr>
          <w:rFonts w:eastAsia="宋体"/>
          <w:i/>
          <w:iCs/>
        </w:rPr>
        <w:t>lastHO</w:t>
      </w:r>
      <w:r w:rsidR="00AB7BE4" w:rsidRPr="00175737">
        <w:rPr>
          <w:rFonts w:eastAsia="宋体"/>
          <w:i/>
          <w:iCs/>
        </w:rPr>
        <w:t>-</w:t>
      </w:r>
      <w:r w:rsidRPr="00175737">
        <w:rPr>
          <w:rFonts w:eastAsia="宋体"/>
          <w:i/>
          <w:iCs/>
        </w:rPr>
        <w:t>Type</w:t>
      </w:r>
      <w:r w:rsidRPr="00175737">
        <w:rPr>
          <w:rFonts w:eastAsia="宋体"/>
        </w:rPr>
        <w:t xml:space="preserve"> to </w:t>
      </w:r>
      <w:r w:rsidRPr="00175737">
        <w:rPr>
          <w:rFonts w:eastAsia="宋体"/>
          <w:i/>
          <w:iCs/>
        </w:rPr>
        <w:t>cho</w:t>
      </w:r>
      <w:r w:rsidRPr="00175737">
        <w:rPr>
          <w:rFonts w:eastAsia="宋体"/>
        </w:rPr>
        <w:t>;</w:t>
      </w:r>
    </w:p>
    <w:p w14:paraId="13262811" w14:textId="09970AB8" w:rsidR="007B62A0" w:rsidRPr="00175737" w:rsidRDefault="007B62A0" w:rsidP="007B62A0">
      <w:pPr>
        <w:pStyle w:val="B4"/>
      </w:pPr>
      <w:r w:rsidRPr="00175737">
        <w:rPr>
          <w:rFonts w:eastAsia="宋体"/>
        </w:rPr>
        <w:t>4&gt;</w:t>
      </w:r>
      <w:r w:rsidRPr="00175737">
        <w:rPr>
          <w:rFonts w:eastAsia="宋体"/>
        </w:rPr>
        <w:tab/>
        <w:t xml:space="preserve">else if </w:t>
      </w:r>
      <w:r w:rsidRPr="00175737">
        <w:t xml:space="preserve">the UE supports </w:t>
      </w:r>
      <w:r w:rsidRPr="00175737">
        <w:rPr>
          <w:rFonts w:eastAsia="等线"/>
        </w:rPr>
        <w:t>RLF-Report for MCG LTM</w:t>
      </w:r>
      <w:r w:rsidRPr="00175737">
        <w:rPr>
          <w:rFonts w:eastAsia="宋体"/>
        </w:rPr>
        <w:t xml:space="preserve"> cell switch and </w:t>
      </w:r>
      <w:ins w:id="83" w:author="Ericsson (Ali)" w:date="2025-09-22T20:02:00Z">
        <w:r w:rsidR="000A0FA3" w:rsidRPr="009D7AB1">
          <w:rPr>
            <w:rFonts w:eastAsia="等线"/>
          </w:rPr>
          <w:t xml:space="preserve">[RIL]: </w:t>
        </w:r>
        <w:r w:rsidR="000A0FA3">
          <w:rPr>
            <w:rFonts w:eastAsia="等线"/>
          </w:rPr>
          <w:t>E017</w:t>
        </w:r>
        <w:r w:rsidR="000A0FA3" w:rsidRPr="009D7AB1">
          <w:rPr>
            <w:rFonts w:eastAsia="等线"/>
          </w:rPr>
          <w:t>, SONMDT</w:t>
        </w:r>
        <w:r w:rsidR="000A0FA3" w:rsidRPr="00175737">
          <w:t xml:space="preserve"> </w:t>
        </w:r>
      </w:ins>
      <w:r w:rsidRPr="00175737">
        <w:rPr>
          <w:rFonts w:eastAsia="宋体"/>
        </w:rPr>
        <w:t xml:space="preserve">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an LTM cell switch:</w:t>
      </w:r>
    </w:p>
    <w:p w14:paraId="39DBDFB4" w14:textId="77777777" w:rsidR="007B62A0" w:rsidRPr="00175737" w:rsidRDefault="007B62A0" w:rsidP="007B62A0">
      <w:pPr>
        <w:pStyle w:val="B5"/>
        <w:rPr>
          <w:rFonts w:eastAsia="宋体"/>
        </w:rPr>
      </w:pPr>
      <w:r w:rsidRPr="00175737">
        <w:rPr>
          <w:rFonts w:eastAsia="宋体"/>
        </w:rPr>
        <w:t>5&gt;</w:t>
      </w:r>
      <w:r w:rsidRPr="00175737">
        <w:rPr>
          <w:rFonts w:eastAsia="宋体"/>
        </w:rPr>
        <w:tab/>
        <w:t xml:space="preserve">set </w:t>
      </w:r>
      <w:r w:rsidRPr="00175737">
        <w:rPr>
          <w:rFonts w:eastAsia="宋体"/>
          <w:i/>
          <w:iCs/>
        </w:rPr>
        <w:t>lastHO-Type</w:t>
      </w:r>
      <w:r w:rsidRPr="00175737">
        <w:rPr>
          <w:rFonts w:eastAsia="宋体"/>
        </w:rPr>
        <w:t xml:space="preserve"> to </w:t>
      </w:r>
      <w:r w:rsidRPr="00175737">
        <w:rPr>
          <w:rFonts w:eastAsia="宋体"/>
          <w:i/>
          <w:iCs/>
        </w:rPr>
        <w:t>ltm</w:t>
      </w:r>
      <w:r w:rsidRPr="00175737">
        <w:rPr>
          <w:rFonts w:eastAsia="宋体"/>
        </w:rPr>
        <w:t>;</w:t>
      </w:r>
    </w:p>
    <w:p w14:paraId="44533DFF" w14:textId="08449951" w:rsidR="00723B1B" w:rsidRPr="00175737" w:rsidRDefault="00723B1B" w:rsidP="00AC5F57">
      <w:pPr>
        <w:pStyle w:val="B4"/>
      </w:pPr>
      <w:r w:rsidRPr="00175737">
        <w:rPr>
          <w:rFonts w:eastAsia="宋体"/>
        </w:rPr>
        <w:t>4&gt;</w:t>
      </w:r>
      <w:r w:rsidRPr="00175737">
        <w:rPr>
          <w:rFonts w:eastAsia="宋体"/>
        </w:rPr>
        <w:tab/>
      </w:r>
      <w:ins w:id="84" w:author="Ericsson (Ali)" w:date="2025-09-22T20:02:00Z">
        <w:r w:rsidR="000A0FA3" w:rsidRPr="009D7AB1">
          <w:rPr>
            <w:rFonts w:eastAsia="等线"/>
          </w:rPr>
          <w:t xml:space="preserve">[RIL]: </w:t>
        </w:r>
        <w:r w:rsidR="000A0FA3">
          <w:rPr>
            <w:rFonts w:eastAsia="等线"/>
          </w:rPr>
          <w:t>E017</w:t>
        </w:r>
        <w:r w:rsidR="000A0FA3" w:rsidRPr="009D7AB1">
          <w:rPr>
            <w:rFonts w:eastAsia="等线"/>
          </w:rPr>
          <w:t>, SONMDT</w:t>
        </w:r>
        <w:r w:rsidR="000A0FA3" w:rsidRPr="00175737">
          <w:t xml:space="preserve"> </w:t>
        </w:r>
      </w:ins>
      <w:r w:rsidRPr="00175737">
        <w:t xml:space="preserve">if the UE supports </w:t>
      </w:r>
      <w:r w:rsidRPr="00175737">
        <w:rPr>
          <w:rFonts w:eastAsia="等线"/>
        </w:rPr>
        <w:t>RLF-Report for conditional handover</w:t>
      </w:r>
      <w:r w:rsidRPr="00175737">
        <w:rPr>
          <w:rFonts w:eastAsia="宋体"/>
        </w:rPr>
        <w:t xml:space="preserve"> with candidate SCG and if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t>
      </w:r>
      <w:r w:rsidR="00D34602" w:rsidRPr="00175737">
        <w:t xml:space="preserve">was </w:t>
      </w:r>
      <w:r w:rsidR="00562D0B" w:rsidRPr="00175737">
        <w:t xml:space="preserve">concerning </w:t>
      </w:r>
      <w:r w:rsidR="00562D0B" w:rsidRPr="00175737">
        <w:rPr>
          <w:rFonts w:eastAsia="等线"/>
        </w:rPr>
        <w:t>conditional handover</w:t>
      </w:r>
      <w:r w:rsidR="00562D0B" w:rsidRPr="00175737">
        <w:rPr>
          <w:rFonts w:eastAsia="宋体"/>
        </w:rPr>
        <w:t xml:space="preserve"> with candidate SCG</w:t>
      </w:r>
      <w:r w:rsidRPr="00175737">
        <w:t>:</w:t>
      </w:r>
    </w:p>
    <w:p w14:paraId="487E4B29" w14:textId="5C6CE34B" w:rsidR="00723B1B" w:rsidRPr="00175737" w:rsidRDefault="00723B1B" w:rsidP="00AC5F57">
      <w:pPr>
        <w:pStyle w:val="B5"/>
        <w:rPr>
          <w:rFonts w:eastAsia="宋体"/>
        </w:rPr>
      </w:pPr>
      <w:r w:rsidRPr="00175737">
        <w:rPr>
          <w:rFonts w:eastAsia="宋体"/>
        </w:rPr>
        <w:t>5&gt;</w:t>
      </w:r>
      <w:r w:rsidRPr="00175737">
        <w:rPr>
          <w:rFonts w:eastAsia="宋体"/>
        </w:rPr>
        <w:tab/>
        <w:t xml:space="preserve">set </w:t>
      </w:r>
      <w:r w:rsidRPr="00175737">
        <w:rPr>
          <w:rFonts w:eastAsia="宋体"/>
          <w:i/>
          <w:iCs/>
        </w:rPr>
        <w:t>lastHO-Type</w:t>
      </w:r>
      <w:r w:rsidRPr="00175737">
        <w:rPr>
          <w:rFonts w:eastAsia="宋体"/>
        </w:rPr>
        <w:t xml:space="preserve"> to </w:t>
      </w:r>
      <w:r w:rsidRPr="00175737">
        <w:rPr>
          <w:rFonts w:eastAsia="宋体"/>
          <w:i/>
          <w:iCs/>
        </w:rPr>
        <w:t>choWithCandidateSCG</w:t>
      </w:r>
      <w:r w:rsidRPr="00175737">
        <w:rPr>
          <w:rFonts w:eastAsia="宋体"/>
        </w:rPr>
        <w:t>;</w:t>
      </w:r>
    </w:p>
    <w:p w14:paraId="036EEF59" w14:textId="6DD6EB77" w:rsidR="00394471" w:rsidRPr="00175737" w:rsidRDefault="00394471" w:rsidP="00394471">
      <w:pPr>
        <w:pStyle w:val="B4"/>
      </w:pPr>
      <w:r w:rsidRPr="00175737">
        <w:t>4&gt;</w:t>
      </w:r>
      <w:r w:rsidRPr="00175737">
        <w:tab/>
        <w:t xml:space="preserve">set the </w:t>
      </w:r>
      <w:r w:rsidRPr="00175737">
        <w:rPr>
          <w:i/>
        </w:rPr>
        <w:t>timeConnFailure</w:t>
      </w:r>
      <w:r w:rsidRPr="00175737">
        <w:t xml:space="preserve"> to the elapsed time since </w:t>
      </w:r>
      <w:r w:rsidR="00800E9E" w:rsidRPr="00175737">
        <w:t>the execution</w:t>
      </w:r>
      <w:r w:rsidRPr="00175737">
        <w:t xml:space="preserve"> of the last </w:t>
      </w:r>
      <w:r w:rsidRPr="00175737">
        <w:rPr>
          <w:i/>
        </w:rPr>
        <w:t>RRCReconfiguration</w:t>
      </w:r>
      <w:r w:rsidRPr="00175737">
        <w:t xml:space="preserve"> message including the </w:t>
      </w:r>
      <w:r w:rsidRPr="00175737">
        <w:rPr>
          <w:i/>
        </w:rPr>
        <w:t>reconfigurationWithSync</w:t>
      </w:r>
      <w:r w:rsidRPr="00175737">
        <w:t>;</w:t>
      </w:r>
    </w:p>
    <w:p w14:paraId="51E0D70A" w14:textId="30F3E577" w:rsidR="00394471" w:rsidRPr="00175737" w:rsidRDefault="00394471" w:rsidP="00394471">
      <w:pPr>
        <w:pStyle w:val="B3"/>
      </w:pPr>
      <w:r w:rsidRPr="00175737">
        <w:t>3&gt;</w:t>
      </w:r>
      <w:r w:rsidRPr="00175737">
        <w:tab/>
        <w:t xml:space="preserve">else if the last </w:t>
      </w:r>
      <w:r w:rsidRPr="00175737">
        <w:rPr>
          <w:i/>
        </w:rPr>
        <w:t>RRCReconfiguration</w:t>
      </w:r>
      <w:r w:rsidRPr="00175737">
        <w:t xml:space="preserve"> message including the </w:t>
      </w:r>
      <w:r w:rsidRPr="00175737">
        <w:rPr>
          <w:i/>
        </w:rPr>
        <w:t>reconfigurationWithSync</w:t>
      </w:r>
      <w:r w:rsidRPr="00175737">
        <w:t xml:space="preserve"> concerned a handover to NR from E-UTRA and if the UE supports Radio Link Failure Report for Inter-RAT MRO</w:t>
      </w:r>
      <w:r w:rsidR="00CF6189" w:rsidRPr="00175737">
        <w:t xml:space="preserve"> EUTRA</w:t>
      </w:r>
      <w:r w:rsidRPr="00175737">
        <w:t>:</w:t>
      </w:r>
    </w:p>
    <w:p w14:paraId="39A66CD4" w14:textId="77777777" w:rsidR="00394471" w:rsidRPr="00175737" w:rsidRDefault="00394471" w:rsidP="00394471">
      <w:pPr>
        <w:pStyle w:val="B4"/>
      </w:pPr>
      <w:r w:rsidRPr="00175737">
        <w:t>4&gt;</w:t>
      </w:r>
      <w:r w:rsidRPr="00175737">
        <w:tab/>
        <w:t>include the</w:t>
      </w:r>
      <w:r w:rsidRPr="00175737">
        <w:rPr>
          <w:i/>
          <w:iCs/>
        </w:rPr>
        <w:t xml:space="preserve"> eutraPreviousCell</w:t>
      </w:r>
      <w:r w:rsidRPr="00175737">
        <w:t xml:space="preserve"> in </w:t>
      </w:r>
      <w:r w:rsidRPr="00175737">
        <w:rPr>
          <w:i/>
        </w:rPr>
        <w:t>previousPCellId</w:t>
      </w:r>
      <w:r w:rsidRPr="00175737">
        <w:t xml:space="preserve"> and set it to the global cell identity and the tracking area code of the E-UTRA PCell where the last </w:t>
      </w:r>
      <w:r w:rsidRPr="00175737">
        <w:rPr>
          <w:i/>
        </w:rPr>
        <w:t>RRCReconfiguration</w:t>
      </w:r>
      <w:r w:rsidRPr="00175737">
        <w:t xml:space="preserve"> message including </w:t>
      </w:r>
      <w:r w:rsidRPr="00175737">
        <w:rPr>
          <w:i/>
        </w:rPr>
        <w:t>reconfigurationWithSync</w:t>
      </w:r>
      <w:r w:rsidRPr="00175737">
        <w:t xml:space="preserve"> was received embedded in E-UTRA RRC message </w:t>
      </w:r>
      <w:r w:rsidRPr="00175737">
        <w:rPr>
          <w:i/>
          <w:iCs/>
        </w:rPr>
        <w:t>MobilityFromEUTRACommand</w:t>
      </w:r>
      <w:r w:rsidRPr="00175737">
        <w:t xml:space="preserve"> message as specified in TS 36.331 [10] clause 5.4.3.3;</w:t>
      </w:r>
    </w:p>
    <w:p w14:paraId="40A9E4D2" w14:textId="50F00A21" w:rsidR="00394471" w:rsidRPr="00175737" w:rsidRDefault="00394471" w:rsidP="00394471">
      <w:pPr>
        <w:pStyle w:val="B4"/>
      </w:pPr>
      <w:r w:rsidRPr="00175737">
        <w:t>4&gt;</w:t>
      </w:r>
      <w:r w:rsidRPr="00175737">
        <w:tab/>
        <w:t xml:space="preserve">set the </w:t>
      </w:r>
      <w:r w:rsidRPr="00175737">
        <w:rPr>
          <w:i/>
        </w:rPr>
        <w:t>timeConnFailure</w:t>
      </w:r>
      <w:r w:rsidRPr="00175737">
        <w:t xml:space="preserve"> to the elapsed time since reception of the last </w:t>
      </w:r>
      <w:r w:rsidRPr="00175737">
        <w:rPr>
          <w:i/>
        </w:rPr>
        <w:t>RRCReconfiguration</w:t>
      </w:r>
      <w:r w:rsidRPr="00175737">
        <w:t xml:space="preserve"> message including the </w:t>
      </w:r>
      <w:r w:rsidRPr="00175737">
        <w:rPr>
          <w:i/>
        </w:rPr>
        <w:t>reconfigurationWithSync</w:t>
      </w:r>
      <w:r w:rsidRPr="00175737">
        <w:t xml:space="preserve"> embedded in E-UTRA RRC message </w:t>
      </w:r>
      <w:r w:rsidRPr="00175737">
        <w:rPr>
          <w:i/>
          <w:iCs/>
        </w:rPr>
        <w:t>MobilityFromEUTRACommand</w:t>
      </w:r>
      <w:r w:rsidRPr="00175737">
        <w:t xml:space="preserve"> message as specified in TS 36.331 [10] clause 5.4.3.3;</w:t>
      </w:r>
    </w:p>
    <w:p w14:paraId="4C1B5060" w14:textId="5796A057" w:rsidR="00800E9E" w:rsidRPr="00175737" w:rsidRDefault="00800E9E" w:rsidP="00800E9E">
      <w:pPr>
        <w:pStyle w:val="B2"/>
        <w:rPr>
          <w:rFonts w:eastAsia="宋体"/>
        </w:rPr>
      </w:pPr>
      <w:r w:rsidRPr="00175737">
        <w:rPr>
          <w:rFonts w:eastAsia="宋体"/>
        </w:rPr>
        <w:t>2&gt;</w:t>
      </w:r>
      <w:r w:rsidRPr="00175737">
        <w:rPr>
          <w:rFonts w:eastAsia="宋体"/>
        </w:rPr>
        <w:tab/>
      </w:r>
      <w:r w:rsidRPr="00175737">
        <w:t xml:space="preserve">if </w:t>
      </w:r>
      <w:r w:rsidRPr="00175737">
        <w:rPr>
          <w:iCs/>
        </w:rPr>
        <w:t xml:space="preserve">configuration of the conditional handover is available in </w:t>
      </w:r>
      <w:r w:rsidR="009C015E" w:rsidRPr="00175737">
        <w:rPr>
          <w:iCs/>
        </w:rPr>
        <w:t>the MCG</w:t>
      </w:r>
      <w:r w:rsidR="009C015E" w:rsidRPr="00175737">
        <w:rPr>
          <w:i/>
        </w:rPr>
        <w:t xml:space="preserve"> </w:t>
      </w:r>
      <w:r w:rsidRPr="00175737">
        <w:rPr>
          <w:i/>
        </w:rPr>
        <w:t xml:space="preserve">VarConditionalReconfig </w:t>
      </w:r>
      <w:r w:rsidRPr="00175737">
        <w:rPr>
          <w:iCs/>
        </w:rPr>
        <w:t xml:space="preserve">at the moment </w:t>
      </w:r>
      <w:r w:rsidRPr="00175737">
        <w:t>of declaring the radio link failure:</w:t>
      </w:r>
    </w:p>
    <w:p w14:paraId="23C178EB" w14:textId="3C09DB5D" w:rsidR="00800E9E" w:rsidRPr="00175737" w:rsidRDefault="00800E9E" w:rsidP="000830BB">
      <w:pPr>
        <w:pStyle w:val="B3"/>
      </w:pPr>
      <w:r w:rsidRPr="00175737">
        <w:t>3&gt;</w:t>
      </w:r>
      <w:r w:rsidRPr="00175737">
        <w:tab/>
        <w:t xml:space="preserve">set </w:t>
      </w:r>
      <w:r w:rsidRPr="00175737">
        <w:rPr>
          <w:i/>
        </w:rPr>
        <w:t>timeSinceCHO</w:t>
      </w:r>
      <w:r w:rsidR="00AB7BE4" w:rsidRPr="00175737">
        <w:rPr>
          <w:i/>
        </w:rPr>
        <w:t>-</w:t>
      </w:r>
      <w:r w:rsidRPr="00175737">
        <w:rPr>
          <w:i/>
        </w:rPr>
        <w:t xml:space="preserve">Reconfig </w:t>
      </w:r>
      <w:r w:rsidRPr="00175737">
        <w:t xml:space="preserve">to the time elapsed between the detection of the radio link failure, and the reception, in the source PCell, of the last </w:t>
      </w:r>
      <w:r w:rsidRPr="00175737">
        <w:rPr>
          <w:i/>
          <w:iCs/>
        </w:rPr>
        <w:t>conditionalReconfiguration</w:t>
      </w:r>
      <w:r w:rsidRPr="00175737">
        <w:t xml:space="preserve"> including the </w:t>
      </w:r>
      <w:r w:rsidRPr="00175737">
        <w:rPr>
          <w:i/>
        </w:rPr>
        <w:t>condRRCReconfig</w:t>
      </w:r>
      <w:r w:rsidRPr="00175737">
        <w:t xml:space="preserve"> message;</w:t>
      </w:r>
    </w:p>
    <w:p w14:paraId="01E577C9" w14:textId="4D5A8FD3" w:rsidR="00573C01" w:rsidRPr="00175737" w:rsidRDefault="00573C01" w:rsidP="00573C01">
      <w:pPr>
        <w:pStyle w:val="B3"/>
      </w:pPr>
      <w:r w:rsidRPr="00175737">
        <w:t>3&gt;</w:t>
      </w:r>
      <w:r w:rsidRPr="00175737">
        <w:tab/>
        <w:t xml:space="preserve">set </w:t>
      </w:r>
      <w:r w:rsidRPr="00175737">
        <w:rPr>
          <w:i/>
          <w:iCs/>
        </w:rPr>
        <w:t>choCandidateCellList</w:t>
      </w:r>
      <w:r w:rsidRPr="00175737">
        <w:t xml:space="preserve"> to include the global cell identity </w:t>
      </w:r>
      <w:r w:rsidR="00B638A2" w:rsidRPr="00175737">
        <w:t xml:space="preserve">if available, and otherwise to the physical cell identity and carrier frequency of each </w:t>
      </w:r>
      <w:r w:rsidRPr="00175737">
        <w:t xml:space="preserve">of all the </w:t>
      </w:r>
      <w:r w:rsidRPr="00175737">
        <w:rPr>
          <w:lang w:eastAsia="ko-KR"/>
        </w:rPr>
        <w:t xml:space="preserve">candidate target cells </w:t>
      </w:r>
      <w:r w:rsidRPr="00175737">
        <w:rPr>
          <w:lang w:eastAsia="en-GB"/>
        </w:rPr>
        <w:t>for conditional handover</w:t>
      </w:r>
      <w:r w:rsidRPr="00175737">
        <w:t xml:space="preserve"> included in </w:t>
      </w:r>
      <w:r w:rsidRPr="00175737">
        <w:rPr>
          <w:i/>
        </w:rPr>
        <w:t>condRRCReconfig</w:t>
      </w:r>
      <w:r w:rsidRPr="00175737">
        <w:t xml:space="preserve"> within </w:t>
      </w:r>
      <w:r w:rsidR="009C015E" w:rsidRPr="00175737">
        <w:rPr>
          <w:iCs/>
        </w:rPr>
        <w:t>the MCG</w:t>
      </w:r>
      <w:r w:rsidR="009C015E" w:rsidRPr="00175737">
        <w:rPr>
          <w:i/>
        </w:rPr>
        <w:t xml:space="preserve"> </w:t>
      </w:r>
      <w:r w:rsidRPr="00175737">
        <w:rPr>
          <w:i/>
        </w:rPr>
        <w:t>VarConditionalReconfig</w:t>
      </w:r>
      <w:r w:rsidRPr="00175737">
        <w:t xml:space="preserve"> at the time of radio link failure, excluding the candidate target cells included in </w:t>
      </w:r>
      <w:r w:rsidRPr="00175737">
        <w:rPr>
          <w:i/>
          <w:iCs/>
        </w:rPr>
        <w:t>measResul</w:t>
      </w:r>
      <w:r w:rsidR="00654402" w:rsidRPr="00175737">
        <w:rPr>
          <w:i/>
          <w:iCs/>
        </w:rPr>
        <w:t>t</w:t>
      </w:r>
      <w:r w:rsidRPr="00175737">
        <w:rPr>
          <w:i/>
          <w:iCs/>
        </w:rPr>
        <w:t>NeighCells</w:t>
      </w:r>
      <w:r w:rsidRPr="00175737">
        <w:t>;</w:t>
      </w:r>
    </w:p>
    <w:p w14:paraId="50BC2408" w14:textId="44A88488" w:rsidR="00394471" w:rsidRPr="00175737" w:rsidRDefault="00394471" w:rsidP="00394471">
      <w:pPr>
        <w:pStyle w:val="B1"/>
        <w:rPr>
          <w:rFonts w:eastAsia="等线"/>
        </w:rPr>
      </w:pPr>
      <w:r w:rsidRPr="00175737">
        <w:rPr>
          <w:rFonts w:eastAsia="宋体"/>
        </w:rPr>
        <w:t>1</w:t>
      </w:r>
      <w:r w:rsidRPr="00175737">
        <w:t>&gt;</w:t>
      </w:r>
      <w:r w:rsidRPr="00175737">
        <w:rPr>
          <w:rFonts w:eastAsia="宋体"/>
        </w:rPr>
        <w:tab/>
      </w:r>
      <w:r w:rsidRPr="00175737">
        <w:rPr>
          <w:rFonts w:eastAsia="等线"/>
        </w:rPr>
        <w:t xml:space="preserve">if </w:t>
      </w:r>
      <w:r w:rsidRPr="00175737">
        <w:rPr>
          <w:rFonts w:eastAsia="等线"/>
          <w:i/>
        </w:rPr>
        <w:t>connection</w:t>
      </w:r>
      <w:r w:rsidR="00424C1A" w:rsidRPr="00175737">
        <w:rPr>
          <w:rFonts w:eastAsia="等线"/>
          <w:i/>
        </w:rPr>
        <w:t>F</w:t>
      </w:r>
      <w:r w:rsidRPr="00175737">
        <w:rPr>
          <w:rFonts w:eastAsia="等线"/>
          <w:i/>
        </w:rPr>
        <w:t>ailureType</w:t>
      </w:r>
      <w:r w:rsidRPr="00175737">
        <w:rPr>
          <w:rFonts w:eastAsia="等线"/>
        </w:rPr>
        <w:t xml:space="preserve"> is </w:t>
      </w:r>
      <w:r w:rsidRPr="00175737">
        <w:rPr>
          <w:rFonts w:eastAsia="等线"/>
          <w:i/>
        </w:rPr>
        <w:t>rlf</w:t>
      </w:r>
      <w:r w:rsidRPr="00175737">
        <w:rPr>
          <w:rFonts w:eastAsia="等线"/>
        </w:rPr>
        <w:t xml:space="preserve"> and the </w:t>
      </w:r>
      <w:r w:rsidRPr="00175737">
        <w:rPr>
          <w:i/>
        </w:rPr>
        <w:t>rlf-Cause</w:t>
      </w:r>
      <w:r w:rsidRPr="00175737">
        <w:rPr>
          <w:rFonts w:eastAsia="等线"/>
        </w:rPr>
        <w:t xml:space="preserve"> is set to </w:t>
      </w:r>
      <w:r w:rsidRPr="00175737">
        <w:rPr>
          <w:rFonts w:eastAsia="等线"/>
          <w:i/>
        </w:rPr>
        <w:t>randomAccessProblem</w:t>
      </w:r>
      <w:r w:rsidRPr="00175737">
        <w:rPr>
          <w:rFonts w:eastAsia="等线"/>
        </w:rPr>
        <w:t xml:space="preserve"> or </w:t>
      </w:r>
      <w:r w:rsidRPr="00175737">
        <w:rPr>
          <w:rFonts w:eastAsia="等线"/>
          <w:i/>
        </w:rPr>
        <w:t>beamFailureRecoveryFailure</w:t>
      </w:r>
      <w:r w:rsidRPr="00175737">
        <w:rPr>
          <w:rFonts w:eastAsia="等线"/>
        </w:rPr>
        <w:t>; or</w:t>
      </w:r>
    </w:p>
    <w:p w14:paraId="0B9DEAC2" w14:textId="77777777" w:rsidR="007A51E1" w:rsidRPr="00175737" w:rsidRDefault="007A51E1" w:rsidP="007A51E1">
      <w:pPr>
        <w:pStyle w:val="B1"/>
      </w:pPr>
      <w:r w:rsidRPr="00175737">
        <w:t>1&gt;</w:t>
      </w:r>
      <w:r w:rsidRPr="00175737">
        <w:tab/>
      </w:r>
      <w:r w:rsidRPr="00175737">
        <w:rPr>
          <w:rFonts w:eastAsia="等线"/>
        </w:rPr>
        <w:t xml:space="preserve">if </w:t>
      </w:r>
      <w:r w:rsidRPr="00175737">
        <w:rPr>
          <w:rFonts w:eastAsia="等线"/>
          <w:i/>
        </w:rPr>
        <w:t>connectionFailureType</w:t>
      </w:r>
      <w:r w:rsidRPr="00175737">
        <w:rPr>
          <w:rFonts w:eastAsia="等线"/>
        </w:rPr>
        <w:t xml:space="preserve"> is </w:t>
      </w:r>
      <w:r w:rsidRPr="00175737">
        <w:rPr>
          <w:rFonts w:eastAsia="等线"/>
          <w:i/>
        </w:rPr>
        <w:t>rlf</w:t>
      </w:r>
      <w:r w:rsidRPr="00175737">
        <w:rPr>
          <w:rFonts w:eastAsia="等线"/>
        </w:rPr>
        <w:t xml:space="preserve"> and the </w:t>
      </w:r>
      <w:r w:rsidRPr="00175737">
        <w:rPr>
          <w:i/>
        </w:rPr>
        <w:t>rlf-Cause</w:t>
      </w:r>
      <w:r w:rsidRPr="00175737">
        <w:rPr>
          <w:rFonts w:eastAsia="等线"/>
        </w:rPr>
        <w:t xml:space="preserve"> is set to </w:t>
      </w:r>
      <w:r w:rsidRPr="00175737">
        <w:rPr>
          <w:i/>
          <w:iCs/>
        </w:rPr>
        <w:t>lbtFailure</w:t>
      </w:r>
      <w:r w:rsidRPr="00175737">
        <w:t xml:space="preserve"> and the radio link failure is detected during the random access procedure; or</w:t>
      </w:r>
    </w:p>
    <w:p w14:paraId="5CBF1548" w14:textId="20C994B6" w:rsidR="00394471" w:rsidRPr="00175737" w:rsidRDefault="00394471" w:rsidP="00394471">
      <w:pPr>
        <w:pStyle w:val="B1"/>
        <w:rPr>
          <w:rFonts w:eastAsia="等线"/>
        </w:rPr>
      </w:pPr>
      <w:r w:rsidRPr="00175737">
        <w:rPr>
          <w:rFonts w:eastAsia="宋体"/>
        </w:rPr>
        <w:t>1</w:t>
      </w:r>
      <w:r w:rsidRPr="00175737">
        <w:t>&gt;</w:t>
      </w:r>
      <w:r w:rsidRPr="00175737">
        <w:rPr>
          <w:rFonts w:eastAsia="宋体"/>
        </w:rPr>
        <w:tab/>
        <w:t>i</w:t>
      </w:r>
      <w:r w:rsidRPr="00175737">
        <w:rPr>
          <w:rFonts w:eastAsia="等线"/>
        </w:rPr>
        <w:t xml:space="preserve">f </w:t>
      </w:r>
      <w:r w:rsidRPr="00175737">
        <w:rPr>
          <w:rFonts w:eastAsia="等线"/>
          <w:i/>
          <w:iCs/>
        </w:rPr>
        <w:t>connection</w:t>
      </w:r>
      <w:r w:rsidR="00424C1A" w:rsidRPr="00175737">
        <w:rPr>
          <w:rFonts w:eastAsia="等线"/>
          <w:i/>
          <w:iCs/>
        </w:rPr>
        <w:t>F</w:t>
      </w:r>
      <w:r w:rsidRPr="00175737">
        <w:rPr>
          <w:rFonts w:eastAsia="等线"/>
          <w:i/>
          <w:iCs/>
        </w:rPr>
        <w:t>ailureType</w:t>
      </w:r>
      <w:r w:rsidRPr="00175737">
        <w:rPr>
          <w:rFonts w:eastAsia="等线"/>
        </w:rPr>
        <w:t xml:space="preserve"> is </w:t>
      </w:r>
      <w:r w:rsidRPr="00175737">
        <w:rPr>
          <w:rFonts w:eastAsia="等线"/>
          <w:i/>
          <w:iCs/>
        </w:rPr>
        <w:t>hof</w:t>
      </w:r>
      <w:r w:rsidR="00511C9F" w:rsidRPr="00175737">
        <w:rPr>
          <w:rFonts w:eastAsia="等线"/>
          <w:iCs/>
        </w:rPr>
        <w:t xml:space="preserve"> and if the failed handover is an intra-RAT </w:t>
      </w:r>
      <w:r w:rsidR="00FF400E" w:rsidRPr="00175737">
        <w:rPr>
          <w:rFonts w:eastAsia="等线"/>
          <w:iCs/>
        </w:rPr>
        <w:t xml:space="preserve">reconfiguration with sync </w:t>
      </w:r>
      <w:r w:rsidR="007C4326" w:rsidRPr="00175737">
        <w:t xml:space="preserve">and if a random-access procedure was trigged for the failed </w:t>
      </w:r>
      <w:r w:rsidR="002566FF" w:rsidRPr="00175737">
        <w:t>reconfiguration with sync</w:t>
      </w:r>
      <w:r w:rsidRPr="00175737">
        <w:rPr>
          <w:rFonts w:eastAsia="等线"/>
        </w:rPr>
        <w:t>:</w:t>
      </w:r>
    </w:p>
    <w:p w14:paraId="29A044D9" w14:textId="2F92EC2D" w:rsidR="00394471" w:rsidRPr="00175737" w:rsidRDefault="00394471" w:rsidP="00394471">
      <w:pPr>
        <w:pStyle w:val="B2"/>
      </w:pPr>
      <w:r w:rsidRPr="00175737">
        <w:t>2&gt;</w:t>
      </w:r>
      <w:r w:rsidRPr="00175737">
        <w:tab/>
        <w:t xml:space="preserve">set the </w:t>
      </w:r>
      <w:r w:rsidRPr="00175737">
        <w:rPr>
          <w:i/>
          <w:iCs/>
        </w:rPr>
        <w:t>ra-InformationCommon</w:t>
      </w:r>
      <w:r w:rsidRPr="00175737">
        <w:t xml:space="preserve"> to include the random-access related information as described in </w:t>
      </w:r>
      <w:r w:rsidR="009C7196" w:rsidRPr="00175737">
        <w:t>clause</w:t>
      </w:r>
      <w:r w:rsidRPr="00175737">
        <w:t xml:space="preserve"> 5.7.10.</w:t>
      </w:r>
      <w:r w:rsidRPr="00175737">
        <w:rPr>
          <w:rFonts w:eastAsia="宋体"/>
        </w:rPr>
        <w:t>5</w:t>
      </w:r>
      <w:r w:rsidRPr="00175737">
        <w:t>;</w:t>
      </w:r>
    </w:p>
    <w:p w14:paraId="13180914" w14:textId="679A721F" w:rsidR="007A51E1" w:rsidRPr="00175737" w:rsidRDefault="007A51E1" w:rsidP="007A51E1">
      <w:pPr>
        <w:ind w:left="568" w:hanging="284"/>
        <w:rPr>
          <w:rFonts w:eastAsia="等线"/>
        </w:rPr>
      </w:pPr>
      <w:r w:rsidRPr="00175737">
        <w:rPr>
          <w:rFonts w:eastAsia="宋体"/>
        </w:rPr>
        <w:t>1</w:t>
      </w:r>
      <w:r w:rsidRPr="00175737">
        <w:t>&gt;</w:t>
      </w:r>
      <w:r w:rsidRPr="00175737">
        <w:rPr>
          <w:rFonts w:eastAsia="宋体"/>
        </w:rPr>
        <w:tab/>
      </w:r>
      <w:r w:rsidRPr="00175737">
        <w:rPr>
          <w:rFonts w:eastAsia="等线"/>
        </w:rPr>
        <w:t xml:space="preserve">if </w:t>
      </w:r>
      <w:r w:rsidRPr="00175737">
        <w:rPr>
          <w:rFonts w:eastAsia="等线"/>
          <w:i/>
        </w:rPr>
        <w:t>connectionFailureType</w:t>
      </w:r>
      <w:r w:rsidRPr="00175737">
        <w:rPr>
          <w:rFonts w:eastAsia="等线"/>
        </w:rPr>
        <w:t xml:space="preserve"> is </w:t>
      </w:r>
      <w:r w:rsidRPr="00175737">
        <w:rPr>
          <w:rFonts w:eastAsia="等线"/>
          <w:i/>
        </w:rPr>
        <w:t>rlf</w:t>
      </w:r>
      <w:r w:rsidRPr="00175737">
        <w:rPr>
          <w:rFonts w:eastAsia="等线"/>
        </w:rPr>
        <w:t xml:space="preserve"> and the </w:t>
      </w:r>
      <w:r w:rsidRPr="00175737">
        <w:rPr>
          <w:i/>
        </w:rPr>
        <w:t>rlf-Cause</w:t>
      </w:r>
      <w:r w:rsidRPr="00175737">
        <w:rPr>
          <w:rFonts w:eastAsia="等线"/>
        </w:rPr>
        <w:t xml:space="preserve"> is set to </w:t>
      </w:r>
      <w:r w:rsidRPr="00175737">
        <w:rPr>
          <w:i/>
          <w:iCs/>
        </w:rPr>
        <w:t>lbtFailure</w:t>
      </w:r>
      <w:r w:rsidRPr="00175737">
        <w:t>, and</w:t>
      </w:r>
      <w:r w:rsidRPr="00175737">
        <w:rPr>
          <w:rFonts w:eastAsia="等线"/>
        </w:rPr>
        <w:t xml:space="preserve"> the </w:t>
      </w:r>
      <w:r w:rsidRPr="00175737">
        <w:t>radio link failure is</w:t>
      </w:r>
      <w:r w:rsidRPr="00175737">
        <w:rPr>
          <w:rFonts w:eastAsia="等线"/>
        </w:rPr>
        <w:t xml:space="preserve"> not </w:t>
      </w:r>
      <w:r w:rsidRPr="00175737">
        <w:t>detected during</w:t>
      </w:r>
      <w:r w:rsidRPr="00175737">
        <w:rPr>
          <w:rFonts w:eastAsia="等线"/>
        </w:rPr>
        <w:t xml:space="preserve"> the random access procedure:</w:t>
      </w:r>
    </w:p>
    <w:p w14:paraId="1C20F160" w14:textId="77777777" w:rsidR="007A51E1" w:rsidRPr="00175737" w:rsidRDefault="007A51E1" w:rsidP="007A51E1">
      <w:pPr>
        <w:ind w:left="851" w:hanging="284"/>
      </w:pPr>
      <w:r w:rsidRPr="00175737">
        <w:t>2&gt;</w:t>
      </w:r>
      <w:r w:rsidRPr="00175737">
        <w:tab/>
        <w:t xml:space="preserve">set the </w:t>
      </w:r>
      <w:r w:rsidRPr="00175737">
        <w:rPr>
          <w:i/>
          <w:iCs/>
        </w:rPr>
        <w:t>locationAndBandwidth</w:t>
      </w:r>
      <w:r w:rsidRPr="00175737">
        <w:t xml:space="preserve"> and </w:t>
      </w:r>
      <w:r w:rsidRPr="00175737">
        <w:rPr>
          <w:i/>
          <w:iCs/>
        </w:rPr>
        <w:t>subcarrierSpacing</w:t>
      </w:r>
      <w:r w:rsidRPr="00175737">
        <w:t xml:space="preserve"> in </w:t>
      </w:r>
      <w:r w:rsidRPr="00175737">
        <w:rPr>
          <w:i/>
          <w:iCs/>
        </w:rPr>
        <w:t>bwp-Info</w:t>
      </w:r>
      <w:r w:rsidRPr="00175737">
        <w:t xml:space="preserve"> associated to the UL BWP in which the consistent uplink LBT failure was detected;</w:t>
      </w:r>
    </w:p>
    <w:p w14:paraId="36D8B0B0" w14:textId="77777777" w:rsidR="007A51E1" w:rsidRPr="00175737" w:rsidRDefault="007A51E1" w:rsidP="007A51E1">
      <w:pPr>
        <w:pStyle w:val="B1"/>
      </w:pPr>
      <w:r w:rsidRPr="00175737">
        <w:rPr>
          <w:rFonts w:eastAsia="宋体"/>
        </w:rPr>
        <w:t>1&gt;</w:t>
      </w:r>
      <w:r w:rsidRPr="00175737">
        <w:rPr>
          <w:rFonts w:eastAsia="宋体"/>
        </w:rPr>
        <w:tab/>
      </w:r>
      <w:r w:rsidRPr="00175737">
        <w:rPr>
          <w:rFonts w:eastAsia="等线"/>
        </w:rPr>
        <w:t xml:space="preserve">if the </w:t>
      </w:r>
      <w:r w:rsidRPr="00175737">
        <w:rPr>
          <w:i/>
        </w:rPr>
        <w:t>rlf-Cause</w:t>
      </w:r>
      <w:r w:rsidRPr="00175737">
        <w:rPr>
          <w:rFonts w:eastAsia="等线"/>
        </w:rPr>
        <w:t xml:space="preserve"> is set to </w:t>
      </w:r>
      <w:r w:rsidRPr="00175737">
        <w:rPr>
          <w:rFonts w:eastAsia="等线"/>
          <w:i/>
        </w:rPr>
        <w:t xml:space="preserve">t310-Expiry </w:t>
      </w:r>
      <w:r w:rsidRPr="00175737">
        <w:rPr>
          <w:rFonts w:eastAsia="等线"/>
          <w:iCs/>
        </w:rPr>
        <w:t xml:space="preserve">or </w:t>
      </w:r>
      <w:r w:rsidRPr="00175737">
        <w:rPr>
          <w:rFonts w:eastAsia="等线"/>
          <w:i/>
        </w:rPr>
        <w:t>t312-Expiry</w:t>
      </w:r>
      <w:r w:rsidRPr="00175737">
        <w:t>:</w:t>
      </w:r>
    </w:p>
    <w:p w14:paraId="31FF2E59" w14:textId="77777777" w:rsidR="007A51E1" w:rsidRPr="00175737" w:rsidRDefault="007A51E1" w:rsidP="007A51E1">
      <w:pPr>
        <w:pStyle w:val="B2"/>
        <w:rPr>
          <w:rFonts w:eastAsia="宋体"/>
        </w:rPr>
      </w:pPr>
      <w:r w:rsidRPr="00175737">
        <w:rPr>
          <w:rFonts w:eastAsia="宋体"/>
        </w:rPr>
        <w:t>2&gt;</w:t>
      </w:r>
      <w:r w:rsidRPr="00175737">
        <w:tab/>
        <w:t xml:space="preserve">set the </w:t>
      </w:r>
      <w:r w:rsidRPr="00175737">
        <w:rPr>
          <w:i/>
          <w:iCs/>
        </w:rPr>
        <w:t>ssbRLMConfigBitmap</w:t>
      </w:r>
      <w:r w:rsidRPr="00175737">
        <w:t xml:space="preserve"> and/or </w:t>
      </w:r>
      <w:r w:rsidRPr="00175737">
        <w:rPr>
          <w:i/>
          <w:iCs/>
        </w:rPr>
        <w:t xml:space="preserve">csi-rsRLMConfigBitmap </w:t>
      </w:r>
      <w:r w:rsidRPr="00175737">
        <w:t xml:space="preserve">in </w:t>
      </w:r>
      <w:r w:rsidRPr="00175737">
        <w:rPr>
          <w:i/>
          <w:iCs/>
        </w:rPr>
        <w:t>measResultLastServCell</w:t>
      </w:r>
      <w:r w:rsidRPr="00175737">
        <w:t xml:space="preserve"> to include the radio link monitoring configuration of the</w:t>
      </w:r>
      <w:r w:rsidRPr="00175737">
        <w:rPr>
          <w:rFonts w:eastAsia="宋体"/>
        </w:rPr>
        <w:t xml:space="preserve"> last serving cell, if available</w:t>
      </w:r>
      <w:r w:rsidRPr="00175737">
        <w:t>;</w:t>
      </w:r>
    </w:p>
    <w:p w14:paraId="047DFC92" w14:textId="40769DDF" w:rsidR="00394471" w:rsidRPr="00175737" w:rsidRDefault="00394471" w:rsidP="00394471">
      <w:pPr>
        <w:pStyle w:val="B1"/>
      </w:pPr>
      <w:r w:rsidRPr="00175737">
        <w:t>1&gt;</w:t>
      </w:r>
      <w:r w:rsidRPr="00175737">
        <w:tab/>
      </w:r>
      <w:r w:rsidR="00815664" w:rsidRPr="00175737">
        <w:t xml:space="preserve">if available, set the </w:t>
      </w:r>
      <w:r w:rsidR="00815664" w:rsidRPr="00175737">
        <w:rPr>
          <w:i/>
        </w:rPr>
        <w:t xml:space="preserve">locationInfo </w:t>
      </w:r>
      <w:r w:rsidR="00815664" w:rsidRPr="00175737">
        <w:t>as in 5.3.3.7.</w:t>
      </w:r>
    </w:p>
    <w:p w14:paraId="6767489E" w14:textId="77777777" w:rsidR="00394471" w:rsidRPr="00175737" w:rsidRDefault="00394471" w:rsidP="00394471">
      <w:pPr>
        <w:rPr>
          <w:lang w:eastAsia="en-GB"/>
        </w:rPr>
      </w:pPr>
      <w:r w:rsidRPr="00175737">
        <w:rPr>
          <w:lang w:eastAsia="en-GB"/>
        </w:rPr>
        <w:t>The UE may discard the radio link failure information</w:t>
      </w:r>
      <w:r w:rsidRPr="00175737">
        <w:rPr>
          <w:rFonts w:eastAsia="宋体"/>
        </w:rPr>
        <w:t xml:space="preserve"> or handover failure information</w:t>
      </w:r>
      <w:r w:rsidRPr="00175737">
        <w:rPr>
          <w:lang w:eastAsia="en-GB"/>
        </w:rPr>
        <w:t xml:space="preserve">, i.e. release the UE variable </w:t>
      </w:r>
      <w:r w:rsidRPr="00175737">
        <w:rPr>
          <w:i/>
          <w:lang w:eastAsia="en-GB"/>
        </w:rPr>
        <w:t>VarRLF-Report</w:t>
      </w:r>
      <w:r w:rsidRPr="00175737">
        <w:rPr>
          <w:lang w:eastAsia="en-GB"/>
        </w:rPr>
        <w:t>, 48 hours after the radio link failure</w:t>
      </w:r>
      <w:r w:rsidRPr="00175737">
        <w:rPr>
          <w:rFonts w:eastAsia="宋体"/>
        </w:rPr>
        <w:t>/handover failure</w:t>
      </w:r>
      <w:r w:rsidRPr="00175737">
        <w:rPr>
          <w:lang w:eastAsia="en-GB"/>
        </w:rPr>
        <w:t xml:space="preserve"> is detected.</w:t>
      </w:r>
    </w:p>
    <w:p w14:paraId="79F2CC77" w14:textId="3BCE942B" w:rsidR="002A1F2B" w:rsidRPr="00175737" w:rsidRDefault="00394471" w:rsidP="002A1F2B">
      <w:pPr>
        <w:pStyle w:val="NO"/>
      </w:pPr>
      <w:r w:rsidRPr="00175737">
        <w:t xml:space="preserve">NOTE </w:t>
      </w:r>
      <w:r w:rsidRPr="00175737">
        <w:rPr>
          <w:rFonts w:eastAsia="宋体"/>
        </w:rPr>
        <w:t>2</w:t>
      </w:r>
      <w:r w:rsidRPr="00175737">
        <w:t>:</w:t>
      </w:r>
      <w:r w:rsidRPr="00175737">
        <w:tab/>
        <w:t>In this clause, the term 'handover failure' has been used to refer to 'reconfiguration with sync failure'.</w:t>
      </w:r>
    </w:p>
    <w:p w14:paraId="30C76D84" w14:textId="77777777" w:rsidR="00E31C6A" w:rsidRPr="00175737" w:rsidRDefault="00E31C6A" w:rsidP="00E31C6A">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59455716" w14:textId="77777777" w:rsidR="007520C1" w:rsidRPr="00175737" w:rsidRDefault="007520C1" w:rsidP="007520C1">
      <w:pPr>
        <w:keepNext/>
        <w:keepLines/>
        <w:spacing w:before="180"/>
        <w:ind w:left="1134" w:hanging="1134"/>
        <w:outlineLvl w:val="1"/>
        <w:rPr>
          <w:rFonts w:ascii="Arial" w:hAnsi="Arial"/>
          <w:sz w:val="32"/>
        </w:rPr>
      </w:pPr>
      <w:bookmarkStart w:id="85" w:name="_Toc60776908"/>
      <w:bookmarkStart w:id="86" w:name="_Toc185577283"/>
      <w:bookmarkStart w:id="87" w:name="_Toc60776990"/>
      <w:bookmarkStart w:id="88" w:name="_Toc185577376"/>
      <w:r w:rsidRPr="00175737">
        <w:rPr>
          <w:rFonts w:ascii="Arial" w:hAnsi="Arial"/>
          <w:sz w:val="32"/>
        </w:rPr>
        <w:t>5.5a</w:t>
      </w:r>
      <w:r w:rsidRPr="00175737">
        <w:rPr>
          <w:rFonts w:ascii="Arial" w:hAnsi="Arial"/>
          <w:sz w:val="32"/>
        </w:rPr>
        <w:tab/>
        <w:t>Logged Measurements</w:t>
      </w:r>
      <w:bookmarkEnd w:id="85"/>
      <w:bookmarkEnd w:id="86"/>
    </w:p>
    <w:p w14:paraId="542AC879" w14:textId="77777777" w:rsidR="007520C1" w:rsidRPr="00175737" w:rsidRDefault="007520C1" w:rsidP="007520C1">
      <w:pPr>
        <w:keepNext/>
        <w:keepLines/>
        <w:spacing w:before="120"/>
        <w:ind w:left="1134" w:hanging="1134"/>
        <w:outlineLvl w:val="2"/>
        <w:rPr>
          <w:rFonts w:ascii="Arial" w:hAnsi="Arial"/>
          <w:sz w:val="28"/>
        </w:rPr>
      </w:pPr>
      <w:bookmarkStart w:id="89" w:name="_Toc60776909"/>
      <w:bookmarkStart w:id="90" w:name="_Toc185577284"/>
      <w:r w:rsidRPr="00175737">
        <w:rPr>
          <w:rFonts w:ascii="Arial" w:hAnsi="Arial"/>
          <w:sz w:val="28"/>
        </w:rPr>
        <w:t>5.5a.1</w:t>
      </w:r>
      <w:r w:rsidRPr="00175737">
        <w:rPr>
          <w:rFonts w:ascii="Arial" w:hAnsi="Arial"/>
          <w:sz w:val="28"/>
        </w:rPr>
        <w:tab/>
        <w:t>Logged Measurement Configuration</w:t>
      </w:r>
      <w:bookmarkEnd w:id="89"/>
      <w:bookmarkEnd w:id="90"/>
    </w:p>
    <w:p w14:paraId="0859AFDD" w14:textId="77777777" w:rsidR="007520C1" w:rsidRPr="00175737" w:rsidRDefault="007520C1" w:rsidP="007520C1">
      <w:pPr>
        <w:keepNext/>
        <w:keepLines/>
        <w:spacing w:before="120"/>
        <w:ind w:left="1418" w:hanging="1418"/>
        <w:outlineLvl w:val="3"/>
        <w:rPr>
          <w:rFonts w:ascii="Arial" w:hAnsi="Arial"/>
          <w:sz w:val="24"/>
        </w:rPr>
      </w:pPr>
      <w:bookmarkStart w:id="91" w:name="_Toc60776910"/>
      <w:bookmarkStart w:id="92" w:name="_Toc185577285"/>
      <w:r w:rsidRPr="00175737">
        <w:rPr>
          <w:rFonts w:ascii="Arial" w:hAnsi="Arial"/>
          <w:sz w:val="24"/>
        </w:rPr>
        <w:t>5.5a.1.1</w:t>
      </w:r>
      <w:r w:rsidRPr="00175737">
        <w:rPr>
          <w:rFonts w:ascii="Arial" w:hAnsi="Arial"/>
          <w:sz w:val="24"/>
        </w:rPr>
        <w:tab/>
        <w:t>General</w:t>
      </w:r>
      <w:bookmarkEnd w:id="91"/>
      <w:bookmarkEnd w:id="92"/>
    </w:p>
    <w:p w14:paraId="73BC65F5" w14:textId="77777777" w:rsidR="007520C1" w:rsidRPr="00175737" w:rsidRDefault="007520C1" w:rsidP="007520C1"/>
    <w:p w14:paraId="1DA05C72" w14:textId="41419FAF" w:rsidR="007520C1" w:rsidRPr="00175737" w:rsidRDefault="00F634EC" w:rsidP="007520C1">
      <w:pPr>
        <w:keepNext/>
        <w:keepLines/>
        <w:spacing w:before="60"/>
        <w:jc w:val="center"/>
        <w:rPr>
          <w:rFonts w:ascii="Arial" w:hAnsi="Arial"/>
          <w:b/>
        </w:rPr>
      </w:pPr>
      <w:r w:rsidRPr="00175737">
        <w:rPr>
          <w:rFonts w:ascii="Arial" w:hAnsi="Arial"/>
          <w:b/>
          <w:noProof/>
          <w:lang w:val="en-US"/>
        </w:rPr>
        <w:drawing>
          <wp:inline distT="0" distB="0" distL="0" distR="0" wp14:anchorId="6DDEBD24" wp14:editId="7A88B833">
            <wp:extent cx="4501515" cy="1568450"/>
            <wp:effectExtent l="0" t="0" r="0" b="0"/>
            <wp:docPr id="2"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Rot="1" noChangeAspect="1" noEditPoints="1" noAdjustHandles="1" noChangeArrowheads="1" noChangeShapeType="1" noCrop="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01515" cy="1568450"/>
                    </a:xfrm>
                    <a:prstGeom prst="rect">
                      <a:avLst/>
                    </a:prstGeom>
                    <a:noFill/>
                    <a:ln>
                      <a:noFill/>
                    </a:ln>
                  </pic:spPr>
                </pic:pic>
              </a:graphicData>
            </a:graphic>
          </wp:inline>
        </w:drawing>
      </w:r>
    </w:p>
    <w:p w14:paraId="2C073F62" w14:textId="77777777" w:rsidR="007520C1" w:rsidRPr="00175737" w:rsidRDefault="007520C1" w:rsidP="007520C1">
      <w:pPr>
        <w:keepLines/>
        <w:spacing w:after="240"/>
        <w:jc w:val="center"/>
        <w:rPr>
          <w:rFonts w:ascii="Arial" w:hAnsi="Arial"/>
          <w:b/>
        </w:rPr>
      </w:pPr>
      <w:r w:rsidRPr="00175737">
        <w:rPr>
          <w:rFonts w:ascii="Arial" w:hAnsi="Arial"/>
          <w:b/>
        </w:rPr>
        <w:t>Figure 5.5a.1.1-1: Logged measurement configuration</w:t>
      </w:r>
    </w:p>
    <w:p w14:paraId="2D174E65" w14:textId="77777777" w:rsidR="007520C1" w:rsidRPr="00175737" w:rsidRDefault="007520C1" w:rsidP="007520C1">
      <w:r w:rsidRPr="00175737">
        <w:t>The purpose of this procedure is to configure the UE to perform logging of measurement results while in RRC_IDLE and RRC_INACTIVE. The procedure applies to logged measurements capable UEs that are in RRC_CONNECTED.</w:t>
      </w:r>
    </w:p>
    <w:p w14:paraId="72275094" w14:textId="77777777" w:rsidR="007520C1" w:rsidRPr="00175737" w:rsidRDefault="007520C1" w:rsidP="007520C1">
      <w:pPr>
        <w:keepLines/>
        <w:ind w:left="1135" w:hanging="851"/>
      </w:pPr>
      <w:r w:rsidRPr="00175737">
        <w:t>NOTE:</w:t>
      </w:r>
      <w:r w:rsidRPr="00175737">
        <w:tab/>
        <w:t>NG-RAN may retrieve stored logged measurement information by means of the UE information procedure.</w:t>
      </w:r>
    </w:p>
    <w:p w14:paraId="694B4070" w14:textId="77777777" w:rsidR="007520C1" w:rsidRPr="00175737" w:rsidRDefault="007520C1" w:rsidP="007520C1">
      <w:pPr>
        <w:keepNext/>
        <w:keepLines/>
        <w:spacing w:before="120"/>
        <w:ind w:left="1418" w:hanging="1418"/>
        <w:outlineLvl w:val="3"/>
        <w:rPr>
          <w:rFonts w:ascii="Arial" w:hAnsi="Arial"/>
          <w:sz w:val="24"/>
        </w:rPr>
      </w:pPr>
      <w:bookmarkStart w:id="93" w:name="_Toc60776911"/>
      <w:bookmarkStart w:id="94" w:name="_Toc185577286"/>
      <w:r w:rsidRPr="00175737">
        <w:rPr>
          <w:rFonts w:ascii="Arial" w:hAnsi="Arial"/>
          <w:sz w:val="24"/>
        </w:rPr>
        <w:t>5.5a.1.2</w:t>
      </w:r>
      <w:r w:rsidRPr="00175737">
        <w:rPr>
          <w:rFonts w:ascii="Arial" w:hAnsi="Arial"/>
          <w:sz w:val="24"/>
        </w:rPr>
        <w:tab/>
        <w:t>Initiation</w:t>
      </w:r>
      <w:bookmarkEnd w:id="93"/>
      <w:bookmarkEnd w:id="94"/>
    </w:p>
    <w:p w14:paraId="06F40080" w14:textId="77777777" w:rsidR="007520C1" w:rsidRPr="00175737" w:rsidRDefault="007520C1" w:rsidP="007520C1">
      <w:r w:rsidRPr="00175737">
        <w:t xml:space="preserve">NG-RAN initiates the logged measurement configuration procedure to UE in RRC_CONNECTED by sending the </w:t>
      </w:r>
      <w:r w:rsidRPr="00175737">
        <w:rPr>
          <w:i/>
          <w:iCs/>
        </w:rPr>
        <w:t>LoggedMeasurementConfiguration</w:t>
      </w:r>
      <w:r w:rsidRPr="00175737">
        <w:t xml:space="preserve"> message.</w:t>
      </w:r>
    </w:p>
    <w:p w14:paraId="59C3F2FC" w14:textId="77777777" w:rsidR="007520C1" w:rsidRPr="00175737" w:rsidRDefault="007520C1" w:rsidP="007520C1">
      <w:pPr>
        <w:keepNext/>
        <w:keepLines/>
        <w:spacing w:before="120"/>
        <w:ind w:left="1418" w:hanging="1418"/>
        <w:outlineLvl w:val="3"/>
        <w:rPr>
          <w:rFonts w:ascii="Arial" w:hAnsi="Arial"/>
          <w:sz w:val="24"/>
        </w:rPr>
      </w:pPr>
      <w:bookmarkStart w:id="95" w:name="_Toc60776912"/>
      <w:bookmarkStart w:id="96" w:name="_Toc185577287"/>
      <w:r w:rsidRPr="00175737">
        <w:rPr>
          <w:rFonts w:ascii="Arial" w:hAnsi="Arial"/>
          <w:sz w:val="24"/>
        </w:rPr>
        <w:t>5.5a.1.3</w:t>
      </w:r>
      <w:r w:rsidRPr="00175737">
        <w:rPr>
          <w:rFonts w:ascii="Arial" w:hAnsi="Arial"/>
          <w:sz w:val="24"/>
        </w:rPr>
        <w:tab/>
        <w:t xml:space="preserve">Reception of the </w:t>
      </w:r>
      <w:r w:rsidRPr="00175737">
        <w:rPr>
          <w:rFonts w:ascii="Arial" w:hAnsi="Arial"/>
          <w:i/>
          <w:sz w:val="24"/>
        </w:rPr>
        <w:t>LoggedMeasurementConfiguration</w:t>
      </w:r>
      <w:r w:rsidRPr="00175737">
        <w:rPr>
          <w:rFonts w:ascii="Arial" w:hAnsi="Arial"/>
          <w:sz w:val="24"/>
        </w:rPr>
        <w:t xml:space="preserve"> by the UE</w:t>
      </w:r>
      <w:bookmarkEnd w:id="95"/>
      <w:bookmarkEnd w:id="96"/>
    </w:p>
    <w:p w14:paraId="4D4D8822" w14:textId="77777777" w:rsidR="007520C1" w:rsidRPr="00175737" w:rsidRDefault="007520C1" w:rsidP="007520C1">
      <w:r w:rsidRPr="00175737">
        <w:t xml:space="preserve">Upon receiving the </w:t>
      </w:r>
      <w:r w:rsidRPr="00175737">
        <w:rPr>
          <w:i/>
          <w:iCs/>
        </w:rPr>
        <w:t>LoggedMeasurementConfiguration</w:t>
      </w:r>
      <w:r w:rsidRPr="00175737">
        <w:t xml:space="preserve"> message the UE shall:</w:t>
      </w:r>
    </w:p>
    <w:p w14:paraId="326C7158" w14:textId="77777777" w:rsidR="007520C1" w:rsidRPr="00175737" w:rsidRDefault="007520C1" w:rsidP="007520C1">
      <w:pPr>
        <w:ind w:left="568" w:hanging="284"/>
      </w:pPr>
      <w:r w:rsidRPr="00175737">
        <w:t>1&gt;</w:t>
      </w:r>
      <w:r w:rsidRPr="00175737">
        <w:tab/>
        <w:t>discard the logged measurement configuration as well as the logged measurement information as specified in 5.5a.2;</w:t>
      </w:r>
    </w:p>
    <w:p w14:paraId="05451384" w14:textId="77777777" w:rsidR="007520C1" w:rsidRPr="00175737" w:rsidRDefault="007520C1" w:rsidP="007520C1">
      <w:pPr>
        <w:ind w:left="568" w:hanging="284"/>
      </w:pPr>
      <w:r w:rsidRPr="00175737">
        <w:t>1&gt;</w:t>
      </w:r>
      <w:r w:rsidRPr="00175737">
        <w:tab/>
        <w:t xml:space="preserve">store the received </w:t>
      </w:r>
      <w:r w:rsidRPr="00175737">
        <w:rPr>
          <w:i/>
          <w:iCs/>
        </w:rPr>
        <w:t>loggingDuration</w:t>
      </w:r>
      <w:r w:rsidRPr="00175737">
        <w:t xml:space="preserve">, </w:t>
      </w:r>
      <w:r w:rsidRPr="00175737">
        <w:rPr>
          <w:i/>
          <w:iCs/>
        </w:rPr>
        <w:t>reportType</w:t>
      </w:r>
      <w:r w:rsidRPr="00175737">
        <w:t xml:space="preserve"> and </w:t>
      </w:r>
      <w:r w:rsidRPr="00175737">
        <w:rPr>
          <w:i/>
          <w:iCs/>
        </w:rPr>
        <w:t>areaConfiguration</w:t>
      </w:r>
      <w:r w:rsidRPr="00175737">
        <w:t xml:space="preserve">, if included, </w:t>
      </w:r>
      <w:r w:rsidRPr="00175737">
        <w:rPr>
          <w:iCs/>
        </w:rPr>
        <w:t xml:space="preserve">in </w:t>
      </w:r>
      <w:r w:rsidRPr="00175737">
        <w:rPr>
          <w:i/>
          <w:iCs/>
        </w:rPr>
        <w:t>VarLogMeasConfig</w:t>
      </w:r>
      <w:r w:rsidRPr="00175737">
        <w:t>;</w:t>
      </w:r>
    </w:p>
    <w:p w14:paraId="460A5A90" w14:textId="77777777" w:rsidR="007520C1" w:rsidRPr="00175737" w:rsidRDefault="007520C1" w:rsidP="007520C1">
      <w:pPr>
        <w:ind w:left="568" w:hanging="284"/>
      </w:pPr>
      <w:r w:rsidRPr="00175737">
        <w:t>1&gt;</w:t>
      </w:r>
      <w:r w:rsidRPr="00175737">
        <w:tab/>
        <w:t>If the UE is in SNPN access mode:</w:t>
      </w:r>
    </w:p>
    <w:p w14:paraId="16411537" w14:textId="77777777" w:rsidR="007520C1" w:rsidRPr="00175737" w:rsidRDefault="007520C1" w:rsidP="007520C1">
      <w:pPr>
        <w:ind w:left="851" w:hanging="284"/>
      </w:pPr>
      <w:r w:rsidRPr="00175737">
        <w:t>2&gt;</w:t>
      </w:r>
      <w:r w:rsidRPr="00175737">
        <w:tab/>
        <w:t xml:space="preserve">if the </w:t>
      </w:r>
      <w:r w:rsidRPr="00175737">
        <w:rPr>
          <w:i/>
        </w:rPr>
        <w:t>LoggedMeasurementConfiguration</w:t>
      </w:r>
      <w:r w:rsidRPr="00175737">
        <w:t xml:space="preserve"> message includes </w:t>
      </w:r>
      <w:r w:rsidRPr="00175737">
        <w:rPr>
          <w:i/>
          <w:iCs/>
        </w:rPr>
        <w:t>snpn-ConfigList</w:t>
      </w:r>
      <w:r w:rsidRPr="00175737">
        <w:t>:</w:t>
      </w:r>
    </w:p>
    <w:p w14:paraId="59D79CB8" w14:textId="77777777" w:rsidR="007520C1" w:rsidRPr="00175737" w:rsidRDefault="007520C1" w:rsidP="007520C1">
      <w:pPr>
        <w:ind w:left="1135" w:hanging="284"/>
      </w:pPr>
      <w:r w:rsidRPr="00175737">
        <w:t>3&gt;</w:t>
      </w:r>
      <w:r w:rsidRPr="00175737">
        <w:tab/>
        <w:t xml:space="preserve">set the </w:t>
      </w:r>
      <w:r w:rsidRPr="00175737">
        <w:rPr>
          <w:i/>
        </w:rPr>
        <w:t xml:space="preserve">snpn-ConfigID-List </w:t>
      </w:r>
      <w:r w:rsidRPr="00175737">
        <w:t xml:space="preserve">in </w:t>
      </w:r>
      <w:r w:rsidRPr="00175737">
        <w:rPr>
          <w:i/>
          <w:iCs/>
        </w:rPr>
        <w:t>VarLogMeasReport</w:t>
      </w:r>
      <w:r w:rsidRPr="00175737">
        <w:t xml:space="preserve"> to include the current registered SNPN identity as well as SNPN identities in </w:t>
      </w:r>
      <w:r w:rsidRPr="00175737">
        <w:rPr>
          <w:i/>
        </w:rPr>
        <w:t>snpn-Config-List</w:t>
      </w:r>
      <w:r w:rsidRPr="00175737">
        <w:t>;</w:t>
      </w:r>
    </w:p>
    <w:p w14:paraId="3FA43275" w14:textId="77777777" w:rsidR="007520C1" w:rsidRPr="00175737" w:rsidRDefault="007520C1" w:rsidP="007520C1">
      <w:pPr>
        <w:ind w:left="851" w:hanging="284"/>
        <w:rPr>
          <w:rFonts w:eastAsia="等线"/>
        </w:rPr>
      </w:pPr>
      <w:r w:rsidRPr="00175737">
        <w:rPr>
          <w:rFonts w:eastAsia="等线"/>
        </w:rPr>
        <w:t>2&gt;</w:t>
      </w:r>
      <w:r w:rsidRPr="00175737">
        <w:rPr>
          <w:rFonts w:eastAsia="等线"/>
        </w:rPr>
        <w:tab/>
        <w:t>else:</w:t>
      </w:r>
    </w:p>
    <w:p w14:paraId="193096C3" w14:textId="77777777" w:rsidR="007520C1" w:rsidRPr="00175737" w:rsidRDefault="007520C1" w:rsidP="007520C1">
      <w:pPr>
        <w:ind w:left="1135" w:hanging="284"/>
        <w:rPr>
          <w:rFonts w:eastAsia="宋体"/>
        </w:rPr>
      </w:pPr>
      <w:r w:rsidRPr="00175737">
        <w:rPr>
          <w:rFonts w:eastAsia="宋体"/>
        </w:rPr>
        <w:t>3&gt;</w:t>
      </w:r>
      <w:r w:rsidRPr="00175737">
        <w:rPr>
          <w:rFonts w:eastAsia="宋体"/>
        </w:rPr>
        <w:tab/>
      </w:r>
      <w:r w:rsidRPr="00175737">
        <w:t xml:space="preserve">set the </w:t>
      </w:r>
      <w:r w:rsidRPr="00175737">
        <w:rPr>
          <w:i/>
        </w:rPr>
        <w:t xml:space="preserve">snpn-ConfigID-List </w:t>
      </w:r>
      <w:r w:rsidRPr="00175737">
        <w:t xml:space="preserve">in </w:t>
      </w:r>
      <w:r w:rsidRPr="00175737">
        <w:rPr>
          <w:i/>
          <w:iCs/>
        </w:rPr>
        <w:t>VarLogMeasReport</w:t>
      </w:r>
      <w:r w:rsidRPr="00175737">
        <w:t xml:space="preserve"> to include the current registered SNPN identity;</w:t>
      </w:r>
    </w:p>
    <w:p w14:paraId="78146BA9" w14:textId="77777777" w:rsidR="007520C1" w:rsidRPr="00175737" w:rsidRDefault="007520C1" w:rsidP="007520C1">
      <w:pPr>
        <w:ind w:left="568" w:hanging="284"/>
      </w:pPr>
      <w:r w:rsidRPr="00175737">
        <w:t>1&gt;</w:t>
      </w:r>
      <w:r w:rsidRPr="00175737">
        <w:tab/>
        <w:t xml:space="preserve">else if the </w:t>
      </w:r>
      <w:r w:rsidRPr="00175737">
        <w:rPr>
          <w:i/>
          <w:iCs/>
        </w:rPr>
        <w:t>LoggedMeasurementConfiguration</w:t>
      </w:r>
      <w:r w:rsidRPr="00175737">
        <w:t xml:space="preserve"> message includes </w:t>
      </w:r>
      <w:r w:rsidRPr="00175737">
        <w:rPr>
          <w:i/>
        </w:rPr>
        <w:t>plmn-IdentityList</w:t>
      </w:r>
      <w:r w:rsidRPr="00175737">
        <w:t>:</w:t>
      </w:r>
    </w:p>
    <w:p w14:paraId="427334C5" w14:textId="77777777" w:rsidR="007520C1" w:rsidRPr="00175737" w:rsidRDefault="007520C1" w:rsidP="007520C1">
      <w:pPr>
        <w:ind w:left="851" w:hanging="284"/>
      </w:pPr>
      <w:r w:rsidRPr="00175737">
        <w:t>2&gt;</w:t>
      </w:r>
      <w:r w:rsidRPr="00175737">
        <w:tab/>
        <w:t xml:space="preserve">set </w:t>
      </w:r>
      <w:r w:rsidRPr="00175737">
        <w:rPr>
          <w:i/>
          <w:iCs/>
        </w:rPr>
        <w:t>plmn-IdentityList</w:t>
      </w:r>
      <w:r w:rsidRPr="00175737">
        <w:t xml:space="preserve"> in </w:t>
      </w:r>
      <w:r w:rsidRPr="00175737">
        <w:rPr>
          <w:i/>
          <w:iCs/>
        </w:rPr>
        <w:t>VarLogMeasReport</w:t>
      </w:r>
      <w:r w:rsidRPr="00175737">
        <w:t xml:space="preserve"> to include the RPLMN as well as the PLMNs included in </w:t>
      </w:r>
      <w:r w:rsidRPr="00175737">
        <w:rPr>
          <w:i/>
        </w:rPr>
        <w:t>plmn-Id</w:t>
      </w:r>
      <w:r w:rsidRPr="00175737">
        <w:rPr>
          <w:i/>
          <w:iCs/>
        </w:rPr>
        <w:t>entity</w:t>
      </w:r>
      <w:r w:rsidRPr="00175737">
        <w:rPr>
          <w:i/>
        </w:rPr>
        <w:t>List</w:t>
      </w:r>
      <w:r w:rsidRPr="00175737">
        <w:t>;</w:t>
      </w:r>
    </w:p>
    <w:p w14:paraId="58BC4581" w14:textId="77777777" w:rsidR="007520C1" w:rsidRPr="00175737" w:rsidRDefault="007520C1" w:rsidP="007520C1">
      <w:pPr>
        <w:ind w:left="568" w:hanging="284"/>
      </w:pPr>
      <w:r w:rsidRPr="00175737">
        <w:t>1&gt;</w:t>
      </w:r>
      <w:r w:rsidRPr="00175737">
        <w:tab/>
        <w:t>else:</w:t>
      </w:r>
    </w:p>
    <w:p w14:paraId="49C33AD5" w14:textId="77777777" w:rsidR="007520C1" w:rsidRPr="00175737" w:rsidRDefault="007520C1" w:rsidP="007520C1">
      <w:pPr>
        <w:ind w:left="851" w:hanging="284"/>
      </w:pPr>
      <w:r w:rsidRPr="00175737">
        <w:t>2&gt;</w:t>
      </w:r>
      <w:r w:rsidRPr="00175737">
        <w:tab/>
        <w:t xml:space="preserve">set </w:t>
      </w:r>
      <w:r w:rsidRPr="00175737">
        <w:rPr>
          <w:i/>
          <w:iCs/>
        </w:rPr>
        <w:t>plmn-IdentityList</w:t>
      </w:r>
      <w:r w:rsidRPr="00175737">
        <w:t xml:space="preserve"> in </w:t>
      </w:r>
      <w:r w:rsidRPr="00175737">
        <w:rPr>
          <w:i/>
          <w:iCs/>
        </w:rPr>
        <w:t>VarLogMeasReport</w:t>
      </w:r>
      <w:r w:rsidRPr="00175737">
        <w:t xml:space="preserve"> to include the RPLMN;</w:t>
      </w:r>
    </w:p>
    <w:p w14:paraId="61B4D678" w14:textId="77777777" w:rsidR="007520C1" w:rsidRPr="00175737" w:rsidRDefault="007520C1" w:rsidP="007520C1">
      <w:pPr>
        <w:ind w:left="568" w:hanging="284"/>
      </w:pPr>
      <w:r w:rsidRPr="00175737">
        <w:t>1&gt;</w:t>
      </w:r>
      <w:r w:rsidRPr="00175737">
        <w:tab/>
        <w:t xml:space="preserve">store the received </w:t>
      </w:r>
      <w:r w:rsidRPr="00175737">
        <w:rPr>
          <w:i/>
          <w:iCs/>
          <w:lang w:eastAsia="ko-KR"/>
        </w:rPr>
        <w:t>absoluteTimeInfo</w:t>
      </w:r>
      <w:r w:rsidRPr="00175737">
        <w:t>,</w:t>
      </w:r>
      <w:r w:rsidRPr="00175737">
        <w:rPr>
          <w:i/>
          <w:iCs/>
          <w:lang w:eastAsia="ko-KR"/>
        </w:rPr>
        <w:t xml:space="preserve"> </w:t>
      </w:r>
      <w:r w:rsidRPr="00175737">
        <w:rPr>
          <w:i/>
        </w:rPr>
        <w:t>traceReference,</w:t>
      </w:r>
      <w:r w:rsidRPr="00175737">
        <w:t xml:space="preserve"> </w:t>
      </w:r>
      <w:r w:rsidRPr="00175737">
        <w:rPr>
          <w:i/>
        </w:rPr>
        <w:t>traceRecordingSessionRef</w:t>
      </w:r>
      <w:r w:rsidRPr="00175737">
        <w:t xml:space="preserve">, and </w:t>
      </w:r>
      <w:r w:rsidRPr="00175737">
        <w:rPr>
          <w:i/>
        </w:rPr>
        <w:t>tce-Id</w:t>
      </w:r>
      <w:r w:rsidRPr="00175737">
        <w:t xml:space="preserve"> in </w:t>
      </w:r>
      <w:r w:rsidRPr="00175737">
        <w:rPr>
          <w:i/>
        </w:rPr>
        <w:t>VarLogMeasReport</w:t>
      </w:r>
      <w:r w:rsidRPr="00175737">
        <w:t>;</w:t>
      </w:r>
    </w:p>
    <w:p w14:paraId="7194924E" w14:textId="77777777" w:rsidR="007520C1" w:rsidRPr="00175737" w:rsidRDefault="007520C1" w:rsidP="007520C1">
      <w:pPr>
        <w:ind w:left="568" w:hanging="284"/>
      </w:pPr>
      <w:r w:rsidRPr="00175737">
        <w:t>1&gt;</w:t>
      </w:r>
      <w:r w:rsidRPr="00175737">
        <w:tab/>
        <w:t xml:space="preserve">store the received </w:t>
      </w:r>
      <w:r w:rsidRPr="00175737">
        <w:rPr>
          <w:i/>
          <w:iCs/>
        </w:rPr>
        <w:t>bt-NameList</w:t>
      </w:r>
      <w:r w:rsidRPr="00175737">
        <w:t xml:space="preserve">, if included, </w:t>
      </w:r>
      <w:r w:rsidRPr="00175737">
        <w:rPr>
          <w:iCs/>
        </w:rPr>
        <w:t xml:space="preserve">in </w:t>
      </w:r>
      <w:r w:rsidRPr="00175737">
        <w:rPr>
          <w:i/>
          <w:iCs/>
        </w:rPr>
        <w:t>VarLogMeasConfig</w:t>
      </w:r>
      <w:r w:rsidRPr="00175737">
        <w:t>;</w:t>
      </w:r>
    </w:p>
    <w:p w14:paraId="6BBDBCEF" w14:textId="77777777" w:rsidR="007520C1" w:rsidRPr="00175737" w:rsidRDefault="007520C1" w:rsidP="007520C1">
      <w:pPr>
        <w:ind w:left="568" w:hanging="284"/>
      </w:pPr>
      <w:r w:rsidRPr="00175737">
        <w:t>1&gt;</w:t>
      </w:r>
      <w:r w:rsidRPr="00175737">
        <w:tab/>
        <w:t xml:space="preserve">store the received </w:t>
      </w:r>
      <w:r w:rsidRPr="00175737">
        <w:rPr>
          <w:i/>
          <w:iCs/>
        </w:rPr>
        <w:t>wlan-NameList</w:t>
      </w:r>
      <w:r w:rsidRPr="00175737">
        <w:t xml:space="preserve">, if included, </w:t>
      </w:r>
      <w:r w:rsidRPr="00175737">
        <w:rPr>
          <w:iCs/>
        </w:rPr>
        <w:t xml:space="preserve">in </w:t>
      </w:r>
      <w:r w:rsidRPr="00175737">
        <w:rPr>
          <w:i/>
          <w:iCs/>
        </w:rPr>
        <w:t>VarLogMeasConfig</w:t>
      </w:r>
      <w:r w:rsidRPr="00175737">
        <w:t>;</w:t>
      </w:r>
    </w:p>
    <w:p w14:paraId="69060DBD" w14:textId="77777777" w:rsidR="007520C1" w:rsidRPr="00175737" w:rsidRDefault="007520C1" w:rsidP="007520C1">
      <w:pPr>
        <w:ind w:left="568" w:hanging="284"/>
      </w:pPr>
      <w:r w:rsidRPr="00175737">
        <w:t>1&gt;</w:t>
      </w:r>
      <w:r w:rsidRPr="00175737">
        <w:tab/>
        <w:t xml:space="preserve">store the received </w:t>
      </w:r>
      <w:r w:rsidRPr="00175737">
        <w:rPr>
          <w:i/>
          <w:iCs/>
        </w:rPr>
        <w:t>sensor-NameList</w:t>
      </w:r>
      <w:r w:rsidRPr="00175737">
        <w:t xml:space="preserve">, if included, </w:t>
      </w:r>
      <w:r w:rsidRPr="00175737">
        <w:rPr>
          <w:iCs/>
        </w:rPr>
        <w:t xml:space="preserve">in </w:t>
      </w:r>
      <w:r w:rsidRPr="00175737">
        <w:rPr>
          <w:i/>
          <w:iCs/>
        </w:rPr>
        <w:t>VarLogMeasConfig</w:t>
      </w:r>
      <w:r w:rsidRPr="00175737">
        <w:t>;</w:t>
      </w:r>
    </w:p>
    <w:p w14:paraId="284A01AD" w14:textId="77777777" w:rsidR="007520C1" w:rsidRPr="00175737" w:rsidRDefault="007520C1" w:rsidP="007520C1">
      <w:pPr>
        <w:ind w:left="568" w:hanging="284"/>
      </w:pPr>
      <w:r w:rsidRPr="00175737">
        <w:t>1&gt;</w:t>
      </w:r>
      <w:r w:rsidRPr="00175737">
        <w:tab/>
        <w:t xml:space="preserve">start timer T330 with the timer value set to the </w:t>
      </w:r>
      <w:r w:rsidRPr="00175737">
        <w:rPr>
          <w:i/>
          <w:iCs/>
        </w:rPr>
        <w:t>loggingDuration</w:t>
      </w:r>
      <w:r w:rsidRPr="00175737">
        <w:t>;</w:t>
      </w:r>
    </w:p>
    <w:p w14:paraId="3A2F008C" w14:textId="77777777" w:rsidR="007520C1" w:rsidRPr="00175737" w:rsidRDefault="007520C1" w:rsidP="007520C1">
      <w:pPr>
        <w:ind w:left="568" w:hanging="284"/>
      </w:pPr>
      <w:r w:rsidRPr="00175737">
        <w:t>1&gt;</w:t>
      </w:r>
      <w:r w:rsidRPr="00175737">
        <w:tab/>
        <w:t xml:space="preserve">store the received </w:t>
      </w:r>
      <w:r w:rsidRPr="00175737">
        <w:rPr>
          <w:i/>
          <w:iCs/>
        </w:rPr>
        <w:t>sigLoggedMeasType</w:t>
      </w:r>
      <w:r w:rsidRPr="00175737">
        <w:rPr>
          <w:i/>
          <w:iCs/>
          <w:lang w:eastAsia="en-GB"/>
        </w:rPr>
        <w:t>,</w:t>
      </w:r>
      <w:r w:rsidRPr="00175737">
        <w:rPr>
          <w:lang w:eastAsia="en-GB"/>
        </w:rPr>
        <w:t xml:space="preserve"> if included, in </w:t>
      </w:r>
      <w:r w:rsidRPr="00175737">
        <w:rPr>
          <w:i/>
          <w:iCs/>
          <w:lang w:eastAsia="en-GB"/>
        </w:rPr>
        <w:t>VarLogMeasReport</w:t>
      </w:r>
      <w:r w:rsidRPr="00175737">
        <w:rPr>
          <w:lang w:eastAsia="en-GB"/>
        </w:rPr>
        <w:t>;</w:t>
      </w:r>
    </w:p>
    <w:p w14:paraId="3834C544" w14:textId="77777777" w:rsidR="007520C1" w:rsidRPr="00175737" w:rsidRDefault="007520C1" w:rsidP="007520C1">
      <w:pPr>
        <w:ind w:left="568" w:hanging="284"/>
        <w:rPr>
          <w:rFonts w:eastAsia="等线"/>
        </w:rPr>
      </w:pPr>
      <w:r w:rsidRPr="00175737">
        <w:t>1&gt;</w:t>
      </w:r>
      <w:r w:rsidRPr="00175737">
        <w:tab/>
        <w:t xml:space="preserve">store the received </w:t>
      </w:r>
      <w:r w:rsidRPr="00175737">
        <w:rPr>
          <w:i/>
          <w:iCs/>
        </w:rPr>
        <w:t>earlyMeasIndication</w:t>
      </w:r>
      <w:r w:rsidRPr="00175737">
        <w:rPr>
          <w:i/>
          <w:iCs/>
          <w:lang w:eastAsia="en-GB"/>
        </w:rPr>
        <w:t>,</w:t>
      </w:r>
      <w:r w:rsidRPr="00175737">
        <w:rPr>
          <w:lang w:eastAsia="en-GB"/>
        </w:rPr>
        <w:t xml:space="preserve"> if included, in </w:t>
      </w:r>
      <w:r w:rsidRPr="00175737">
        <w:rPr>
          <w:i/>
          <w:iCs/>
          <w:lang w:eastAsia="en-GB"/>
        </w:rPr>
        <w:t>VarLogMeasConfig</w:t>
      </w:r>
      <w:r w:rsidRPr="00175737">
        <w:rPr>
          <w:lang w:eastAsia="en-GB"/>
        </w:rPr>
        <w:t>;</w:t>
      </w:r>
    </w:p>
    <w:p w14:paraId="1369C378" w14:textId="418CDE21" w:rsidR="00243E2E" w:rsidRPr="00175737" w:rsidRDefault="00243E2E" w:rsidP="00243E2E">
      <w:pPr>
        <w:ind w:left="568" w:hanging="284"/>
        <w:rPr>
          <w:rFonts w:eastAsia="等线"/>
        </w:rPr>
      </w:pPr>
      <w:r w:rsidRPr="00175737">
        <w:t>1&gt;</w:t>
      </w:r>
      <w:r w:rsidRPr="00175737">
        <w:tab/>
        <w:t xml:space="preserve">store the received </w:t>
      </w:r>
      <w:r w:rsidR="00134E0C" w:rsidRPr="00175737">
        <w:rPr>
          <w:i/>
          <w:iCs/>
        </w:rPr>
        <w:t>AreaConfigurationNTN-List</w:t>
      </w:r>
      <w:r w:rsidRPr="00175737">
        <w:rPr>
          <w:i/>
          <w:iCs/>
          <w:lang w:eastAsia="en-GB"/>
        </w:rPr>
        <w:t>,</w:t>
      </w:r>
      <w:r w:rsidRPr="00175737">
        <w:rPr>
          <w:lang w:eastAsia="en-GB"/>
        </w:rPr>
        <w:t xml:space="preserve"> if included, in </w:t>
      </w:r>
      <w:r w:rsidRPr="00175737">
        <w:rPr>
          <w:i/>
          <w:iCs/>
          <w:lang w:eastAsia="en-GB"/>
        </w:rPr>
        <w:t>VarLogMeasConfig</w:t>
      </w:r>
      <w:r w:rsidRPr="00175737">
        <w:rPr>
          <w:lang w:eastAsia="en-GB"/>
        </w:rPr>
        <w:t>;</w:t>
      </w:r>
    </w:p>
    <w:p w14:paraId="5B808357" w14:textId="77777777" w:rsidR="007520C1" w:rsidRPr="00175737" w:rsidRDefault="007520C1" w:rsidP="007520C1">
      <w:pPr>
        <w:keepNext/>
        <w:keepLines/>
        <w:spacing w:before="120"/>
        <w:ind w:left="1418" w:hanging="1418"/>
        <w:outlineLvl w:val="3"/>
        <w:rPr>
          <w:rFonts w:ascii="Arial" w:hAnsi="Arial"/>
          <w:sz w:val="24"/>
        </w:rPr>
      </w:pPr>
      <w:bookmarkStart w:id="97" w:name="_Toc60776913"/>
      <w:bookmarkStart w:id="98" w:name="_Toc185577288"/>
      <w:r w:rsidRPr="00175737">
        <w:rPr>
          <w:rFonts w:ascii="Arial" w:hAnsi="Arial"/>
          <w:sz w:val="24"/>
        </w:rPr>
        <w:t>5.5a.1.4</w:t>
      </w:r>
      <w:r w:rsidRPr="00175737">
        <w:rPr>
          <w:rFonts w:ascii="Arial" w:hAnsi="Arial"/>
          <w:sz w:val="24"/>
        </w:rPr>
        <w:tab/>
        <w:t>T330 expiry</w:t>
      </w:r>
      <w:bookmarkEnd w:id="97"/>
      <w:bookmarkEnd w:id="98"/>
    </w:p>
    <w:p w14:paraId="6C3B7EF0" w14:textId="77777777" w:rsidR="007520C1" w:rsidRPr="00175737" w:rsidRDefault="007520C1" w:rsidP="007520C1">
      <w:r w:rsidRPr="00175737">
        <w:t>Upon expiry of T330 the UE shall:</w:t>
      </w:r>
    </w:p>
    <w:p w14:paraId="4181B154" w14:textId="77777777" w:rsidR="007520C1" w:rsidRPr="00175737" w:rsidRDefault="007520C1" w:rsidP="007520C1">
      <w:pPr>
        <w:ind w:left="568" w:hanging="284"/>
      </w:pPr>
      <w:r w:rsidRPr="00175737">
        <w:t>1&gt;</w:t>
      </w:r>
      <w:r w:rsidRPr="00175737">
        <w:tab/>
        <w:t xml:space="preserve">release </w:t>
      </w:r>
      <w:r w:rsidRPr="00175737">
        <w:rPr>
          <w:i/>
        </w:rPr>
        <w:t>VarLogMeasConfig</w:t>
      </w:r>
      <w:r w:rsidRPr="00175737">
        <w:t>;</w:t>
      </w:r>
    </w:p>
    <w:p w14:paraId="277CABF9" w14:textId="77777777" w:rsidR="007520C1" w:rsidRPr="00175737" w:rsidRDefault="007520C1" w:rsidP="007520C1">
      <w:r w:rsidRPr="00175737">
        <w:t xml:space="preserve">The UE is allowed to discard stored logged measurements, i.e. to release </w:t>
      </w:r>
      <w:r w:rsidRPr="00175737">
        <w:rPr>
          <w:i/>
          <w:iCs/>
        </w:rPr>
        <w:t>VarLogMeasReport</w:t>
      </w:r>
      <w:r w:rsidRPr="00175737">
        <w:t>, 48 hours after T330 expiry.</w:t>
      </w:r>
    </w:p>
    <w:p w14:paraId="74DE3BBB" w14:textId="77777777" w:rsidR="007520C1" w:rsidRPr="00175737" w:rsidRDefault="007520C1" w:rsidP="007520C1">
      <w:pPr>
        <w:keepNext/>
        <w:keepLines/>
        <w:spacing w:before="120"/>
        <w:ind w:left="1134" w:hanging="1134"/>
        <w:outlineLvl w:val="2"/>
        <w:rPr>
          <w:rFonts w:ascii="Arial" w:hAnsi="Arial"/>
          <w:sz w:val="28"/>
        </w:rPr>
      </w:pPr>
      <w:bookmarkStart w:id="99" w:name="_Toc60776914"/>
      <w:bookmarkStart w:id="100" w:name="_Toc185577289"/>
      <w:r w:rsidRPr="00175737">
        <w:rPr>
          <w:rFonts w:ascii="Arial" w:hAnsi="Arial"/>
          <w:sz w:val="28"/>
        </w:rPr>
        <w:t>5.5a.2</w:t>
      </w:r>
      <w:r w:rsidRPr="00175737">
        <w:rPr>
          <w:rFonts w:ascii="Arial" w:hAnsi="Arial"/>
          <w:sz w:val="28"/>
        </w:rPr>
        <w:tab/>
        <w:t>Release of Logged Measurement Configuration</w:t>
      </w:r>
      <w:bookmarkEnd w:id="99"/>
      <w:bookmarkEnd w:id="100"/>
    </w:p>
    <w:p w14:paraId="0CA671B1" w14:textId="77777777" w:rsidR="007520C1" w:rsidRPr="00175737" w:rsidRDefault="007520C1" w:rsidP="007520C1">
      <w:pPr>
        <w:keepNext/>
        <w:keepLines/>
        <w:spacing w:before="120"/>
        <w:ind w:left="1418" w:hanging="1418"/>
        <w:outlineLvl w:val="3"/>
        <w:rPr>
          <w:rFonts w:ascii="Arial" w:hAnsi="Arial"/>
          <w:sz w:val="24"/>
        </w:rPr>
      </w:pPr>
      <w:bookmarkStart w:id="101" w:name="_Toc60776915"/>
      <w:bookmarkStart w:id="102" w:name="_Toc185577290"/>
      <w:r w:rsidRPr="00175737">
        <w:rPr>
          <w:rFonts w:ascii="Arial" w:hAnsi="Arial"/>
          <w:sz w:val="24"/>
        </w:rPr>
        <w:t>5.5a.2.1</w:t>
      </w:r>
      <w:r w:rsidRPr="00175737">
        <w:rPr>
          <w:rFonts w:ascii="Arial" w:hAnsi="Arial"/>
          <w:sz w:val="24"/>
        </w:rPr>
        <w:tab/>
        <w:t>General</w:t>
      </w:r>
      <w:bookmarkEnd w:id="101"/>
      <w:bookmarkEnd w:id="102"/>
    </w:p>
    <w:p w14:paraId="68645769" w14:textId="77777777" w:rsidR="007520C1" w:rsidRPr="00175737" w:rsidRDefault="007520C1" w:rsidP="007520C1">
      <w:r w:rsidRPr="00175737">
        <w:t>The purpose of this procedure is to release the logged measurement configuration as well as the logged measurement information.</w:t>
      </w:r>
    </w:p>
    <w:p w14:paraId="6C7A3541" w14:textId="77777777" w:rsidR="007520C1" w:rsidRPr="00175737" w:rsidRDefault="007520C1" w:rsidP="007520C1">
      <w:pPr>
        <w:keepNext/>
        <w:keepLines/>
        <w:spacing w:before="120"/>
        <w:ind w:left="1418" w:hanging="1418"/>
        <w:outlineLvl w:val="3"/>
        <w:rPr>
          <w:rFonts w:ascii="Arial" w:hAnsi="Arial"/>
          <w:sz w:val="24"/>
        </w:rPr>
      </w:pPr>
      <w:bookmarkStart w:id="103" w:name="_Toc60776916"/>
      <w:bookmarkStart w:id="104" w:name="_Toc185577291"/>
      <w:r w:rsidRPr="00175737">
        <w:rPr>
          <w:rFonts w:ascii="Arial" w:hAnsi="Arial"/>
          <w:sz w:val="24"/>
        </w:rPr>
        <w:t>5.5a.2.2</w:t>
      </w:r>
      <w:r w:rsidRPr="00175737">
        <w:rPr>
          <w:rFonts w:ascii="Arial" w:hAnsi="Arial"/>
          <w:sz w:val="24"/>
        </w:rPr>
        <w:tab/>
        <w:t>Initiation</w:t>
      </w:r>
      <w:bookmarkEnd w:id="103"/>
      <w:bookmarkEnd w:id="104"/>
    </w:p>
    <w:p w14:paraId="2759DDD9" w14:textId="77777777" w:rsidR="007520C1" w:rsidRPr="00175737" w:rsidRDefault="007520C1" w:rsidP="007520C1">
      <w:r w:rsidRPr="00175737">
        <w:t xml:space="preserve">The UE shall initiate the procedure upon receiving a logged measurement configuration in same or another RAT. The UE shall also initiate the procedure </w:t>
      </w:r>
      <w:r w:rsidRPr="00175737">
        <w:rPr>
          <w:rFonts w:eastAsia="宋体"/>
        </w:rPr>
        <w:t>upon power off or upon deregistration.</w:t>
      </w:r>
    </w:p>
    <w:p w14:paraId="3DA0A294" w14:textId="77777777" w:rsidR="007520C1" w:rsidRPr="00175737" w:rsidRDefault="007520C1" w:rsidP="007520C1">
      <w:r w:rsidRPr="00175737">
        <w:t>The UE shall:</w:t>
      </w:r>
    </w:p>
    <w:p w14:paraId="5689CBF3" w14:textId="77777777" w:rsidR="007520C1" w:rsidRPr="00175737" w:rsidRDefault="007520C1" w:rsidP="007520C1">
      <w:pPr>
        <w:ind w:left="568" w:hanging="284"/>
      </w:pPr>
      <w:r w:rsidRPr="00175737">
        <w:t>1&gt;</w:t>
      </w:r>
      <w:r w:rsidRPr="00175737">
        <w:tab/>
        <w:t>stop timer T330, if running;</w:t>
      </w:r>
    </w:p>
    <w:p w14:paraId="7F620E5A" w14:textId="77777777" w:rsidR="007520C1" w:rsidRPr="00175737" w:rsidRDefault="007520C1" w:rsidP="007520C1">
      <w:pPr>
        <w:ind w:left="568" w:hanging="284"/>
      </w:pPr>
      <w:r w:rsidRPr="00175737">
        <w:t>1&gt;</w:t>
      </w:r>
      <w:r w:rsidRPr="00175737">
        <w:tab/>
        <w:t xml:space="preserve">if stored, discard the logged measurement configuration as well as the logged measurement information, i.e. release the UE variables </w:t>
      </w:r>
      <w:r w:rsidRPr="00175737">
        <w:rPr>
          <w:i/>
        </w:rPr>
        <w:t>VarLogMeasConfig</w:t>
      </w:r>
      <w:r w:rsidRPr="00175737">
        <w:t xml:space="preserve"> and </w:t>
      </w:r>
      <w:r w:rsidRPr="00175737">
        <w:rPr>
          <w:i/>
        </w:rPr>
        <w:t>VarLogMeasReport</w:t>
      </w:r>
      <w:r w:rsidRPr="00175737">
        <w:t>.</w:t>
      </w:r>
    </w:p>
    <w:p w14:paraId="6FCD942B" w14:textId="77777777" w:rsidR="007520C1" w:rsidRPr="00175737" w:rsidRDefault="007520C1" w:rsidP="007520C1">
      <w:pPr>
        <w:keepNext/>
        <w:keepLines/>
        <w:spacing w:before="120"/>
        <w:ind w:left="1134" w:hanging="1134"/>
        <w:outlineLvl w:val="2"/>
        <w:rPr>
          <w:rFonts w:ascii="Arial" w:hAnsi="Arial"/>
          <w:sz w:val="28"/>
        </w:rPr>
      </w:pPr>
      <w:bookmarkStart w:id="105" w:name="_Toc60776917"/>
      <w:bookmarkStart w:id="106" w:name="_Toc185577292"/>
      <w:r w:rsidRPr="00175737">
        <w:rPr>
          <w:rFonts w:ascii="Arial" w:hAnsi="Arial"/>
          <w:sz w:val="28"/>
        </w:rPr>
        <w:t>5.5a.3</w:t>
      </w:r>
      <w:r w:rsidRPr="00175737">
        <w:rPr>
          <w:rFonts w:ascii="Arial" w:hAnsi="Arial"/>
          <w:sz w:val="28"/>
        </w:rPr>
        <w:tab/>
        <w:t>Measurements logging</w:t>
      </w:r>
      <w:bookmarkEnd w:id="105"/>
      <w:bookmarkEnd w:id="106"/>
    </w:p>
    <w:p w14:paraId="6ECA5533" w14:textId="77777777" w:rsidR="00DF2A09" w:rsidRPr="00175737" w:rsidRDefault="00DF2A09" w:rsidP="00DF2A09">
      <w:pPr>
        <w:rPr>
          <w:rFonts w:ascii="Arial" w:hAnsi="Arial" w:cs="Arial"/>
          <w:color w:val="EE0000"/>
        </w:rPr>
      </w:pPr>
      <w:bookmarkStart w:id="107" w:name="_Toc60776919"/>
      <w:bookmarkStart w:id="108" w:name="_Toc185577294"/>
      <w:r w:rsidRPr="00175737">
        <w:rPr>
          <w:rFonts w:ascii="Arial" w:hAnsi="Arial" w:cs="Arial"/>
          <w:color w:val="EE0000"/>
        </w:rPr>
        <w:t>&lt;text omitted&gt;</w:t>
      </w:r>
    </w:p>
    <w:p w14:paraId="339AFD69" w14:textId="77777777" w:rsidR="007520C1" w:rsidRPr="00175737" w:rsidRDefault="007520C1" w:rsidP="007520C1">
      <w:pPr>
        <w:keepNext/>
        <w:keepLines/>
        <w:spacing w:before="120"/>
        <w:ind w:left="1418" w:hanging="1418"/>
        <w:outlineLvl w:val="3"/>
        <w:rPr>
          <w:rFonts w:ascii="Arial" w:hAnsi="Arial"/>
          <w:sz w:val="24"/>
        </w:rPr>
      </w:pPr>
      <w:r w:rsidRPr="00175737">
        <w:rPr>
          <w:rFonts w:ascii="Arial" w:hAnsi="Arial"/>
          <w:sz w:val="24"/>
        </w:rPr>
        <w:t>5.5a.3.2</w:t>
      </w:r>
      <w:r w:rsidRPr="00175737">
        <w:rPr>
          <w:rFonts w:ascii="Arial" w:hAnsi="Arial"/>
          <w:sz w:val="24"/>
        </w:rPr>
        <w:tab/>
        <w:t>Initiation</w:t>
      </w:r>
      <w:bookmarkEnd w:id="107"/>
      <w:bookmarkEnd w:id="108"/>
    </w:p>
    <w:p w14:paraId="5BF87DA2" w14:textId="77777777" w:rsidR="007520C1" w:rsidRPr="00175737" w:rsidRDefault="007520C1" w:rsidP="007520C1">
      <w:r w:rsidRPr="00175737">
        <w:t>While T330 is running and SDT procedure is not ongoing, the UE shall:</w:t>
      </w:r>
    </w:p>
    <w:p w14:paraId="66F89D8B" w14:textId="10377EE5" w:rsidR="007520C1" w:rsidRPr="00175737" w:rsidRDefault="007520C1" w:rsidP="007520C1">
      <w:pPr>
        <w:ind w:left="568" w:hanging="284"/>
      </w:pPr>
      <w:r w:rsidRPr="00175737">
        <w:t>1&gt;</w:t>
      </w:r>
      <w:r w:rsidRPr="00175737">
        <w:tab/>
        <w:t>if measurement logging is suspended</w:t>
      </w:r>
      <w:ins w:id="109" w:author="Xiaomi (Shuai)" w:date="2025-09-17T21:48:00Z">
        <w:r w:rsidR="00365474" w:rsidRPr="00365474">
          <w:t>[RIL] X551 SONMDT</w:t>
        </w:r>
      </w:ins>
      <w:r w:rsidRPr="00175737">
        <w:t>:</w:t>
      </w:r>
    </w:p>
    <w:p w14:paraId="3FD6602A" w14:textId="0119CB33" w:rsidR="001946DD" w:rsidRPr="00175737" w:rsidRDefault="007520C1" w:rsidP="00C85379">
      <w:pPr>
        <w:ind w:left="568"/>
        <w:rPr>
          <w:rFonts w:eastAsia="等线"/>
        </w:rPr>
      </w:pPr>
      <w:r w:rsidRPr="00175737">
        <w:t>2&gt;</w:t>
      </w:r>
      <w:r w:rsidRPr="00175737">
        <w:tab/>
        <w:t>if during the last logging interval the IDC problems detected by the UE is resolved, resume measurement logging;</w:t>
      </w:r>
    </w:p>
    <w:p w14:paraId="68210D5D" w14:textId="2B21C39B" w:rsidR="00A275A1" w:rsidRPr="00175737" w:rsidRDefault="00A275A1" w:rsidP="00A275A1">
      <w:pPr>
        <w:ind w:left="568" w:hanging="284"/>
      </w:pPr>
      <w:r w:rsidRPr="00175737">
        <w:t>1&gt;</w:t>
      </w:r>
      <w:r w:rsidRPr="00175737">
        <w:tab/>
        <w:t xml:space="preserve">if </w:t>
      </w:r>
      <w:r w:rsidR="00134E0C" w:rsidRPr="00175737">
        <w:rPr>
          <w:i/>
          <w:iCs/>
        </w:rPr>
        <w:t xml:space="preserve">AreaConfigurationNTN-List </w:t>
      </w:r>
      <w:r w:rsidR="005A6DB2" w:rsidRPr="00175737">
        <w:t xml:space="preserve">is included in </w:t>
      </w:r>
      <w:r w:rsidR="005A6DB2" w:rsidRPr="00175737">
        <w:rPr>
          <w:i/>
          <w:iCs/>
        </w:rPr>
        <w:t>VarLogMeasConfig</w:t>
      </w:r>
      <w:r w:rsidR="005A6DB2" w:rsidRPr="00175737">
        <w:t>:</w:t>
      </w:r>
    </w:p>
    <w:p w14:paraId="032554A9" w14:textId="1BF3CC8D" w:rsidR="00D640F6" w:rsidRPr="00175737" w:rsidRDefault="00E80A00" w:rsidP="00D640F6">
      <w:pPr>
        <w:ind w:left="568"/>
        <w:rPr>
          <w:rFonts w:eastAsia="等线"/>
        </w:rPr>
      </w:pPr>
      <w:r w:rsidRPr="00175737">
        <w:t>2&gt; if location informatio</w:t>
      </w:r>
      <w:r w:rsidRPr="00175737">
        <w:rPr>
          <w:rFonts w:eastAsia="等线"/>
        </w:rPr>
        <w:t>n</w:t>
      </w:r>
      <w:r w:rsidR="00D640F6" w:rsidRPr="00175737">
        <w:rPr>
          <w:rFonts w:eastAsia="等线"/>
        </w:rPr>
        <w:t xml:space="preserve"> is</w:t>
      </w:r>
      <w:r w:rsidRPr="00175737">
        <w:rPr>
          <w:rFonts w:eastAsia="等线"/>
        </w:rPr>
        <w:t xml:space="preserve"> available,</w:t>
      </w:r>
      <w:r w:rsidR="00D640F6" w:rsidRPr="00175737">
        <w:rPr>
          <w:rFonts w:eastAsia="等线"/>
        </w:rPr>
        <w:t xml:space="preserve"> and</w:t>
      </w:r>
      <w:r w:rsidRPr="00175737">
        <w:rPr>
          <w:rFonts w:eastAsia="等线"/>
        </w:rPr>
        <w:t xml:space="preserve"> </w:t>
      </w:r>
      <w:r w:rsidRPr="00175737">
        <w:t xml:space="preserve">is outside </w:t>
      </w:r>
      <w:r w:rsidR="00B509EC" w:rsidRPr="00175737">
        <w:rPr>
          <w:rFonts w:eastAsia="等线"/>
        </w:rPr>
        <w:t xml:space="preserve">of </w:t>
      </w:r>
      <w:r w:rsidRPr="00175737">
        <w:t xml:space="preserve">all areas indicated by </w:t>
      </w:r>
      <w:r w:rsidR="00134E0C" w:rsidRPr="00175737">
        <w:rPr>
          <w:i/>
          <w:iCs/>
        </w:rPr>
        <w:t>AreaConfigurationNTN-List</w:t>
      </w:r>
      <w:ins w:id="110" w:author="Ericsson (Ali)" w:date="2025-09-22T20:04:00Z">
        <w:r w:rsidR="000A0FA3">
          <w:rPr>
            <w:i/>
            <w:iCs/>
          </w:rPr>
          <w:t xml:space="preserve"> </w:t>
        </w:r>
      </w:ins>
      <w:ins w:id="111" w:author="Ericsson (Ali)" w:date="2025-09-22T20:03:00Z">
        <w:r w:rsidR="000A0FA3" w:rsidRPr="00365474">
          <w:t>[RIL]</w:t>
        </w:r>
      </w:ins>
      <w:ins w:id="112" w:author="Ericsson (Ali)" w:date="2025-09-22T20:04:00Z">
        <w:r w:rsidR="000A0FA3">
          <w:t>:</w:t>
        </w:r>
      </w:ins>
      <w:ins w:id="113" w:author="Ericsson (Ali)" w:date="2025-09-22T20:03:00Z">
        <w:r w:rsidR="000A0FA3" w:rsidRPr="00365474">
          <w:t xml:space="preserve"> </w:t>
        </w:r>
        <w:r w:rsidR="000A0FA3">
          <w:t>E019</w:t>
        </w:r>
        <w:r w:rsidR="000A0FA3" w:rsidRPr="00365474">
          <w:t xml:space="preserve"> SONMDT</w:t>
        </w:r>
      </w:ins>
      <w:r w:rsidR="00D640F6" w:rsidRPr="00175737">
        <w:t>; or</w:t>
      </w:r>
    </w:p>
    <w:p w14:paraId="4A2D9091" w14:textId="77777777" w:rsidR="00D640F6" w:rsidRPr="00175737" w:rsidRDefault="00D640F6" w:rsidP="00D640F6">
      <w:pPr>
        <w:ind w:left="851" w:hanging="284"/>
        <w:rPr>
          <w:rFonts w:eastAsia="等线"/>
        </w:rPr>
      </w:pPr>
      <w:r w:rsidRPr="00175737">
        <w:rPr>
          <w:rFonts w:eastAsia="等线"/>
        </w:rPr>
        <w:t>2&gt;</w:t>
      </w:r>
      <w:r w:rsidRPr="00175737">
        <w:rPr>
          <w:rFonts w:eastAsia="等线"/>
        </w:rPr>
        <w:tab/>
        <w:t xml:space="preserve">if </w:t>
      </w:r>
      <w:r w:rsidRPr="00175737">
        <w:t>location informatio</w:t>
      </w:r>
      <w:r w:rsidRPr="00175737">
        <w:rPr>
          <w:rFonts w:eastAsia="等线"/>
        </w:rPr>
        <w:t>n is not available:</w:t>
      </w:r>
    </w:p>
    <w:p w14:paraId="61D79EC2" w14:textId="52F524CC" w:rsidR="00927B9A" w:rsidRPr="00175737" w:rsidRDefault="00E80A00" w:rsidP="00927B9A">
      <w:pPr>
        <w:ind w:left="1418" w:hanging="284"/>
        <w:rPr>
          <w:rFonts w:eastAsia="Malgun Gothic"/>
          <w:lang w:eastAsia="ko-KR"/>
        </w:rPr>
      </w:pPr>
      <w:r w:rsidRPr="00175737">
        <w:rPr>
          <w:rFonts w:eastAsia="Malgun Gothic"/>
          <w:lang w:eastAsia="ko-KR"/>
        </w:rPr>
        <w:t>3&gt; skip the execution of the remainder of clause 5.5a.3.2 for</w:t>
      </w:r>
      <w:ins w:id="114" w:author="Huawei - Jun" w:date="2025-09-18T14:37:00Z">
        <w:r w:rsidR="002E14BA">
          <w:rPr>
            <w:rFonts w:eastAsia="Malgun Gothic"/>
            <w:lang w:eastAsia="ko-KR"/>
          </w:rPr>
          <w:t xml:space="preserve"> </w:t>
        </w:r>
        <w:r w:rsidR="002E14BA" w:rsidRPr="002E14BA">
          <w:rPr>
            <w:rFonts w:eastAsia="Malgun Gothic"/>
            <w:lang w:eastAsia="ko-KR"/>
          </w:rPr>
          <w:t>[RIL]: H302, SONMDT</w:t>
        </w:r>
      </w:ins>
      <w:r w:rsidRPr="00175737">
        <w:rPr>
          <w:rFonts w:eastAsia="Malgun Gothic"/>
          <w:lang w:eastAsia="ko-KR"/>
        </w:rPr>
        <w:t xml:space="preserve"> the current logging interval (i.e. do not perform measurement logging for this interval);</w:t>
      </w:r>
    </w:p>
    <w:p w14:paraId="54415B4C" w14:textId="4ACC1738" w:rsidR="00F60046" w:rsidRPr="00175737" w:rsidRDefault="007520C1" w:rsidP="00EF4BF8">
      <w:pPr>
        <w:ind w:left="568" w:hanging="284"/>
      </w:pPr>
      <w:r w:rsidRPr="00175737">
        <w:t>1&gt;</w:t>
      </w:r>
      <w:r w:rsidRPr="00175737">
        <w:tab/>
        <w:t>if not suspended, perform the logging in accordance with the following:</w:t>
      </w:r>
    </w:p>
    <w:p w14:paraId="377C39CB" w14:textId="419D3531" w:rsidR="007520C1" w:rsidRPr="00175737" w:rsidRDefault="007520C1" w:rsidP="007520C1">
      <w:pPr>
        <w:ind w:left="851" w:hanging="284"/>
        <w:rPr>
          <w:rFonts w:eastAsia="等线"/>
        </w:rPr>
      </w:pPr>
      <w:r w:rsidRPr="00175737">
        <w:rPr>
          <w:rFonts w:eastAsia="等线"/>
        </w:rPr>
        <w:t>2&gt;</w:t>
      </w:r>
      <w:r w:rsidRPr="00175737">
        <w:rPr>
          <w:rFonts w:eastAsia="等线"/>
        </w:rPr>
        <w:tab/>
        <w:t xml:space="preserve">if the </w:t>
      </w:r>
      <w:r w:rsidRPr="00175737">
        <w:rPr>
          <w:rFonts w:eastAsia="等线"/>
          <w:i/>
        </w:rPr>
        <w:t>reportType</w:t>
      </w:r>
      <w:r w:rsidRPr="00175737">
        <w:rPr>
          <w:rFonts w:eastAsia="等线"/>
        </w:rPr>
        <w:t xml:space="preserve"> is set to </w:t>
      </w:r>
      <w:r w:rsidRPr="00175737">
        <w:rPr>
          <w:rFonts w:eastAsia="等线"/>
          <w:i/>
        </w:rPr>
        <w:t xml:space="preserve">periodical </w:t>
      </w:r>
      <w:r w:rsidRPr="00175737">
        <w:rPr>
          <w:rFonts w:eastAsia="等线"/>
          <w:iCs/>
        </w:rPr>
        <w:t xml:space="preserve">in the </w:t>
      </w:r>
      <w:r w:rsidRPr="00175737">
        <w:rPr>
          <w:rFonts w:eastAsia="等线"/>
          <w:i/>
        </w:rPr>
        <w:t>VarLogMeasConfig</w:t>
      </w:r>
      <w:r w:rsidRPr="00175737">
        <w:rPr>
          <w:rFonts w:eastAsia="等线"/>
        </w:rPr>
        <w:t>:</w:t>
      </w:r>
    </w:p>
    <w:p w14:paraId="33C1DFFD" w14:textId="77777777" w:rsidR="007520C1" w:rsidRPr="00175737" w:rsidRDefault="007520C1" w:rsidP="007520C1">
      <w:pPr>
        <w:ind w:left="1135" w:hanging="284"/>
        <w:rPr>
          <w:rFonts w:eastAsia="Malgun Gothic"/>
          <w:lang w:eastAsia="ko-KR"/>
        </w:rPr>
      </w:pPr>
      <w:r w:rsidRPr="00175737">
        <w:rPr>
          <w:rFonts w:eastAsia="Malgun Gothic"/>
          <w:lang w:eastAsia="ko-KR"/>
        </w:rPr>
        <w:t>3&gt;</w:t>
      </w:r>
      <w:r w:rsidRPr="00175737">
        <w:rPr>
          <w:rFonts w:eastAsia="Malgun Gothic"/>
          <w:lang w:eastAsia="ko-KR"/>
        </w:rPr>
        <w:tab/>
        <w:t>if the UE is in any cell selection state (as specified in TS 38.304 [20]):</w:t>
      </w:r>
    </w:p>
    <w:p w14:paraId="2FBAAC13" w14:textId="77777777" w:rsidR="007520C1" w:rsidRPr="00175737" w:rsidRDefault="007520C1" w:rsidP="007520C1">
      <w:pPr>
        <w:ind w:left="1418" w:hanging="284"/>
        <w:rPr>
          <w:rFonts w:eastAsia="Malgun Gothic"/>
          <w:lang w:eastAsia="ko-KR"/>
        </w:rPr>
      </w:pPr>
      <w:r w:rsidRPr="00175737">
        <w:rPr>
          <w:rFonts w:eastAsia="Malgun Gothic"/>
          <w:lang w:eastAsia="ko-KR"/>
        </w:rPr>
        <w:t>4&gt;</w:t>
      </w:r>
      <w:r w:rsidRPr="00175737">
        <w:rPr>
          <w:rFonts w:eastAsia="Malgun Gothic"/>
          <w:lang w:eastAsia="ko-KR"/>
        </w:rPr>
        <w:tab/>
        <w:t xml:space="preserve">perform </w:t>
      </w:r>
      <w:r w:rsidRPr="00175737">
        <w:t xml:space="preserve">the logging at regular time intervals, as defined by the </w:t>
      </w:r>
      <w:r w:rsidRPr="00175737">
        <w:rPr>
          <w:i/>
        </w:rPr>
        <w:t>loggingInterval</w:t>
      </w:r>
      <w:r w:rsidRPr="00175737">
        <w:t xml:space="preserve"> in </w:t>
      </w:r>
      <w:r w:rsidRPr="00175737">
        <w:rPr>
          <w:iCs/>
        </w:rPr>
        <w:t xml:space="preserve">the </w:t>
      </w:r>
      <w:r w:rsidRPr="00175737">
        <w:rPr>
          <w:i/>
        </w:rPr>
        <w:t>VarLogMeasConfig</w:t>
      </w:r>
      <w:r w:rsidRPr="00175737">
        <w:t>;</w:t>
      </w:r>
    </w:p>
    <w:p w14:paraId="27683377" w14:textId="77777777" w:rsidR="007520C1" w:rsidRPr="00175737" w:rsidRDefault="007520C1" w:rsidP="007520C1">
      <w:pPr>
        <w:ind w:left="1135" w:hanging="284"/>
      </w:pPr>
      <w:r w:rsidRPr="00175737">
        <w:rPr>
          <w:rFonts w:eastAsia="宋体"/>
        </w:rPr>
        <w:t>3</w:t>
      </w:r>
      <w:r w:rsidRPr="00175737">
        <w:t>&gt;</w:t>
      </w:r>
      <w:r w:rsidRPr="00175737">
        <w:tab/>
        <w:t xml:space="preserve">if the UE is in camped normally state on an NR cell and if the RPLMN is included in </w:t>
      </w:r>
      <w:r w:rsidRPr="00175737">
        <w:rPr>
          <w:i/>
        </w:rPr>
        <w:t>plmn-IdentityList</w:t>
      </w:r>
      <w:r w:rsidRPr="00175737">
        <w:t xml:space="preserve"> stored in </w:t>
      </w:r>
      <w:r w:rsidRPr="00175737">
        <w:rPr>
          <w:i/>
        </w:rPr>
        <w:t>VarLogMeasReport</w:t>
      </w:r>
      <w:r w:rsidRPr="00175737">
        <w:rPr>
          <w:iCs/>
        </w:rPr>
        <w:t>; or</w:t>
      </w:r>
    </w:p>
    <w:p w14:paraId="638B188C" w14:textId="77777777" w:rsidR="007520C1" w:rsidRPr="00175737" w:rsidRDefault="007520C1" w:rsidP="007520C1">
      <w:pPr>
        <w:ind w:left="1135" w:hanging="284"/>
        <w:rPr>
          <w:rFonts w:eastAsiaTheme="minorEastAsia"/>
        </w:rPr>
      </w:pPr>
      <w:r w:rsidRPr="00175737">
        <w:rPr>
          <w:rFonts w:eastAsia="宋体"/>
        </w:rPr>
        <w:t>3</w:t>
      </w:r>
      <w:r w:rsidRPr="00175737">
        <w:t>&gt;</w:t>
      </w:r>
      <w:r w:rsidRPr="00175737">
        <w:tab/>
        <w:t xml:space="preserve">if the UE is in camped normally state on an NR cell and if the registered SNPN identity is included in </w:t>
      </w:r>
      <w:r w:rsidRPr="00175737">
        <w:rPr>
          <w:i/>
        </w:rPr>
        <w:t xml:space="preserve">snpn-ConfigID-List </w:t>
      </w:r>
      <w:r w:rsidRPr="00175737">
        <w:t xml:space="preserve">stored in </w:t>
      </w:r>
      <w:r w:rsidRPr="00175737">
        <w:rPr>
          <w:i/>
        </w:rPr>
        <w:t>VarLogMeasReport</w:t>
      </w:r>
      <w:r w:rsidRPr="00175737">
        <w:rPr>
          <w:iCs/>
        </w:rPr>
        <w:t>:</w:t>
      </w:r>
    </w:p>
    <w:p w14:paraId="6A39952A" w14:textId="77777777" w:rsidR="007520C1" w:rsidRPr="00175737" w:rsidRDefault="007520C1" w:rsidP="007520C1">
      <w:pPr>
        <w:ind w:left="1418" w:hanging="284"/>
      </w:pPr>
      <w:r w:rsidRPr="00175737">
        <w:rPr>
          <w:rFonts w:eastAsia="宋体"/>
        </w:rPr>
        <w:t>4</w:t>
      </w:r>
      <w:r w:rsidRPr="00175737">
        <w:t>&gt;</w:t>
      </w:r>
      <w:r w:rsidRPr="00175737">
        <w:tab/>
        <w:t xml:space="preserve">if </w:t>
      </w:r>
      <w:r w:rsidRPr="00175737">
        <w:rPr>
          <w:i/>
          <w:iCs/>
        </w:rPr>
        <w:t>areaConfiguration</w:t>
      </w:r>
      <w:r w:rsidRPr="00175737">
        <w:t xml:space="preserve"> is not included in </w:t>
      </w:r>
      <w:r w:rsidRPr="00175737">
        <w:rPr>
          <w:i/>
          <w:iCs/>
        </w:rPr>
        <w:t>VarLogMeasConfig</w:t>
      </w:r>
      <w:r w:rsidRPr="00175737">
        <w:rPr>
          <w:rFonts w:eastAsia="等线"/>
        </w:rPr>
        <w:t>;</w:t>
      </w:r>
      <w:r w:rsidRPr="00175737">
        <w:t xml:space="preserve"> or</w:t>
      </w:r>
    </w:p>
    <w:p w14:paraId="3E1C5216" w14:textId="77777777" w:rsidR="007520C1" w:rsidRPr="00175737" w:rsidRDefault="007520C1" w:rsidP="007520C1">
      <w:pPr>
        <w:ind w:left="1418" w:hanging="284"/>
      </w:pPr>
      <w:r w:rsidRPr="00175737">
        <w:rPr>
          <w:rFonts w:eastAsia="宋体"/>
        </w:rPr>
        <w:t>4</w:t>
      </w:r>
      <w:r w:rsidRPr="00175737">
        <w:t>&gt;</w:t>
      </w:r>
      <w:r w:rsidRPr="00175737">
        <w:tab/>
        <w:t xml:space="preserve">if the serving cell is part of the area indicated by </w:t>
      </w:r>
      <w:r w:rsidRPr="00175737">
        <w:rPr>
          <w:i/>
          <w:iCs/>
        </w:rPr>
        <w:t>areaConfig</w:t>
      </w:r>
      <w:r w:rsidRPr="00175737">
        <w:t xml:space="preserve"> in</w:t>
      </w:r>
      <w:r w:rsidRPr="00175737">
        <w:rPr>
          <w:i/>
        </w:rPr>
        <w:t xml:space="preserve"> areaConfiguration</w:t>
      </w:r>
      <w:r w:rsidRPr="00175737">
        <w:t xml:space="preserve"> in </w:t>
      </w:r>
      <w:r w:rsidRPr="00175737">
        <w:rPr>
          <w:i/>
        </w:rPr>
        <w:t>VarLogMeasConfig</w:t>
      </w:r>
      <w:r w:rsidRPr="00175737">
        <w:rPr>
          <w:iCs/>
        </w:rPr>
        <w:t>; or</w:t>
      </w:r>
    </w:p>
    <w:p w14:paraId="5F85EA0F" w14:textId="77777777" w:rsidR="007520C1" w:rsidRPr="00175737" w:rsidRDefault="007520C1" w:rsidP="007520C1">
      <w:pPr>
        <w:ind w:left="1418" w:hanging="284"/>
        <w:rPr>
          <w:rFonts w:eastAsia="等线"/>
        </w:rPr>
      </w:pPr>
      <w:r w:rsidRPr="00175737">
        <w:rPr>
          <w:rFonts w:eastAsia="等线"/>
        </w:rPr>
        <w:t>4&gt;</w:t>
      </w:r>
      <w:r w:rsidRPr="00175737">
        <w:rPr>
          <w:rFonts w:eastAsia="等线"/>
        </w:rPr>
        <w:tab/>
        <w:t xml:space="preserve">if the serving cell is part of the area indicated by </w:t>
      </w:r>
      <w:r w:rsidRPr="00175737">
        <w:rPr>
          <w:rFonts w:eastAsia="等线"/>
          <w:i/>
        </w:rPr>
        <w:t>cag-ConfigList</w:t>
      </w:r>
      <w:r w:rsidRPr="00175737">
        <w:rPr>
          <w:rFonts w:eastAsia="等线"/>
        </w:rPr>
        <w:t xml:space="preserve"> in </w:t>
      </w:r>
      <w:r w:rsidRPr="00175737">
        <w:rPr>
          <w:rFonts w:eastAsia="等线"/>
          <w:i/>
        </w:rPr>
        <w:t>areaConfiguration</w:t>
      </w:r>
      <w:r w:rsidRPr="00175737">
        <w:rPr>
          <w:rFonts w:eastAsia="等线"/>
        </w:rPr>
        <w:t xml:space="preserve"> in </w:t>
      </w:r>
      <w:r w:rsidRPr="00175737">
        <w:rPr>
          <w:rFonts w:eastAsia="等线"/>
          <w:i/>
        </w:rPr>
        <w:t>VarLogMeasConfig</w:t>
      </w:r>
      <w:r w:rsidRPr="00175737">
        <w:rPr>
          <w:rFonts w:eastAsia="等线"/>
        </w:rPr>
        <w:t>; or</w:t>
      </w:r>
    </w:p>
    <w:p w14:paraId="2F713A03" w14:textId="77777777" w:rsidR="007520C1" w:rsidRPr="00175737" w:rsidRDefault="007520C1" w:rsidP="007520C1">
      <w:pPr>
        <w:ind w:left="1418" w:hanging="284"/>
        <w:rPr>
          <w:rFonts w:eastAsia="等线"/>
        </w:rPr>
      </w:pPr>
      <w:r w:rsidRPr="00175737">
        <w:rPr>
          <w:rFonts w:eastAsia="等线"/>
        </w:rPr>
        <w:t>4&gt;</w:t>
      </w:r>
      <w:r w:rsidRPr="00175737">
        <w:rPr>
          <w:rFonts w:eastAsia="等线"/>
        </w:rPr>
        <w:tab/>
        <w:t xml:space="preserve">if the serving cell is part of the area indicated by </w:t>
      </w:r>
      <w:r w:rsidRPr="00175737">
        <w:rPr>
          <w:rFonts w:eastAsia="等线"/>
          <w:i/>
        </w:rPr>
        <w:t>snpn-ConfigList</w:t>
      </w:r>
      <w:r w:rsidRPr="00175737">
        <w:rPr>
          <w:rFonts w:eastAsia="等线"/>
        </w:rPr>
        <w:t xml:space="preserve"> in </w:t>
      </w:r>
      <w:r w:rsidRPr="00175737">
        <w:rPr>
          <w:rFonts w:eastAsia="等线"/>
          <w:i/>
        </w:rPr>
        <w:t>areaConfiguration</w:t>
      </w:r>
      <w:r w:rsidRPr="00175737">
        <w:rPr>
          <w:rFonts w:eastAsia="等线"/>
        </w:rPr>
        <w:t xml:space="preserve"> in </w:t>
      </w:r>
      <w:r w:rsidRPr="00175737">
        <w:rPr>
          <w:rFonts w:eastAsia="等线"/>
          <w:i/>
        </w:rPr>
        <w:t>VarLogMeasConfig</w:t>
      </w:r>
      <w:r w:rsidRPr="00175737">
        <w:rPr>
          <w:rFonts w:eastAsia="等线"/>
        </w:rPr>
        <w:t>:</w:t>
      </w:r>
    </w:p>
    <w:p w14:paraId="25CB4288" w14:textId="77777777" w:rsidR="007520C1" w:rsidRPr="00175737" w:rsidRDefault="007520C1" w:rsidP="007520C1">
      <w:pPr>
        <w:ind w:left="1702" w:hanging="284"/>
      </w:pPr>
      <w:r w:rsidRPr="00175737">
        <w:rPr>
          <w:rFonts w:eastAsia="宋体"/>
        </w:rPr>
        <w:t>5</w:t>
      </w:r>
      <w:r w:rsidRPr="00175737">
        <w:t>&gt;</w:t>
      </w:r>
      <w:r w:rsidRPr="00175737">
        <w:tab/>
        <w:t xml:space="preserve">perform the logging at regular time intervals, as defined by the </w:t>
      </w:r>
      <w:r w:rsidRPr="00175737">
        <w:rPr>
          <w:i/>
        </w:rPr>
        <w:t>loggingInterval</w:t>
      </w:r>
      <w:r w:rsidRPr="00175737">
        <w:t xml:space="preserve"> in </w:t>
      </w:r>
      <w:r w:rsidRPr="00175737">
        <w:rPr>
          <w:iCs/>
        </w:rPr>
        <w:t xml:space="preserve">the </w:t>
      </w:r>
      <w:r w:rsidRPr="00175737">
        <w:rPr>
          <w:i/>
        </w:rPr>
        <w:t>VarLogMeasConfig</w:t>
      </w:r>
      <w:r w:rsidRPr="00175737">
        <w:t>;</w:t>
      </w:r>
    </w:p>
    <w:p w14:paraId="01C43327" w14:textId="77777777" w:rsidR="007520C1" w:rsidRPr="00175737" w:rsidRDefault="007520C1" w:rsidP="007520C1">
      <w:pPr>
        <w:ind w:left="851" w:hanging="284"/>
        <w:rPr>
          <w:rFonts w:eastAsia="等线"/>
        </w:rPr>
      </w:pPr>
      <w:r w:rsidRPr="00175737">
        <w:rPr>
          <w:rFonts w:eastAsia="等线"/>
        </w:rPr>
        <w:t>2&gt;</w:t>
      </w:r>
      <w:r w:rsidRPr="00175737">
        <w:rPr>
          <w:rFonts w:eastAsia="等线"/>
        </w:rPr>
        <w:tab/>
        <w:t xml:space="preserve">else if the </w:t>
      </w:r>
      <w:r w:rsidRPr="00175737">
        <w:rPr>
          <w:rFonts w:eastAsia="等线"/>
          <w:i/>
        </w:rPr>
        <w:t>reportType</w:t>
      </w:r>
      <w:r w:rsidRPr="00175737">
        <w:rPr>
          <w:rFonts w:eastAsia="等线"/>
        </w:rPr>
        <w:t xml:space="preserve"> is set to </w:t>
      </w:r>
      <w:r w:rsidRPr="00175737">
        <w:rPr>
          <w:rFonts w:eastAsia="等线"/>
          <w:i/>
        </w:rPr>
        <w:t>eventTriggered</w:t>
      </w:r>
      <w:r w:rsidRPr="00175737">
        <w:t xml:space="preserve">, and </w:t>
      </w:r>
      <w:r w:rsidRPr="00175737">
        <w:rPr>
          <w:i/>
        </w:rPr>
        <w:t>eventType</w:t>
      </w:r>
      <w:r w:rsidRPr="00175737">
        <w:t xml:space="preserve"> is set to </w:t>
      </w:r>
      <w:r w:rsidRPr="00175737">
        <w:rPr>
          <w:i/>
        </w:rPr>
        <w:t>outOfCoverage</w:t>
      </w:r>
      <w:r w:rsidRPr="00175737">
        <w:rPr>
          <w:rFonts w:eastAsia="等线"/>
        </w:rPr>
        <w:t>:</w:t>
      </w:r>
    </w:p>
    <w:p w14:paraId="5EEB072E" w14:textId="77777777" w:rsidR="007520C1" w:rsidRPr="00175737" w:rsidRDefault="007520C1" w:rsidP="007520C1">
      <w:pPr>
        <w:ind w:left="1135" w:hanging="284"/>
        <w:rPr>
          <w:rFonts w:eastAsia="宋体"/>
        </w:rPr>
      </w:pPr>
      <w:r w:rsidRPr="00175737">
        <w:rPr>
          <w:rFonts w:eastAsia="宋体"/>
        </w:rPr>
        <w:t>3&gt;</w:t>
      </w:r>
      <w:r w:rsidRPr="00175737">
        <w:rPr>
          <w:rFonts w:eastAsia="宋体"/>
        </w:rPr>
        <w:tab/>
        <w:t>perform the logging at regular time intervals as defined by the</w:t>
      </w:r>
      <w:r w:rsidRPr="00175737">
        <w:rPr>
          <w:rFonts w:eastAsia="宋体"/>
          <w:i/>
          <w:iCs/>
        </w:rPr>
        <w:t xml:space="preserve"> loggingInterval</w:t>
      </w:r>
      <w:r w:rsidRPr="00175737">
        <w:rPr>
          <w:rFonts w:eastAsia="宋体"/>
        </w:rPr>
        <w:t xml:space="preserve"> in </w:t>
      </w:r>
      <w:r w:rsidRPr="00175737">
        <w:rPr>
          <w:rFonts w:eastAsia="宋体"/>
          <w:i/>
          <w:iCs/>
        </w:rPr>
        <w:t>VarLogMeasConfig</w:t>
      </w:r>
      <w:r w:rsidRPr="00175737">
        <w:rPr>
          <w:rFonts w:eastAsia="等线"/>
        </w:rPr>
        <w:t xml:space="preserve"> only when the UE is in any cell selection state</w:t>
      </w:r>
      <w:r w:rsidRPr="00175737">
        <w:rPr>
          <w:rFonts w:eastAsia="宋体"/>
        </w:rPr>
        <w:t>;</w:t>
      </w:r>
    </w:p>
    <w:p w14:paraId="797F4966" w14:textId="77777777" w:rsidR="007520C1" w:rsidRPr="00175737" w:rsidRDefault="007520C1" w:rsidP="007520C1">
      <w:pPr>
        <w:ind w:left="1135" w:hanging="284"/>
        <w:rPr>
          <w:rFonts w:eastAsia="宋体"/>
        </w:rPr>
      </w:pPr>
      <w:r w:rsidRPr="00175737">
        <w:rPr>
          <w:rFonts w:eastAsia="宋体"/>
        </w:rPr>
        <w:t>3&gt;</w:t>
      </w:r>
      <w:r w:rsidRPr="00175737">
        <w:rPr>
          <w:rFonts w:eastAsia="宋体"/>
        </w:rPr>
        <w:tab/>
        <w:t>upon transition from any cell selection state to camped normally state in NR:</w:t>
      </w:r>
    </w:p>
    <w:p w14:paraId="232FCF29" w14:textId="77777777" w:rsidR="007520C1" w:rsidRPr="00175737" w:rsidRDefault="007520C1" w:rsidP="007520C1">
      <w:pPr>
        <w:ind w:left="1418" w:hanging="284"/>
        <w:rPr>
          <w:rFonts w:eastAsia="宋体"/>
        </w:rPr>
      </w:pPr>
      <w:r w:rsidRPr="00175737">
        <w:rPr>
          <w:rFonts w:eastAsia="宋体"/>
        </w:rPr>
        <w:t>4&gt;</w:t>
      </w:r>
      <w:r w:rsidRPr="00175737">
        <w:rPr>
          <w:rFonts w:eastAsia="宋体"/>
        </w:rPr>
        <w:tab/>
        <w:t xml:space="preserve">if the RPLMN is included in </w:t>
      </w:r>
      <w:r w:rsidRPr="00175737">
        <w:rPr>
          <w:rFonts w:eastAsia="宋体"/>
          <w:i/>
          <w:iCs/>
        </w:rPr>
        <w:t>plmn-IdentityList</w:t>
      </w:r>
      <w:r w:rsidRPr="00175737">
        <w:rPr>
          <w:rFonts w:eastAsia="宋体"/>
        </w:rPr>
        <w:t xml:space="preserve"> stored in </w:t>
      </w:r>
      <w:r w:rsidRPr="00175737">
        <w:rPr>
          <w:rFonts w:eastAsia="宋体"/>
          <w:i/>
          <w:iCs/>
        </w:rPr>
        <w:t>VarLogMeasReport</w:t>
      </w:r>
      <w:r w:rsidRPr="00175737">
        <w:t xml:space="preserve">, or if the registered SNPN identity is included in </w:t>
      </w:r>
      <w:r w:rsidRPr="00175737">
        <w:rPr>
          <w:i/>
        </w:rPr>
        <w:t xml:space="preserve">snpn-ConfigID-List </w:t>
      </w:r>
      <w:r w:rsidRPr="00175737">
        <w:t xml:space="preserve">stored in </w:t>
      </w:r>
      <w:r w:rsidRPr="00175737">
        <w:rPr>
          <w:i/>
        </w:rPr>
        <w:t>VarLogMeasReport</w:t>
      </w:r>
      <w:r w:rsidRPr="00175737">
        <w:rPr>
          <w:rFonts w:eastAsia="宋体"/>
        </w:rPr>
        <w:t>; and</w:t>
      </w:r>
    </w:p>
    <w:p w14:paraId="7C2B0A2B" w14:textId="77777777" w:rsidR="007520C1" w:rsidRPr="00175737" w:rsidRDefault="007520C1" w:rsidP="007520C1">
      <w:pPr>
        <w:ind w:left="1418" w:hanging="284"/>
        <w:rPr>
          <w:rFonts w:eastAsia="宋体"/>
        </w:rPr>
      </w:pPr>
      <w:r w:rsidRPr="00175737">
        <w:rPr>
          <w:rFonts w:eastAsia="宋体"/>
        </w:rPr>
        <w:t>4&gt;</w:t>
      </w:r>
      <w:r w:rsidRPr="00175737">
        <w:rPr>
          <w:rFonts w:eastAsia="宋体"/>
        </w:rPr>
        <w:tab/>
        <w:t xml:space="preserve">if </w:t>
      </w:r>
      <w:r w:rsidRPr="00175737">
        <w:rPr>
          <w:i/>
          <w:iCs/>
        </w:rPr>
        <w:t>areaConfiguration</w:t>
      </w:r>
      <w:r w:rsidRPr="00175737">
        <w:t xml:space="preserve"> is not included in </w:t>
      </w:r>
      <w:r w:rsidRPr="00175737">
        <w:rPr>
          <w:i/>
          <w:iCs/>
        </w:rPr>
        <w:t>VarLogMeasConfig</w:t>
      </w:r>
      <w:r w:rsidRPr="00175737">
        <w:rPr>
          <w:rFonts w:eastAsia="宋体"/>
        </w:rPr>
        <w:t xml:space="preserve"> or if the current camping cell is part of the area indicated by</w:t>
      </w:r>
      <w:r w:rsidRPr="00175737">
        <w:t xml:space="preserve"> </w:t>
      </w:r>
      <w:r w:rsidRPr="00175737">
        <w:rPr>
          <w:i/>
          <w:iCs/>
        </w:rPr>
        <w:t>areaConfig</w:t>
      </w:r>
      <w:r w:rsidRPr="00175737">
        <w:rPr>
          <w:rFonts w:eastAsia="宋体"/>
        </w:rPr>
        <w:t xml:space="preserve"> of </w:t>
      </w:r>
      <w:r w:rsidRPr="00175737">
        <w:rPr>
          <w:rFonts w:eastAsia="宋体"/>
          <w:i/>
          <w:iCs/>
        </w:rPr>
        <w:t>areaConfiguration</w:t>
      </w:r>
      <w:r w:rsidRPr="00175737">
        <w:rPr>
          <w:rFonts w:eastAsia="宋体"/>
        </w:rPr>
        <w:t xml:space="preserve"> in </w:t>
      </w:r>
      <w:r w:rsidRPr="00175737">
        <w:rPr>
          <w:rFonts w:eastAsia="宋体"/>
          <w:i/>
          <w:iCs/>
        </w:rPr>
        <w:t>VarLogMeasConfig</w:t>
      </w:r>
      <w:r w:rsidRPr="00175737">
        <w:t xml:space="preserve">, or if the current camping cell is part of the area indicated by </w:t>
      </w:r>
      <w:r w:rsidRPr="00175737">
        <w:rPr>
          <w:i/>
          <w:iCs/>
        </w:rPr>
        <w:t>cag-ConfigList</w:t>
      </w:r>
      <w:r w:rsidRPr="00175737">
        <w:t xml:space="preserve"> of </w:t>
      </w:r>
      <w:r w:rsidRPr="00175737">
        <w:rPr>
          <w:i/>
          <w:iCs/>
        </w:rPr>
        <w:t>areaConfiguration</w:t>
      </w:r>
      <w:r w:rsidRPr="00175737">
        <w:t xml:space="preserve"> in </w:t>
      </w:r>
      <w:r w:rsidRPr="00175737">
        <w:rPr>
          <w:i/>
          <w:iCs/>
        </w:rPr>
        <w:t xml:space="preserve">VarLogMeasConfig, </w:t>
      </w:r>
      <w:r w:rsidRPr="00175737">
        <w:t xml:space="preserve">or if the current camping cell is part of the area indicated by </w:t>
      </w:r>
      <w:r w:rsidRPr="00175737">
        <w:rPr>
          <w:i/>
          <w:iCs/>
        </w:rPr>
        <w:t>snpn-ConfigList</w:t>
      </w:r>
      <w:r w:rsidRPr="00175737">
        <w:t xml:space="preserve"> of </w:t>
      </w:r>
      <w:r w:rsidRPr="00175737">
        <w:rPr>
          <w:i/>
          <w:iCs/>
        </w:rPr>
        <w:t>areaConfiguration</w:t>
      </w:r>
      <w:r w:rsidRPr="00175737">
        <w:t xml:space="preserve"> in </w:t>
      </w:r>
      <w:r w:rsidRPr="00175737">
        <w:rPr>
          <w:i/>
          <w:iCs/>
        </w:rPr>
        <w:t>VarLogMeasConfig</w:t>
      </w:r>
      <w:r w:rsidRPr="00175737">
        <w:rPr>
          <w:rFonts w:eastAsia="宋体"/>
        </w:rPr>
        <w:t>:</w:t>
      </w:r>
    </w:p>
    <w:p w14:paraId="1A320F41" w14:textId="77777777" w:rsidR="007520C1" w:rsidRPr="00175737" w:rsidRDefault="007520C1" w:rsidP="007520C1">
      <w:pPr>
        <w:ind w:left="1702" w:hanging="284"/>
        <w:rPr>
          <w:rFonts w:eastAsia="宋体"/>
        </w:rPr>
      </w:pPr>
      <w:r w:rsidRPr="00175737">
        <w:rPr>
          <w:rFonts w:eastAsia="宋体"/>
        </w:rPr>
        <w:t>5&gt;</w:t>
      </w:r>
      <w:r w:rsidRPr="00175737">
        <w:rPr>
          <w:rFonts w:eastAsia="宋体"/>
        </w:rPr>
        <w:tab/>
        <w:t>perform the logging;</w:t>
      </w:r>
    </w:p>
    <w:p w14:paraId="0D7FFF5E" w14:textId="77777777" w:rsidR="007520C1" w:rsidRPr="00175737" w:rsidRDefault="007520C1" w:rsidP="007520C1">
      <w:pPr>
        <w:ind w:left="851" w:hanging="284"/>
        <w:rPr>
          <w:rFonts w:eastAsia="等线"/>
        </w:rPr>
      </w:pPr>
      <w:r w:rsidRPr="00175737">
        <w:rPr>
          <w:rFonts w:eastAsia="等线"/>
        </w:rPr>
        <w:t>2&gt;</w:t>
      </w:r>
      <w:r w:rsidRPr="00175737">
        <w:rPr>
          <w:rFonts w:eastAsia="等线"/>
        </w:rPr>
        <w:tab/>
        <w:t xml:space="preserve">else if the </w:t>
      </w:r>
      <w:r w:rsidRPr="00175737">
        <w:rPr>
          <w:rFonts w:eastAsia="等线"/>
          <w:i/>
        </w:rPr>
        <w:t>reportType</w:t>
      </w:r>
      <w:r w:rsidRPr="00175737">
        <w:rPr>
          <w:rFonts w:eastAsia="等线"/>
        </w:rPr>
        <w:t xml:space="preserve"> is set to </w:t>
      </w:r>
      <w:r w:rsidRPr="00175737">
        <w:rPr>
          <w:rFonts w:eastAsia="等线"/>
          <w:i/>
        </w:rPr>
        <w:t xml:space="preserve">eventTriggered </w:t>
      </w:r>
      <w:r w:rsidRPr="00175737">
        <w:t xml:space="preserve">and </w:t>
      </w:r>
      <w:r w:rsidRPr="00175737">
        <w:rPr>
          <w:i/>
        </w:rPr>
        <w:t>eventType</w:t>
      </w:r>
      <w:r w:rsidRPr="00175737">
        <w:t xml:space="preserve"> is set to </w:t>
      </w:r>
      <w:r w:rsidRPr="00175737">
        <w:rPr>
          <w:i/>
        </w:rPr>
        <w:t>eventL1</w:t>
      </w:r>
      <w:r w:rsidRPr="00175737">
        <w:rPr>
          <w:rFonts w:eastAsia="等线"/>
        </w:rPr>
        <w:t>:</w:t>
      </w:r>
    </w:p>
    <w:p w14:paraId="027468F5" w14:textId="77777777" w:rsidR="007520C1" w:rsidRPr="00175737" w:rsidRDefault="007520C1" w:rsidP="007520C1">
      <w:pPr>
        <w:ind w:left="1135" w:hanging="284"/>
      </w:pPr>
      <w:r w:rsidRPr="00175737">
        <w:rPr>
          <w:rFonts w:eastAsia="等线"/>
        </w:rPr>
        <w:t>3&gt;</w:t>
      </w:r>
      <w:r w:rsidRPr="00175737">
        <w:rPr>
          <w:rFonts w:eastAsia="等线"/>
        </w:rPr>
        <w:tab/>
      </w:r>
      <w:r w:rsidRPr="00175737">
        <w:t xml:space="preserve">if the UE is in camped normally state on an NR cell and if the RPLMN is included in </w:t>
      </w:r>
      <w:r w:rsidRPr="00175737">
        <w:rPr>
          <w:i/>
        </w:rPr>
        <w:t>plmn-IdentityList</w:t>
      </w:r>
      <w:r w:rsidRPr="00175737">
        <w:t xml:space="preserve"> stored in </w:t>
      </w:r>
      <w:r w:rsidRPr="00175737">
        <w:rPr>
          <w:i/>
        </w:rPr>
        <w:t>VarLogMeasReport</w:t>
      </w:r>
      <w:r w:rsidRPr="00175737">
        <w:rPr>
          <w:iCs/>
        </w:rPr>
        <w:t>; or</w:t>
      </w:r>
    </w:p>
    <w:p w14:paraId="46EB2E22" w14:textId="77777777" w:rsidR="007520C1" w:rsidRPr="00175737" w:rsidRDefault="007520C1" w:rsidP="007520C1">
      <w:pPr>
        <w:ind w:left="1135" w:hanging="284"/>
      </w:pPr>
      <w:r w:rsidRPr="00175737">
        <w:rPr>
          <w:rFonts w:eastAsia="等线"/>
        </w:rPr>
        <w:t>3&gt;</w:t>
      </w:r>
      <w:r w:rsidRPr="00175737">
        <w:rPr>
          <w:rFonts w:eastAsia="等线"/>
        </w:rPr>
        <w:tab/>
      </w:r>
      <w:r w:rsidRPr="00175737">
        <w:t xml:space="preserve">if the UE is in camped normally state on an NR cell and if the registered SNPN identity is included in </w:t>
      </w:r>
      <w:r w:rsidRPr="00175737">
        <w:rPr>
          <w:i/>
        </w:rPr>
        <w:t xml:space="preserve">snpn-ConfigID-List </w:t>
      </w:r>
      <w:r w:rsidRPr="00175737">
        <w:t xml:space="preserve">stored in </w:t>
      </w:r>
      <w:r w:rsidRPr="00175737">
        <w:rPr>
          <w:i/>
        </w:rPr>
        <w:t>VarLogMeasReport</w:t>
      </w:r>
      <w:r w:rsidRPr="00175737">
        <w:rPr>
          <w:iCs/>
        </w:rPr>
        <w:t>:</w:t>
      </w:r>
    </w:p>
    <w:p w14:paraId="4755B1DC" w14:textId="77777777" w:rsidR="007520C1" w:rsidRPr="00175737" w:rsidRDefault="007520C1" w:rsidP="007520C1">
      <w:pPr>
        <w:ind w:left="1418" w:hanging="284"/>
      </w:pPr>
      <w:r w:rsidRPr="00175737">
        <w:rPr>
          <w:rFonts w:eastAsia="等线"/>
        </w:rPr>
        <w:t>4&gt;</w:t>
      </w:r>
      <w:r w:rsidRPr="00175737">
        <w:rPr>
          <w:rFonts w:eastAsia="等线"/>
        </w:rPr>
        <w:tab/>
      </w:r>
      <w:r w:rsidRPr="00175737">
        <w:t xml:space="preserve">if </w:t>
      </w:r>
      <w:r w:rsidRPr="00175737">
        <w:rPr>
          <w:i/>
          <w:iCs/>
        </w:rPr>
        <w:t>areaConfiguration</w:t>
      </w:r>
      <w:r w:rsidRPr="00175737">
        <w:t xml:space="preserve"> is not included in </w:t>
      </w:r>
      <w:r w:rsidRPr="00175737">
        <w:rPr>
          <w:i/>
          <w:iCs/>
        </w:rPr>
        <w:t>VarLogMeasConfig</w:t>
      </w:r>
      <w:r w:rsidRPr="00175737">
        <w:rPr>
          <w:rFonts w:eastAsia="等线"/>
        </w:rPr>
        <w:t>;</w:t>
      </w:r>
      <w:r w:rsidRPr="00175737">
        <w:t xml:space="preserve"> or</w:t>
      </w:r>
    </w:p>
    <w:p w14:paraId="3D9517CB" w14:textId="77777777" w:rsidR="007520C1" w:rsidRPr="00175737" w:rsidRDefault="007520C1" w:rsidP="007520C1">
      <w:pPr>
        <w:ind w:left="1418" w:hanging="284"/>
        <w:rPr>
          <w:rFonts w:eastAsia="等线"/>
        </w:rPr>
      </w:pPr>
      <w:r w:rsidRPr="00175737">
        <w:rPr>
          <w:rFonts w:eastAsia="等线"/>
        </w:rPr>
        <w:t>4&gt;</w:t>
      </w:r>
      <w:r w:rsidRPr="00175737">
        <w:rPr>
          <w:rFonts w:eastAsia="等线"/>
        </w:rPr>
        <w:tab/>
      </w:r>
      <w:r w:rsidRPr="00175737">
        <w:t xml:space="preserve">if the serving cell is part of the area indicated by </w:t>
      </w:r>
      <w:r w:rsidRPr="00175737">
        <w:rPr>
          <w:i/>
          <w:iCs/>
        </w:rPr>
        <w:t>areaConfig</w:t>
      </w:r>
      <w:r w:rsidRPr="00175737">
        <w:t xml:space="preserve"> in</w:t>
      </w:r>
      <w:r w:rsidRPr="00175737">
        <w:rPr>
          <w:i/>
        </w:rPr>
        <w:t xml:space="preserve"> areaConfiguration</w:t>
      </w:r>
      <w:r w:rsidRPr="00175737">
        <w:t xml:space="preserve"> in </w:t>
      </w:r>
      <w:r w:rsidRPr="00175737">
        <w:rPr>
          <w:i/>
        </w:rPr>
        <w:t>VarLogMeasConfig</w:t>
      </w:r>
      <w:r w:rsidRPr="00175737">
        <w:rPr>
          <w:iCs/>
        </w:rPr>
        <w:t>; or</w:t>
      </w:r>
    </w:p>
    <w:p w14:paraId="1BBE9C8B" w14:textId="77777777" w:rsidR="007520C1" w:rsidRPr="00175737" w:rsidRDefault="007520C1" w:rsidP="007520C1">
      <w:pPr>
        <w:ind w:left="1418" w:hanging="284"/>
        <w:rPr>
          <w:rFonts w:eastAsia="等线"/>
        </w:rPr>
      </w:pPr>
      <w:r w:rsidRPr="00175737">
        <w:rPr>
          <w:rFonts w:eastAsia="等线"/>
        </w:rPr>
        <w:t>4&gt;</w:t>
      </w:r>
      <w:r w:rsidRPr="00175737">
        <w:rPr>
          <w:rFonts w:eastAsia="等线"/>
        </w:rPr>
        <w:tab/>
      </w:r>
      <w:r w:rsidRPr="00175737">
        <w:t xml:space="preserve">if the current serving cell is part of the area indicated by </w:t>
      </w:r>
      <w:r w:rsidRPr="00175737">
        <w:rPr>
          <w:i/>
          <w:iCs/>
        </w:rPr>
        <w:t>cag-ConfigList</w:t>
      </w:r>
      <w:r w:rsidRPr="00175737">
        <w:t xml:space="preserve"> of </w:t>
      </w:r>
      <w:r w:rsidRPr="00175737">
        <w:rPr>
          <w:i/>
          <w:iCs/>
        </w:rPr>
        <w:t>areaConfiguration</w:t>
      </w:r>
      <w:r w:rsidRPr="00175737">
        <w:t xml:space="preserve"> in </w:t>
      </w:r>
      <w:r w:rsidRPr="00175737">
        <w:rPr>
          <w:i/>
          <w:iCs/>
        </w:rPr>
        <w:t xml:space="preserve">VarLogMeasConfig, </w:t>
      </w:r>
      <w:r w:rsidRPr="00175737">
        <w:t xml:space="preserve">or if the current camping cell is part of the area indicated by </w:t>
      </w:r>
      <w:r w:rsidRPr="00175737">
        <w:rPr>
          <w:i/>
          <w:iCs/>
        </w:rPr>
        <w:t>snpn-ConfigList</w:t>
      </w:r>
      <w:r w:rsidRPr="00175737">
        <w:t xml:space="preserve"> of </w:t>
      </w:r>
      <w:r w:rsidRPr="00175737">
        <w:rPr>
          <w:i/>
          <w:iCs/>
        </w:rPr>
        <w:t>areaConfiguration</w:t>
      </w:r>
      <w:r w:rsidRPr="00175737">
        <w:t xml:space="preserve"> in </w:t>
      </w:r>
      <w:r w:rsidRPr="00175737">
        <w:rPr>
          <w:i/>
          <w:iCs/>
        </w:rPr>
        <w:t>VarLogMeasConfig</w:t>
      </w:r>
      <w:r w:rsidRPr="00175737">
        <w:rPr>
          <w:rFonts w:eastAsia="等线"/>
        </w:rPr>
        <w:t>;</w:t>
      </w:r>
    </w:p>
    <w:p w14:paraId="7A883325" w14:textId="77777777" w:rsidR="007520C1" w:rsidRPr="00175737" w:rsidRDefault="007520C1" w:rsidP="007520C1">
      <w:pPr>
        <w:ind w:left="1702" w:hanging="284"/>
        <w:rPr>
          <w:rFonts w:eastAsia="等线"/>
        </w:rPr>
      </w:pPr>
      <w:r w:rsidRPr="00175737">
        <w:rPr>
          <w:rFonts w:eastAsia="等线"/>
        </w:rPr>
        <w:t>5&gt;</w:t>
      </w:r>
      <w:r w:rsidRPr="00175737">
        <w:rPr>
          <w:rFonts w:eastAsia="等线"/>
        </w:rPr>
        <w:tab/>
        <w:t xml:space="preserve">perform the logging </w:t>
      </w:r>
      <w:r w:rsidRPr="00175737">
        <w:rPr>
          <w:rFonts w:eastAsia="宋体"/>
        </w:rPr>
        <w:t>at regular time intervals as defined by the</w:t>
      </w:r>
      <w:r w:rsidRPr="00175737">
        <w:rPr>
          <w:rFonts w:eastAsia="宋体"/>
          <w:i/>
          <w:iCs/>
        </w:rPr>
        <w:t xml:space="preserve"> loggingInterval</w:t>
      </w:r>
      <w:r w:rsidRPr="00175737">
        <w:rPr>
          <w:rFonts w:eastAsia="宋体"/>
        </w:rPr>
        <w:t xml:space="preserve"> in </w:t>
      </w:r>
      <w:r w:rsidRPr="00175737">
        <w:rPr>
          <w:rFonts w:eastAsia="宋体"/>
          <w:i/>
          <w:iCs/>
        </w:rPr>
        <w:t>VarLogMeasConfig</w:t>
      </w:r>
      <w:r w:rsidRPr="00175737">
        <w:rPr>
          <w:rFonts w:eastAsia="等线"/>
        </w:rPr>
        <w:t xml:space="preserve"> only when the conditions indicated by the </w:t>
      </w:r>
      <w:r w:rsidRPr="00175737">
        <w:rPr>
          <w:i/>
        </w:rPr>
        <w:t>eventL1</w:t>
      </w:r>
      <w:r w:rsidRPr="00175737">
        <w:t xml:space="preserve"> </w:t>
      </w:r>
      <w:r w:rsidRPr="00175737">
        <w:rPr>
          <w:rFonts w:eastAsia="等线"/>
        </w:rPr>
        <w:t>are met;</w:t>
      </w:r>
    </w:p>
    <w:p w14:paraId="561F0A8D" w14:textId="77777777" w:rsidR="007520C1" w:rsidRPr="00175737" w:rsidRDefault="007520C1" w:rsidP="007520C1">
      <w:pPr>
        <w:ind w:left="851" w:hanging="284"/>
      </w:pPr>
      <w:r w:rsidRPr="00175737">
        <w:t>2&gt;</w:t>
      </w:r>
      <w:r w:rsidRPr="00175737">
        <w:tab/>
      </w:r>
      <w:r w:rsidRPr="00175737">
        <w:rPr>
          <w:rFonts w:eastAsia="等线"/>
        </w:rPr>
        <w:t>when performing the logging</w:t>
      </w:r>
      <w:r w:rsidRPr="00175737">
        <w:t>:</w:t>
      </w:r>
    </w:p>
    <w:p w14:paraId="7FE4A3A7" w14:textId="77777777" w:rsidR="007520C1" w:rsidRPr="00175737" w:rsidRDefault="007520C1" w:rsidP="007520C1">
      <w:pPr>
        <w:ind w:left="1135" w:hanging="284"/>
      </w:pPr>
      <w:r w:rsidRPr="00175737">
        <w:t xml:space="preserve">3&gt; if </w:t>
      </w:r>
      <w:r w:rsidRPr="00175737">
        <w:rPr>
          <w:i/>
          <w:iCs/>
        </w:rPr>
        <w:t>InterFreqTargetInfo</w:t>
      </w:r>
      <w:r w:rsidRPr="00175737">
        <w:t xml:space="preserve"> is configured and if the UE detected IDC problems on at least one of the frequencies included in </w:t>
      </w:r>
      <w:r w:rsidRPr="00175737">
        <w:rPr>
          <w:i/>
          <w:iCs/>
        </w:rPr>
        <w:t>InterFreqTargetInfo</w:t>
      </w:r>
      <w:r w:rsidRPr="00175737">
        <w:t xml:space="preserve"> or any inter-RAT frequency during the last logging interval, or</w:t>
      </w:r>
    </w:p>
    <w:p w14:paraId="0167351C" w14:textId="77777777" w:rsidR="007520C1" w:rsidRPr="00175737" w:rsidRDefault="007520C1" w:rsidP="007520C1">
      <w:pPr>
        <w:ind w:left="1135" w:hanging="284"/>
      </w:pPr>
      <w:r w:rsidRPr="00175737">
        <w:t>3&gt;</w:t>
      </w:r>
      <w:r w:rsidRPr="00175737">
        <w:tab/>
        <w:t xml:space="preserve">if </w:t>
      </w:r>
      <w:r w:rsidRPr="00175737">
        <w:rPr>
          <w:i/>
          <w:iCs/>
        </w:rPr>
        <w:t>InterFreqTargetInfo</w:t>
      </w:r>
      <w:r w:rsidRPr="00175737">
        <w:t xml:space="preserve"> is not configured and if the UE detected IDC problems during the last logging interval:</w:t>
      </w:r>
    </w:p>
    <w:p w14:paraId="6F6D14F6" w14:textId="77777777" w:rsidR="007520C1" w:rsidRPr="00175737" w:rsidRDefault="007520C1" w:rsidP="007520C1">
      <w:pPr>
        <w:ind w:left="1418" w:hanging="284"/>
      </w:pPr>
      <w:r w:rsidRPr="00175737">
        <w:t>4&gt;</w:t>
      </w:r>
      <w:r w:rsidRPr="00175737">
        <w:tab/>
        <w:t xml:space="preserve">if </w:t>
      </w:r>
      <w:r w:rsidRPr="00175737">
        <w:rPr>
          <w:i/>
        </w:rPr>
        <w:t>measResultServingCell</w:t>
      </w:r>
      <w:r w:rsidRPr="00175737">
        <w:t xml:space="preserve"> in the </w:t>
      </w:r>
      <w:r w:rsidRPr="00175737">
        <w:rPr>
          <w:i/>
        </w:rPr>
        <w:t>VarLogMeasReport</w:t>
      </w:r>
      <w:r w:rsidRPr="00175737">
        <w:t xml:space="preserve"> is not empty:</w:t>
      </w:r>
    </w:p>
    <w:p w14:paraId="46CA1E80" w14:textId="77777777" w:rsidR="007520C1" w:rsidRPr="00175737" w:rsidRDefault="007520C1" w:rsidP="007520C1">
      <w:pPr>
        <w:ind w:left="1702" w:hanging="284"/>
      </w:pPr>
      <w:r w:rsidRPr="00175737">
        <w:t>5&gt;</w:t>
      </w:r>
      <w:r w:rsidRPr="00175737">
        <w:tab/>
        <w:t xml:space="preserve">include </w:t>
      </w:r>
      <w:r w:rsidRPr="00175737">
        <w:rPr>
          <w:i/>
        </w:rPr>
        <w:t>inDeviceCoexDetected</w:t>
      </w:r>
      <w:r w:rsidRPr="00175737">
        <w:t>;</w:t>
      </w:r>
    </w:p>
    <w:p w14:paraId="5300E08D" w14:textId="77777777" w:rsidR="007520C1" w:rsidRPr="00175737" w:rsidRDefault="007520C1" w:rsidP="007520C1">
      <w:pPr>
        <w:ind w:left="1702" w:hanging="284"/>
      </w:pPr>
      <w:r w:rsidRPr="00175737">
        <w:t>5&gt;</w:t>
      </w:r>
      <w:r w:rsidRPr="00175737">
        <w:tab/>
        <w:t>suspend measurement logging from the next logging interval;</w:t>
      </w:r>
    </w:p>
    <w:p w14:paraId="63B36912" w14:textId="77777777" w:rsidR="007520C1" w:rsidRPr="00175737" w:rsidRDefault="007520C1" w:rsidP="007520C1">
      <w:pPr>
        <w:ind w:left="1418" w:hanging="284"/>
      </w:pPr>
      <w:r w:rsidRPr="00175737">
        <w:t>4&gt;</w:t>
      </w:r>
      <w:r w:rsidRPr="00175737">
        <w:tab/>
        <w:t>else:</w:t>
      </w:r>
    </w:p>
    <w:p w14:paraId="74D2CE4C" w14:textId="77777777" w:rsidR="007520C1" w:rsidRPr="00175737" w:rsidRDefault="007520C1" w:rsidP="007520C1">
      <w:pPr>
        <w:ind w:left="1702" w:hanging="284"/>
      </w:pPr>
      <w:r w:rsidRPr="00175737">
        <w:t>5&gt;</w:t>
      </w:r>
      <w:r w:rsidRPr="00175737">
        <w:tab/>
        <w:t>suspend measurement logging;</w:t>
      </w:r>
    </w:p>
    <w:p w14:paraId="564135FD" w14:textId="6DE59AC1" w:rsidR="007520C1" w:rsidRPr="00175737" w:rsidRDefault="007520C1" w:rsidP="007520C1">
      <w:pPr>
        <w:ind w:left="1135" w:hanging="284"/>
      </w:pPr>
      <w:r w:rsidRPr="00175737">
        <w:t>3&gt;</w:t>
      </w:r>
      <w:r w:rsidRPr="00175737">
        <w:tab/>
        <w:t xml:space="preserve">set the </w:t>
      </w:r>
      <w:r w:rsidRPr="00175737">
        <w:rPr>
          <w:i/>
        </w:rPr>
        <w:t>relativeTimeStamp</w:t>
      </w:r>
      <w:r w:rsidRPr="00175737">
        <w:t xml:space="preserve"> to indicate the elapsed time since the moment at which the logged measurement configuration was received;</w:t>
      </w:r>
    </w:p>
    <w:p w14:paraId="1EC118D5" w14:textId="77777777" w:rsidR="007520C1" w:rsidRPr="00175737" w:rsidRDefault="007520C1" w:rsidP="007520C1">
      <w:pPr>
        <w:ind w:left="1135" w:hanging="284"/>
      </w:pPr>
      <w:r w:rsidRPr="00175737">
        <w:t>3&gt;</w:t>
      </w:r>
      <w:r w:rsidRPr="00175737">
        <w:tab/>
        <w:t xml:space="preserve">if location information became available during the last logging interval, set the content of the </w:t>
      </w:r>
      <w:r w:rsidRPr="00175737">
        <w:rPr>
          <w:i/>
        </w:rPr>
        <w:t>locationInfo</w:t>
      </w:r>
      <w:r w:rsidRPr="00175737">
        <w:t xml:space="preserve"> as in 5.3.3.7:</w:t>
      </w:r>
    </w:p>
    <w:p w14:paraId="70E268C3" w14:textId="77777777" w:rsidR="007520C1" w:rsidRPr="00175737" w:rsidRDefault="007520C1" w:rsidP="007520C1">
      <w:pPr>
        <w:ind w:left="1135" w:hanging="284"/>
        <w:rPr>
          <w:rFonts w:eastAsia="等线"/>
        </w:rPr>
      </w:pPr>
      <w:r w:rsidRPr="00175737">
        <w:rPr>
          <w:rFonts w:eastAsia="等线"/>
        </w:rPr>
        <w:t>3&gt;</w:t>
      </w:r>
      <w:r w:rsidRPr="00175737">
        <w:rPr>
          <w:rFonts w:eastAsia="等线"/>
        </w:rPr>
        <w:tab/>
        <w:t>if the UE is in any cell selection state (as specified in TS 38.304 [20]):</w:t>
      </w:r>
    </w:p>
    <w:p w14:paraId="38D9E253" w14:textId="77777777" w:rsidR="007520C1" w:rsidRPr="00175737" w:rsidRDefault="007520C1" w:rsidP="007520C1">
      <w:pPr>
        <w:ind w:left="1418" w:hanging="284"/>
      </w:pPr>
      <w:r w:rsidRPr="00175737">
        <w:rPr>
          <w:rFonts w:eastAsia="等线"/>
        </w:rPr>
        <w:t>4&gt;</w:t>
      </w:r>
      <w:r w:rsidRPr="00175737">
        <w:rPr>
          <w:rFonts w:eastAsia="等线"/>
        </w:rPr>
        <w:tab/>
      </w:r>
      <w:r w:rsidRPr="00175737">
        <w:t xml:space="preserve">set </w:t>
      </w:r>
      <w:r w:rsidRPr="00175737">
        <w:rPr>
          <w:i/>
        </w:rPr>
        <w:t>anyCellSelectionDetected</w:t>
      </w:r>
      <w:r w:rsidRPr="00175737">
        <w:t xml:space="preserve"> to indicate the detection of no suitable or no acceptable cell found;</w:t>
      </w:r>
    </w:p>
    <w:p w14:paraId="325BFCE8" w14:textId="1BA5EC61" w:rsidR="00115FF8" w:rsidRPr="00175737" w:rsidRDefault="00115FF8" w:rsidP="00115FF8">
      <w:pPr>
        <w:ind w:left="1418" w:hanging="284"/>
        <w:rPr>
          <w:rFonts w:eastAsia="等线"/>
        </w:rPr>
      </w:pPr>
      <w:r w:rsidRPr="00175737">
        <w:rPr>
          <w:rFonts w:eastAsia="等线"/>
        </w:rPr>
        <w:t>4&gt;</w:t>
      </w:r>
      <w:r w:rsidRPr="00175737">
        <w:rPr>
          <w:rFonts w:eastAsia="等线"/>
        </w:rPr>
        <w:tab/>
      </w:r>
      <w:ins w:id="115" w:author="Samsung (Aby)" w:date="2025-09-22T07:46:00Z">
        <w:r w:rsidR="009C7353" w:rsidRPr="009C7353">
          <w:rPr>
            <w:rFonts w:eastAsia="等线"/>
          </w:rPr>
          <w:t>[RIL]: S019, SONMDT</w:t>
        </w:r>
      </w:ins>
      <w:r w:rsidRPr="00175737">
        <w:rPr>
          <w:rFonts w:eastAsia="等线"/>
        </w:rPr>
        <w:t xml:space="preserve">if the UE was configured with slice-based cell reselection and </w:t>
      </w:r>
      <w:r w:rsidR="00FF508C" w:rsidRPr="00175737">
        <w:t xml:space="preserve">was not able to select a suitable cell that supports the NSAG ID with the </w:t>
      </w:r>
      <w:ins w:id="116" w:author="Samsung (Aby)" w:date="2025-09-22T08:02:00Z">
        <w:r w:rsidR="005E78E1">
          <w:rPr>
            <w:rFonts w:eastAsia="等线"/>
          </w:rPr>
          <w:t>[RIL]: S020</w:t>
        </w:r>
        <w:r w:rsidR="005E78E1" w:rsidRPr="009C7353">
          <w:rPr>
            <w:rFonts w:eastAsia="等线"/>
          </w:rPr>
          <w:t>, SONMDT</w:t>
        </w:r>
        <w:r w:rsidR="005E78E1" w:rsidRPr="00175737">
          <w:t xml:space="preserve"> </w:t>
        </w:r>
      </w:ins>
      <w:r w:rsidR="00FF508C" w:rsidRPr="00175737">
        <w:t>highest priority</w:t>
      </w:r>
      <w:r w:rsidR="00FF508C" w:rsidRPr="00175737" w:rsidDel="00FF508C">
        <w:rPr>
          <w:rStyle w:val="ad"/>
        </w:rPr>
        <w:t xml:space="preserve"> </w:t>
      </w:r>
      <w:r w:rsidRPr="00175737">
        <w:rPr>
          <w:rFonts w:eastAsia="等线"/>
        </w:rPr>
        <w:t>(as specified in TS 38.304 [20])</w:t>
      </w:r>
      <w:r w:rsidR="0059347C" w:rsidRPr="00175737">
        <w:rPr>
          <w:rFonts w:eastAsia="等线"/>
        </w:rPr>
        <w:t xml:space="preserve"> </w:t>
      </w:r>
      <w:r w:rsidR="0059347C" w:rsidRPr="00175737">
        <w:t>during the last logging interval</w:t>
      </w:r>
      <w:r w:rsidRPr="00175737">
        <w:rPr>
          <w:rFonts w:eastAsia="等线"/>
        </w:rPr>
        <w:t>:</w:t>
      </w:r>
    </w:p>
    <w:p w14:paraId="0E022F85" w14:textId="43799A88" w:rsidR="00115FF8" w:rsidRPr="00175737" w:rsidRDefault="00115FF8" w:rsidP="00115FF8">
      <w:pPr>
        <w:ind w:left="1702" w:hanging="284"/>
      </w:pPr>
      <w:r w:rsidRPr="00175737">
        <w:t>5&gt;</w:t>
      </w:r>
      <w:r w:rsidRPr="00175737">
        <w:tab/>
        <w:t xml:space="preserve">set </w:t>
      </w:r>
      <w:r w:rsidRPr="00175737">
        <w:rPr>
          <w:rFonts w:eastAsia="等线"/>
        </w:rPr>
        <w:t xml:space="preserve">the </w:t>
      </w:r>
      <w:r w:rsidRPr="00175737">
        <w:rPr>
          <w:i/>
          <w:iCs/>
        </w:rPr>
        <w:t>nsag</w:t>
      </w:r>
      <w:r w:rsidR="00C30EB7" w:rsidRPr="00175737">
        <w:rPr>
          <w:i/>
          <w:iCs/>
        </w:rPr>
        <w:t>-</w:t>
      </w:r>
      <w:r w:rsidRPr="00175737">
        <w:rPr>
          <w:i/>
          <w:iCs/>
        </w:rPr>
        <w:t>ID</w:t>
      </w:r>
      <w:r w:rsidRPr="00175737">
        <w:t xml:space="preserve"> to the </w:t>
      </w:r>
      <w:r w:rsidR="00DC3AC6" w:rsidRPr="00175737">
        <w:t>NSAG ID with the highest priority</w:t>
      </w:r>
      <w:ins w:id="117" w:author="Xiaomi (Shuai)" w:date="2025-09-17T21:49:00Z">
        <w:r w:rsidR="001F40A7" w:rsidRPr="001F40A7">
          <w:t>[RIL] X552 SONMDT</w:t>
        </w:r>
      </w:ins>
      <w:ins w:id="118" w:author="Samsung (Aby)" w:date="2025-09-22T08:03:00Z">
        <w:r w:rsidR="005E78E1">
          <w:t xml:space="preserve"> </w:t>
        </w:r>
        <w:r w:rsidR="005E78E1">
          <w:rPr>
            <w:rFonts w:eastAsia="等线"/>
          </w:rPr>
          <w:t>[RIL]: S020</w:t>
        </w:r>
        <w:r w:rsidR="005E78E1" w:rsidRPr="009C7353">
          <w:rPr>
            <w:rFonts w:eastAsia="等线"/>
          </w:rPr>
          <w:t>, SONMDT</w:t>
        </w:r>
      </w:ins>
      <w:r w:rsidR="00DC3AC6" w:rsidRPr="00175737" w:rsidDel="00DC3AC6">
        <w:rPr>
          <w:rStyle w:val="ad"/>
        </w:rPr>
        <w:t xml:space="preserve"> </w:t>
      </w:r>
      <w:r w:rsidRPr="00175737">
        <w:t>;</w:t>
      </w:r>
    </w:p>
    <w:p w14:paraId="3BF19C03" w14:textId="610BFFA2" w:rsidR="00030B39" w:rsidRPr="00112984" w:rsidRDefault="00030B39" w:rsidP="00030B39">
      <w:pPr>
        <w:ind w:left="1702" w:hanging="284"/>
        <w:rPr>
          <w:rFonts w:eastAsiaTheme="minorEastAsia"/>
        </w:rPr>
      </w:pPr>
      <w:r w:rsidRPr="00175737">
        <w:t>5&gt;</w:t>
      </w:r>
      <w:r w:rsidRPr="00175737">
        <w:tab/>
        <w:t xml:space="preserve">set the </w:t>
      </w:r>
      <w:r w:rsidRPr="00175737">
        <w:rPr>
          <w:i/>
          <w:iCs/>
        </w:rPr>
        <w:t>reselectedCellId</w:t>
      </w:r>
      <w:r w:rsidRPr="00175737">
        <w:t xml:space="preserve"> to the cell UE reselected after failure in attempt to select a suitable cell that support the NSAG ID with the highest priority before transition to </w:t>
      </w:r>
      <w:r w:rsidRPr="00175737">
        <w:rPr>
          <w:rFonts w:eastAsia="等线"/>
        </w:rPr>
        <w:t>any cell selection state</w:t>
      </w:r>
      <w:r w:rsidRPr="00175737">
        <w:t>;</w:t>
      </w:r>
      <w:ins w:id="119" w:author="CATT" w:date="2025-09-17T14:22:00Z">
        <w:r w:rsidR="00112984" w:rsidRPr="00112984">
          <w:t xml:space="preserve"> [RIL]: </w:t>
        </w:r>
        <w:r w:rsidR="00112984">
          <w:rPr>
            <w:rFonts w:hint="eastAsia"/>
          </w:rPr>
          <w:t>C057</w:t>
        </w:r>
        <w:r w:rsidR="00112984" w:rsidRPr="00112984">
          <w:t xml:space="preserve">, </w:t>
        </w:r>
        <w:r w:rsidR="00112984">
          <w:rPr>
            <w:rFonts w:hint="eastAsia"/>
          </w:rPr>
          <w:t>SONMD</w:t>
        </w:r>
      </w:ins>
      <w:ins w:id="120" w:author="CATT" w:date="2025-09-17T14:23:00Z">
        <w:r w:rsidR="00112984">
          <w:rPr>
            <w:rFonts w:hint="eastAsia"/>
          </w:rPr>
          <w:t>T</w:t>
        </w:r>
      </w:ins>
      <w:ins w:id="121" w:author="Samsung (Aby)" w:date="2025-09-22T08:06:00Z">
        <w:r w:rsidR="00DF1B2B">
          <w:t xml:space="preserve"> </w:t>
        </w:r>
        <w:r w:rsidR="00DF1B2B">
          <w:rPr>
            <w:rFonts w:eastAsia="等线"/>
          </w:rPr>
          <w:t>[RIL]: S021</w:t>
        </w:r>
        <w:r w:rsidR="00DF1B2B" w:rsidRPr="009C7353">
          <w:rPr>
            <w:rFonts w:eastAsia="等线"/>
          </w:rPr>
          <w:t>, SONMDT</w:t>
        </w:r>
      </w:ins>
    </w:p>
    <w:p w14:paraId="19CC49C5" w14:textId="77777777" w:rsidR="007520C1" w:rsidRPr="00175737" w:rsidRDefault="007520C1" w:rsidP="007520C1">
      <w:pPr>
        <w:ind w:left="1418" w:hanging="284"/>
      </w:pPr>
      <w:r w:rsidRPr="00175737">
        <w:rPr>
          <w:rFonts w:eastAsia="宋体"/>
        </w:rPr>
        <w:t>4</w:t>
      </w:r>
      <w:r w:rsidRPr="00175737">
        <w:t>&gt;</w:t>
      </w:r>
      <w:r w:rsidRPr="00175737">
        <w:tab/>
      </w:r>
      <w:r w:rsidRPr="00175737">
        <w:rPr>
          <w:rFonts w:eastAsia="等线"/>
        </w:rPr>
        <w:t xml:space="preserve">if the </w:t>
      </w:r>
      <w:r w:rsidRPr="00175737">
        <w:rPr>
          <w:rFonts w:eastAsia="等线"/>
          <w:i/>
        </w:rPr>
        <w:t>reportType</w:t>
      </w:r>
      <w:r w:rsidRPr="00175737">
        <w:rPr>
          <w:rFonts w:eastAsia="等线"/>
        </w:rPr>
        <w:t xml:space="preserve"> is set to </w:t>
      </w:r>
      <w:r w:rsidRPr="00175737">
        <w:rPr>
          <w:rFonts w:eastAsia="等线"/>
          <w:i/>
        </w:rPr>
        <w:t xml:space="preserve">eventTriggered </w:t>
      </w:r>
      <w:r w:rsidRPr="00175737">
        <w:rPr>
          <w:rFonts w:eastAsia="等线"/>
          <w:iCs/>
        </w:rPr>
        <w:t xml:space="preserve">in the </w:t>
      </w:r>
      <w:r w:rsidRPr="00175737">
        <w:rPr>
          <w:rFonts w:eastAsia="等线"/>
          <w:i/>
        </w:rPr>
        <w:t>VarLogMeasConfig</w:t>
      </w:r>
      <w:r w:rsidRPr="00175737">
        <w:t>; and</w:t>
      </w:r>
    </w:p>
    <w:p w14:paraId="4D36C635" w14:textId="77777777" w:rsidR="007520C1" w:rsidRPr="00175737" w:rsidRDefault="007520C1" w:rsidP="007520C1">
      <w:pPr>
        <w:ind w:left="1418" w:hanging="284"/>
        <w:rPr>
          <w:rFonts w:eastAsia="宋体"/>
        </w:rPr>
      </w:pPr>
      <w:r w:rsidRPr="00175737">
        <w:rPr>
          <w:rFonts w:eastAsia="宋体"/>
        </w:rPr>
        <w:t>4</w:t>
      </w:r>
      <w:r w:rsidRPr="00175737">
        <w:t>&gt;</w:t>
      </w:r>
      <w:r w:rsidRPr="00175737">
        <w:tab/>
        <w:t xml:space="preserve">if the RPLMN at the time of entering the any cell selection state is included in </w:t>
      </w:r>
      <w:r w:rsidRPr="00175737">
        <w:rPr>
          <w:i/>
        </w:rPr>
        <w:t>plmn-IdentityList</w:t>
      </w:r>
      <w:r w:rsidRPr="00175737">
        <w:t xml:space="preserve"> stored in </w:t>
      </w:r>
      <w:r w:rsidRPr="00175737">
        <w:rPr>
          <w:i/>
        </w:rPr>
        <w:t xml:space="preserve">VarLogMeasReport </w:t>
      </w:r>
      <w:r w:rsidRPr="00175737">
        <w:t xml:space="preserve">or if the registered SNPN identity at the time of entering the any cell selection state is included in </w:t>
      </w:r>
      <w:r w:rsidRPr="00175737">
        <w:rPr>
          <w:i/>
        </w:rPr>
        <w:t>snpn-ConfigID-List</w:t>
      </w:r>
      <w:r w:rsidRPr="00175737">
        <w:t xml:space="preserve"> stored in </w:t>
      </w:r>
      <w:r w:rsidRPr="00175737">
        <w:rPr>
          <w:i/>
        </w:rPr>
        <w:t>VarLogMeasReport</w:t>
      </w:r>
      <w:r w:rsidRPr="00175737">
        <w:rPr>
          <w:iCs/>
        </w:rPr>
        <w:t xml:space="preserve">; </w:t>
      </w:r>
      <w:r w:rsidRPr="00175737">
        <w:t>and</w:t>
      </w:r>
    </w:p>
    <w:p w14:paraId="495ECF92" w14:textId="466E793C" w:rsidR="007520C1" w:rsidRPr="00175737" w:rsidRDefault="007520C1" w:rsidP="007520C1">
      <w:pPr>
        <w:ind w:left="1418" w:hanging="284"/>
        <w:rPr>
          <w:rFonts w:eastAsia="宋体"/>
        </w:rPr>
      </w:pPr>
      <w:r w:rsidRPr="00175737">
        <w:rPr>
          <w:rFonts w:eastAsia="宋体"/>
        </w:rPr>
        <w:t>4&gt;</w:t>
      </w:r>
      <w:r w:rsidRPr="00175737">
        <w:rPr>
          <w:rFonts w:eastAsia="宋体"/>
        </w:rPr>
        <w:tab/>
        <w:t xml:space="preserve">if </w:t>
      </w:r>
      <w:r w:rsidRPr="00175737">
        <w:rPr>
          <w:i/>
          <w:iCs/>
        </w:rPr>
        <w:t>areaConfiguration</w:t>
      </w:r>
      <w:r w:rsidRPr="00175737">
        <w:t xml:space="preserve"> is not included in </w:t>
      </w:r>
      <w:r w:rsidRPr="00175737">
        <w:rPr>
          <w:i/>
          <w:iCs/>
        </w:rPr>
        <w:t>VarLogMeasConfig</w:t>
      </w:r>
      <w:r w:rsidRPr="00175737">
        <w:rPr>
          <w:rFonts w:eastAsia="宋体"/>
        </w:rPr>
        <w:t xml:space="preserve"> or if the last suitable cell that the UE was camping on is part of the area indicated by</w:t>
      </w:r>
      <w:r w:rsidRPr="00175737">
        <w:t xml:space="preserve"> </w:t>
      </w:r>
      <w:r w:rsidRPr="00175737">
        <w:rPr>
          <w:i/>
          <w:iCs/>
        </w:rPr>
        <w:t>areaConfig</w:t>
      </w:r>
      <w:r w:rsidRPr="00175737">
        <w:rPr>
          <w:rFonts w:eastAsia="宋体"/>
        </w:rPr>
        <w:t xml:space="preserve"> of </w:t>
      </w:r>
      <w:r w:rsidRPr="00175737">
        <w:rPr>
          <w:rFonts w:eastAsia="宋体"/>
          <w:i/>
          <w:iCs/>
        </w:rPr>
        <w:t>areaConfiguration</w:t>
      </w:r>
      <w:r w:rsidRPr="00175737">
        <w:rPr>
          <w:rFonts w:eastAsia="宋体"/>
        </w:rPr>
        <w:t xml:space="preserve"> in </w:t>
      </w:r>
      <w:r w:rsidRPr="00175737">
        <w:rPr>
          <w:rFonts w:eastAsia="宋体"/>
          <w:i/>
          <w:iCs/>
        </w:rPr>
        <w:t>VarLogMeasConfig</w:t>
      </w:r>
      <w:r w:rsidRPr="00175737">
        <w:t xml:space="preserve">, or if last suitable cell that the UE was camping on is part of the area indicated by </w:t>
      </w:r>
      <w:r w:rsidRPr="00175737">
        <w:rPr>
          <w:i/>
          <w:iCs/>
        </w:rPr>
        <w:t>cag-ConfigList</w:t>
      </w:r>
      <w:r w:rsidRPr="00175737">
        <w:t xml:space="preserve"> of </w:t>
      </w:r>
      <w:r w:rsidRPr="00175737">
        <w:rPr>
          <w:i/>
          <w:iCs/>
        </w:rPr>
        <w:t>areaConfiguration</w:t>
      </w:r>
      <w:r w:rsidRPr="00175737">
        <w:t xml:space="preserve"> in </w:t>
      </w:r>
      <w:r w:rsidRPr="00175737">
        <w:rPr>
          <w:i/>
          <w:iCs/>
        </w:rPr>
        <w:t xml:space="preserve">VarLogMeasConfig, </w:t>
      </w:r>
      <w:r w:rsidRPr="00175737">
        <w:t xml:space="preserve">or if last suitable cell that the UE was camping on is part of the area indicated by </w:t>
      </w:r>
      <w:r w:rsidRPr="00175737">
        <w:rPr>
          <w:i/>
          <w:iCs/>
        </w:rPr>
        <w:t>snpn-ConfigList</w:t>
      </w:r>
      <w:r w:rsidRPr="00175737">
        <w:t xml:space="preserve"> of </w:t>
      </w:r>
      <w:r w:rsidRPr="00175737">
        <w:rPr>
          <w:i/>
          <w:iCs/>
        </w:rPr>
        <w:t>areaConfiguration</w:t>
      </w:r>
      <w:r w:rsidRPr="00175737">
        <w:t xml:space="preserve"> in </w:t>
      </w:r>
      <w:r w:rsidRPr="00175737">
        <w:rPr>
          <w:i/>
          <w:iCs/>
        </w:rPr>
        <w:t>VarLogMeasConfig</w:t>
      </w:r>
      <w:r w:rsidRPr="00175737">
        <w:rPr>
          <w:rFonts w:eastAsia="宋体"/>
        </w:rPr>
        <w:t>:</w:t>
      </w:r>
    </w:p>
    <w:p w14:paraId="554DF898" w14:textId="77777777" w:rsidR="007520C1" w:rsidRPr="00175737" w:rsidRDefault="007520C1" w:rsidP="007520C1">
      <w:pPr>
        <w:ind w:left="1702" w:hanging="284"/>
      </w:pPr>
      <w:r w:rsidRPr="00175737">
        <w:rPr>
          <w:rFonts w:eastAsia="等线"/>
        </w:rPr>
        <w:t>5&gt;</w:t>
      </w:r>
      <w:r w:rsidRPr="00175737">
        <w:rPr>
          <w:rFonts w:eastAsia="等线"/>
        </w:rPr>
        <w:tab/>
      </w:r>
      <w:r w:rsidRPr="00175737">
        <w:t xml:space="preserve">set the </w:t>
      </w:r>
      <w:r w:rsidRPr="00175737">
        <w:rPr>
          <w:i/>
        </w:rPr>
        <w:t>servCellIdentity</w:t>
      </w:r>
      <w:r w:rsidRPr="00175737">
        <w:t xml:space="preserve"> to indicate global cell identity of the last </w:t>
      </w:r>
      <w:r w:rsidRPr="00175737">
        <w:rPr>
          <w:rFonts w:eastAsia="宋体"/>
        </w:rPr>
        <w:t xml:space="preserve">suitable </w:t>
      </w:r>
      <w:r w:rsidRPr="00175737">
        <w:t>cell that the UE was camping on;</w:t>
      </w:r>
    </w:p>
    <w:p w14:paraId="2B46AFEB" w14:textId="77777777" w:rsidR="007520C1" w:rsidRPr="00175737" w:rsidRDefault="007520C1" w:rsidP="007520C1">
      <w:pPr>
        <w:ind w:left="1702" w:hanging="284"/>
        <w:rPr>
          <w:rFonts w:eastAsia="等线"/>
        </w:rPr>
      </w:pPr>
      <w:r w:rsidRPr="00175737">
        <w:rPr>
          <w:rFonts w:eastAsia="等线"/>
        </w:rPr>
        <w:t>5&gt;</w:t>
      </w:r>
      <w:r w:rsidRPr="00175737">
        <w:rPr>
          <w:rFonts w:eastAsia="等线"/>
        </w:rPr>
        <w:tab/>
      </w:r>
      <w:r w:rsidRPr="00175737">
        <w:t xml:space="preserve">set the </w:t>
      </w:r>
      <w:r w:rsidRPr="00175737">
        <w:rPr>
          <w:i/>
        </w:rPr>
        <w:t>measResultServingCell</w:t>
      </w:r>
      <w:r w:rsidRPr="00175737">
        <w:t xml:space="preserve"> to include the quantities of the last </w:t>
      </w:r>
      <w:r w:rsidRPr="00175737">
        <w:rPr>
          <w:rFonts w:eastAsia="宋体"/>
        </w:rPr>
        <w:t xml:space="preserve">suitable </w:t>
      </w:r>
      <w:r w:rsidRPr="00175737">
        <w:t>cell the UE was camping on;</w:t>
      </w:r>
    </w:p>
    <w:p w14:paraId="51D795E6" w14:textId="77777777" w:rsidR="007520C1" w:rsidRPr="00175737" w:rsidRDefault="007520C1" w:rsidP="007520C1">
      <w:pPr>
        <w:ind w:left="1418" w:hanging="284"/>
        <w:rPr>
          <w:rFonts w:eastAsia="等线"/>
        </w:rPr>
      </w:pPr>
      <w:r w:rsidRPr="00175737">
        <w:rPr>
          <w:rFonts w:eastAsia="宋体"/>
        </w:rPr>
        <w:t>4</w:t>
      </w:r>
      <w:r w:rsidRPr="00175737">
        <w:t>&gt;</w:t>
      </w:r>
      <w:r w:rsidRPr="00175737">
        <w:tab/>
        <w:t xml:space="preserve">else </w:t>
      </w:r>
      <w:r w:rsidRPr="00175737">
        <w:rPr>
          <w:rFonts w:eastAsia="等线"/>
        </w:rPr>
        <w:t xml:space="preserve">if the </w:t>
      </w:r>
      <w:r w:rsidRPr="00175737">
        <w:rPr>
          <w:rFonts w:eastAsia="等线"/>
          <w:i/>
        </w:rPr>
        <w:t>reportType</w:t>
      </w:r>
      <w:r w:rsidRPr="00175737">
        <w:rPr>
          <w:rFonts w:eastAsia="等线"/>
        </w:rPr>
        <w:t xml:space="preserve"> is set to </w:t>
      </w:r>
      <w:r w:rsidRPr="00175737">
        <w:rPr>
          <w:rFonts w:eastAsia="等线"/>
          <w:i/>
        </w:rPr>
        <w:t xml:space="preserve">periodical </w:t>
      </w:r>
      <w:r w:rsidRPr="00175737">
        <w:rPr>
          <w:rFonts w:eastAsia="等线"/>
          <w:iCs/>
        </w:rPr>
        <w:t xml:space="preserve">in the </w:t>
      </w:r>
      <w:r w:rsidRPr="00175737">
        <w:rPr>
          <w:rFonts w:eastAsia="等线"/>
          <w:i/>
        </w:rPr>
        <w:t>VarLogMeasConfig</w:t>
      </w:r>
      <w:r w:rsidRPr="00175737">
        <w:t>:</w:t>
      </w:r>
    </w:p>
    <w:p w14:paraId="569E75FD" w14:textId="77777777" w:rsidR="007520C1" w:rsidRPr="00175737" w:rsidRDefault="007520C1" w:rsidP="007520C1">
      <w:pPr>
        <w:ind w:left="1702" w:hanging="284"/>
      </w:pPr>
      <w:r w:rsidRPr="00175737">
        <w:rPr>
          <w:rFonts w:eastAsia="等线"/>
        </w:rPr>
        <w:t>5&gt;</w:t>
      </w:r>
      <w:r w:rsidRPr="00175737">
        <w:rPr>
          <w:rFonts w:eastAsia="等线"/>
        </w:rPr>
        <w:tab/>
      </w:r>
      <w:r w:rsidRPr="00175737">
        <w:t xml:space="preserve">set the </w:t>
      </w:r>
      <w:r w:rsidRPr="00175737">
        <w:rPr>
          <w:i/>
        </w:rPr>
        <w:t>servCellIdentity</w:t>
      </w:r>
      <w:r w:rsidRPr="00175737">
        <w:t xml:space="preserve"> to indicate global cell identity of the last logged cell that the UE was camping on;</w:t>
      </w:r>
    </w:p>
    <w:p w14:paraId="18215829" w14:textId="77777777" w:rsidR="007520C1" w:rsidRPr="00175737" w:rsidRDefault="007520C1" w:rsidP="007520C1">
      <w:pPr>
        <w:ind w:left="1702" w:hanging="284"/>
        <w:rPr>
          <w:rFonts w:eastAsia="等线"/>
        </w:rPr>
      </w:pPr>
      <w:r w:rsidRPr="00175737">
        <w:rPr>
          <w:rFonts w:eastAsia="等线"/>
        </w:rPr>
        <w:t>5&gt;</w:t>
      </w:r>
      <w:r w:rsidRPr="00175737">
        <w:rPr>
          <w:rFonts w:eastAsia="等线"/>
        </w:rPr>
        <w:tab/>
      </w:r>
      <w:r w:rsidRPr="00175737">
        <w:t xml:space="preserve">set the </w:t>
      </w:r>
      <w:r w:rsidRPr="00175737">
        <w:rPr>
          <w:i/>
        </w:rPr>
        <w:t>measResultServingCell</w:t>
      </w:r>
      <w:r w:rsidRPr="00175737">
        <w:t xml:space="preserve"> to include the quantities of the last logged cell the UE was camping on;</w:t>
      </w:r>
    </w:p>
    <w:p w14:paraId="523FC9ED" w14:textId="77777777" w:rsidR="007520C1" w:rsidRPr="00175737" w:rsidRDefault="007520C1" w:rsidP="007520C1">
      <w:pPr>
        <w:ind w:left="1135" w:hanging="284"/>
        <w:rPr>
          <w:rFonts w:eastAsia="等线"/>
        </w:rPr>
      </w:pPr>
      <w:r w:rsidRPr="00175737">
        <w:rPr>
          <w:rFonts w:eastAsia="等线"/>
        </w:rPr>
        <w:t>3&gt;</w:t>
      </w:r>
      <w:r w:rsidRPr="00175737">
        <w:rPr>
          <w:rFonts w:eastAsia="等线"/>
        </w:rPr>
        <w:tab/>
        <w:t>else:</w:t>
      </w:r>
    </w:p>
    <w:p w14:paraId="7432694D" w14:textId="77777777" w:rsidR="007520C1" w:rsidRPr="00175737" w:rsidRDefault="007520C1" w:rsidP="007520C1">
      <w:pPr>
        <w:ind w:left="1418" w:hanging="284"/>
      </w:pPr>
      <w:r w:rsidRPr="00175737">
        <w:t>4&gt;</w:t>
      </w:r>
      <w:r w:rsidRPr="00175737">
        <w:tab/>
        <w:t xml:space="preserve">set the </w:t>
      </w:r>
      <w:r w:rsidRPr="00175737">
        <w:rPr>
          <w:i/>
        </w:rPr>
        <w:t>servCellIdentity</w:t>
      </w:r>
      <w:r w:rsidRPr="00175737">
        <w:t xml:space="preserve"> to indicate global cell identity of the cell the UE is camping on;</w:t>
      </w:r>
    </w:p>
    <w:p w14:paraId="4CFEB7DE" w14:textId="77777777" w:rsidR="007520C1" w:rsidRPr="00175737" w:rsidRDefault="007520C1" w:rsidP="007520C1">
      <w:pPr>
        <w:ind w:left="1418" w:hanging="284"/>
      </w:pPr>
      <w:r w:rsidRPr="00175737">
        <w:t>4&gt;</w:t>
      </w:r>
      <w:r w:rsidRPr="00175737">
        <w:tab/>
        <w:t xml:space="preserve">set the </w:t>
      </w:r>
      <w:r w:rsidRPr="00175737">
        <w:rPr>
          <w:i/>
        </w:rPr>
        <w:t>measResultServingCell</w:t>
      </w:r>
      <w:r w:rsidRPr="00175737">
        <w:t xml:space="preserve"> to include the quantities of the cell the UE is camping on;</w:t>
      </w:r>
    </w:p>
    <w:p w14:paraId="4CB9D320" w14:textId="262DE985" w:rsidR="0000489A" w:rsidRPr="00175737" w:rsidRDefault="0000489A" w:rsidP="0000489A">
      <w:pPr>
        <w:ind w:left="1418" w:hanging="284"/>
        <w:rPr>
          <w:rFonts w:eastAsia="等线"/>
        </w:rPr>
      </w:pPr>
      <w:r w:rsidRPr="00175737">
        <w:rPr>
          <w:rFonts w:eastAsia="等线"/>
        </w:rPr>
        <w:t>4&gt;</w:t>
      </w:r>
      <w:r w:rsidRPr="00175737">
        <w:rPr>
          <w:rFonts w:eastAsia="等线"/>
        </w:rPr>
        <w:tab/>
      </w:r>
      <w:ins w:id="122" w:author="Samsung (Aby)" w:date="2025-09-22T07:47:00Z">
        <w:r w:rsidR="009C7353" w:rsidRPr="009C7353">
          <w:rPr>
            <w:rFonts w:eastAsia="等线"/>
          </w:rPr>
          <w:t>[RIL]: S019, SONMDT</w:t>
        </w:r>
      </w:ins>
      <w:r w:rsidRPr="00175737">
        <w:rPr>
          <w:rFonts w:eastAsia="等线"/>
        </w:rPr>
        <w:t xml:space="preserve">if the UE was configured with slice-based cell reselection and </w:t>
      </w:r>
      <w:r w:rsidR="00FF508C" w:rsidRPr="00175737">
        <w:t>was not able to select a suitable cell that supports the</w:t>
      </w:r>
      <w:ins w:id="123" w:author="Samsung (Aby)" w:date="2025-09-22T08:02:00Z">
        <w:r w:rsidR="00A833C2">
          <w:rPr>
            <w:rFonts w:eastAsia="等线"/>
          </w:rPr>
          <w:t>[RIL]: S020</w:t>
        </w:r>
        <w:r w:rsidR="00A833C2" w:rsidRPr="009C7353">
          <w:rPr>
            <w:rFonts w:eastAsia="等线"/>
          </w:rPr>
          <w:t>, SONMDT</w:t>
        </w:r>
      </w:ins>
      <w:r w:rsidR="00FF508C" w:rsidRPr="00175737">
        <w:t xml:space="preserve"> NSAG ID with the highest priority</w:t>
      </w:r>
      <w:r w:rsidR="00FF508C" w:rsidRPr="00175737">
        <w:rPr>
          <w:rFonts w:eastAsia="等线"/>
        </w:rPr>
        <w:t xml:space="preserve"> </w:t>
      </w:r>
      <w:r w:rsidRPr="00175737">
        <w:rPr>
          <w:rFonts w:eastAsia="等线"/>
        </w:rPr>
        <w:t>(as specified in TS 38.304 [20])</w:t>
      </w:r>
      <w:r w:rsidR="001538B6" w:rsidRPr="00175737">
        <w:rPr>
          <w:rFonts w:eastAsia="等线"/>
        </w:rPr>
        <w:t xml:space="preserve"> </w:t>
      </w:r>
      <w:r w:rsidR="001538B6" w:rsidRPr="00175737">
        <w:t>during the last logging interval</w:t>
      </w:r>
      <w:r w:rsidRPr="00175737">
        <w:rPr>
          <w:rFonts w:eastAsia="等线"/>
        </w:rPr>
        <w:t>:</w:t>
      </w:r>
    </w:p>
    <w:p w14:paraId="0FE53FCE" w14:textId="3F849410" w:rsidR="0000489A" w:rsidRPr="00175737" w:rsidRDefault="0000489A" w:rsidP="0000489A">
      <w:pPr>
        <w:ind w:left="1702" w:hanging="284"/>
      </w:pPr>
      <w:r w:rsidRPr="00175737">
        <w:t>5&gt;</w:t>
      </w:r>
      <w:r w:rsidRPr="00175737">
        <w:tab/>
      </w:r>
      <w:ins w:id="124" w:author="Samsung (Aby)" w:date="2025-09-22T08:02:00Z">
        <w:r w:rsidR="00A833C2">
          <w:rPr>
            <w:rFonts w:eastAsia="等线"/>
          </w:rPr>
          <w:t>[RIL]: S020</w:t>
        </w:r>
        <w:r w:rsidR="00A833C2" w:rsidRPr="009C7353">
          <w:rPr>
            <w:rFonts w:eastAsia="等线"/>
          </w:rPr>
          <w:t>, SONMDT</w:t>
        </w:r>
        <w:r w:rsidR="00A833C2" w:rsidRPr="00175737">
          <w:t xml:space="preserve"> </w:t>
        </w:r>
      </w:ins>
      <w:r w:rsidRPr="00175737">
        <w:t xml:space="preserve">set the </w:t>
      </w:r>
      <w:r w:rsidRPr="00175737">
        <w:rPr>
          <w:i/>
          <w:iCs/>
        </w:rPr>
        <w:t>nsag</w:t>
      </w:r>
      <w:r w:rsidR="00F24A8D" w:rsidRPr="00175737">
        <w:rPr>
          <w:i/>
          <w:iCs/>
        </w:rPr>
        <w:t>-</w:t>
      </w:r>
      <w:r w:rsidRPr="00175737">
        <w:rPr>
          <w:i/>
          <w:iCs/>
        </w:rPr>
        <w:t>ID</w:t>
      </w:r>
      <w:r w:rsidRPr="00175737">
        <w:t xml:space="preserve"> to</w:t>
      </w:r>
      <w:r w:rsidR="00DC3AC6" w:rsidRPr="00175737">
        <w:t xml:space="preserve"> the</w:t>
      </w:r>
      <w:r w:rsidRPr="00175737">
        <w:t xml:space="preserve"> </w:t>
      </w:r>
      <w:r w:rsidR="00DC3AC6" w:rsidRPr="00175737">
        <w:t>NSAG ID with the highest priority</w:t>
      </w:r>
      <w:ins w:id="125" w:author="Xiaomi (Shuai)" w:date="2025-09-17T21:49:00Z">
        <w:r w:rsidR="001F40A7" w:rsidRPr="001F40A7">
          <w:t>[RIL] X552 SONMDT</w:t>
        </w:r>
      </w:ins>
      <w:r w:rsidR="00DC3AC6" w:rsidRPr="00175737" w:rsidDel="00DC3AC6">
        <w:rPr>
          <w:rStyle w:val="ad"/>
        </w:rPr>
        <w:t xml:space="preserve"> </w:t>
      </w:r>
      <w:r w:rsidRPr="00175737">
        <w:t>;</w:t>
      </w:r>
    </w:p>
    <w:p w14:paraId="68CD78C2" w14:textId="42961622" w:rsidR="0000489A" w:rsidRPr="00175737" w:rsidRDefault="0000489A" w:rsidP="0000489A">
      <w:pPr>
        <w:ind w:left="1702" w:hanging="284"/>
      </w:pPr>
      <w:r w:rsidRPr="00175737">
        <w:t>5&gt;</w:t>
      </w:r>
      <w:r w:rsidRPr="00175737">
        <w:tab/>
        <w:t xml:space="preserve">set the </w:t>
      </w:r>
      <w:r w:rsidRPr="00175737">
        <w:rPr>
          <w:i/>
          <w:iCs/>
        </w:rPr>
        <w:t>reselectedCellId</w:t>
      </w:r>
      <w:r w:rsidRPr="00175737">
        <w:t xml:space="preserve"> to the cell UE reselected</w:t>
      </w:r>
      <w:r w:rsidR="00FE3F7E" w:rsidRPr="00175737">
        <w:t xml:space="preserve"> after </w:t>
      </w:r>
      <w:r w:rsidR="006D0ACF" w:rsidRPr="00175737">
        <w:t>failure in attempt to select a suitable cell that support the NSAG ID with the highest priority</w:t>
      </w:r>
      <w:r w:rsidR="001B77B4" w:rsidRPr="00175737">
        <w:t>,</w:t>
      </w:r>
      <w:r w:rsidRPr="00175737">
        <w:t xml:space="preserve"> if it is different from </w:t>
      </w:r>
      <w:r w:rsidRPr="00175737">
        <w:rPr>
          <w:i/>
          <w:iCs/>
        </w:rPr>
        <w:t>servCellIdentity</w:t>
      </w:r>
      <w:r w:rsidRPr="00175737">
        <w:t>;</w:t>
      </w:r>
      <w:ins w:id="126" w:author="Samsung (Aby)" w:date="2025-09-22T08:07:00Z">
        <w:r w:rsidR="005C38C4" w:rsidRPr="005C38C4">
          <w:rPr>
            <w:rFonts w:eastAsia="等线"/>
          </w:rPr>
          <w:t xml:space="preserve"> </w:t>
        </w:r>
        <w:r w:rsidR="005C38C4">
          <w:rPr>
            <w:rFonts w:eastAsia="等线"/>
          </w:rPr>
          <w:t>[RIL]: S021</w:t>
        </w:r>
        <w:r w:rsidR="005C38C4" w:rsidRPr="009C7353">
          <w:rPr>
            <w:rFonts w:eastAsia="等线"/>
          </w:rPr>
          <w:t>, SONMDT</w:t>
        </w:r>
      </w:ins>
    </w:p>
    <w:p w14:paraId="62E09417" w14:textId="77777777" w:rsidR="007520C1" w:rsidRPr="00175737" w:rsidRDefault="007520C1" w:rsidP="007520C1">
      <w:pPr>
        <w:ind w:left="1135" w:hanging="284"/>
      </w:pPr>
      <w:r w:rsidRPr="00175737">
        <w:t>3&gt;</w:t>
      </w:r>
      <w:r w:rsidRPr="00175737">
        <w:tab/>
        <w:t xml:space="preserve">if available, set the </w:t>
      </w:r>
      <w:r w:rsidRPr="00175737">
        <w:rPr>
          <w:i/>
          <w:iCs/>
        </w:rPr>
        <w:t>measResultNeighCells</w:t>
      </w:r>
      <w:r w:rsidRPr="00175737">
        <w:rPr>
          <w:iCs/>
        </w:rPr>
        <w:t xml:space="preserve">, </w:t>
      </w:r>
      <w:r w:rsidRPr="00175737">
        <w:t>in order of decreasing ranking-criterion as used for cell re-selection, to include measurements of neighbouring cell that became available during the last logging interval and according to the following:</w:t>
      </w:r>
    </w:p>
    <w:p w14:paraId="5C9E2B64" w14:textId="77777777" w:rsidR="007520C1" w:rsidRPr="00175737" w:rsidRDefault="007520C1" w:rsidP="007520C1">
      <w:pPr>
        <w:ind w:left="1418" w:hanging="284"/>
      </w:pPr>
      <w:r w:rsidRPr="00175737">
        <w:t>4&gt;</w:t>
      </w:r>
      <w:r w:rsidRPr="00175737">
        <w:tab/>
        <w:t>include measurement results for at most 6 neighbouring cells on the NR serving frequency and for at most 3 cells per NR neighbouring frequency and for the NR neighbouring frequencies in accordance with the following:</w:t>
      </w:r>
    </w:p>
    <w:p w14:paraId="3AF390E4" w14:textId="77777777" w:rsidR="007520C1" w:rsidRPr="00175737" w:rsidRDefault="007520C1" w:rsidP="007520C1">
      <w:pPr>
        <w:ind w:left="1702" w:hanging="284"/>
      </w:pPr>
      <w:r w:rsidRPr="00175737">
        <w:t>5&gt;</w:t>
      </w:r>
      <w:r w:rsidRPr="00175737">
        <w:tab/>
        <w:t xml:space="preserve">if </w:t>
      </w:r>
      <w:r w:rsidRPr="00175737">
        <w:rPr>
          <w:i/>
          <w:iCs/>
        </w:rPr>
        <w:t>interFreqTargetInfo</w:t>
      </w:r>
      <w:r w:rsidRPr="00175737">
        <w:t xml:space="preserve"> is included in </w:t>
      </w:r>
      <w:r w:rsidRPr="00175737">
        <w:rPr>
          <w:i/>
          <w:iCs/>
        </w:rPr>
        <w:t>VarLogMeasConfig</w:t>
      </w:r>
      <w:r w:rsidRPr="00175737">
        <w:t>:</w:t>
      </w:r>
    </w:p>
    <w:p w14:paraId="2D0A5472" w14:textId="77777777" w:rsidR="007520C1" w:rsidRPr="00175737" w:rsidRDefault="007520C1" w:rsidP="007520C1">
      <w:pPr>
        <w:ind w:left="1985" w:hanging="284"/>
      </w:pPr>
      <w:r w:rsidRPr="00175737">
        <w:t>6&gt;</w:t>
      </w:r>
      <w:r w:rsidRPr="00175737">
        <w:tab/>
        <w:t xml:space="preserve">if </w:t>
      </w:r>
      <w:r w:rsidRPr="00175737">
        <w:rPr>
          <w:i/>
          <w:iCs/>
        </w:rPr>
        <w:t>earlyMeasIndication</w:t>
      </w:r>
      <w:r w:rsidRPr="00175737">
        <w:t xml:space="preserve"> is included in </w:t>
      </w:r>
      <w:r w:rsidRPr="00175737">
        <w:rPr>
          <w:i/>
          <w:iCs/>
        </w:rPr>
        <w:t>VarLogMeasConfig</w:t>
      </w:r>
      <w:r w:rsidRPr="00175737">
        <w:t>;</w:t>
      </w:r>
    </w:p>
    <w:p w14:paraId="0056562F" w14:textId="77777777" w:rsidR="007520C1" w:rsidRPr="00175737" w:rsidRDefault="007520C1" w:rsidP="007520C1">
      <w:pPr>
        <w:ind w:left="2269" w:hanging="284"/>
        <w:rPr>
          <w:rFonts w:eastAsiaTheme="minorEastAsia"/>
        </w:rPr>
      </w:pPr>
      <w:r w:rsidRPr="00175737">
        <w:t>7&gt;</w:t>
      </w:r>
      <w:r w:rsidRPr="00175737">
        <w:tab/>
        <w:t xml:space="preserve">include measurement results for NR neighbouring frequencies that are included in both </w:t>
      </w:r>
      <w:r w:rsidRPr="00175737">
        <w:rPr>
          <w:i/>
          <w:iCs/>
        </w:rPr>
        <w:t>interFreqTargetInfo</w:t>
      </w:r>
      <w:r w:rsidRPr="00175737">
        <w:t xml:space="preserve"> and either in </w:t>
      </w:r>
      <w:r w:rsidRPr="00175737">
        <w:rPr>
          <w:i/>
          <w:iCs/>
        </w:rPr>
        <w:t>measIdleCarrierListNR</w:t>
      </w:r>
      <w:r w:rsidRPr="00175737" w:rsidDel="00F9222F">
        <w:rPr>
          <w:i/>
          <w:iCs/>
        </w:rPr>
        <w:t xml:space="preserve"> </w:t>
      </w:r>
      <w:r w:rsidRPr="00175737">
        <w:t xml:space="preserve">(within the </w:t>
      </w:r>
      <w:r w:rsidRPr="00175737">
        <w:rPr>
          <w:i/>
          <w:iCs/>
        </w:rPr>
        <w:t>VarMeasIdleConfig</w:t>
      </w:r>
      <w:r w:rsidRPr="00175737">
        <w:t xml:space="preserve">) or </w:t>
      </w:r>
      <w:r w:rsidRPr="00175737">
        <w:rPr>
          <w:i/>
        </w:rPr>
        <w:t>SIB4</w:t>
      </w:r>
      <w:r w:rsidRPr="00175737">
        <w:t>;</w:t>
      </w:r>
    </w:p>
    <w:p w14:paraId="0B350878" w14:textId="77777777" w:rsidR="007520C1" w:rsidRPr="00175737" w:rsidRDefault="007520C1" w:rsidP="007520C1">
      <w:pPr>
        <w:ind w:left="1985" w:hanging="284"/>
        <w:rPr>
          <w:rFonts w:eastAsia="等线"/>
        </w:rPr>
      </w:pPr>
      <w:r w:rsidRPr="00175737">
        <w:rPr>
          <w:rFonts w:eastAsia="等线"/>
        </w:rPr>
        <w:t>6&gt;</w:t>
      </w:r>
      <w:r w:rsidRPr="00175737">
        <w:rPr>
          <w:rFonts w:eastAsia="等线"/>
        </w:rPr>
        <w:tab/>
        <w:t>else:</w:t>
      </w:r>
    </w:p>
    <w:p w14:paraId="0C928A56" w14:textId="77777777" w:rsidR="007520C1" w:rsidRPr="00175737" w:rsidRDefault="007520C1" w:rsidP="007520C1">
      <w:pPr>
        <w:ind w:left="2269" w:hanging="284"/>
      </w:pPr>
      <w:r w:rsidRPr="00175737">
        <w:t>7&gt;</w:t>
      </w:r>
      <w:r w:rsidRPr="00175737">
        <w:tab/>
        <w:t xml:space="preserve">include measurement results for NR neighbouring frequencies that are included in both </w:t>
      </w:r>
      <w:r w:rsidRPr="00175737">
        <w:rPr>
          <w:i/>
          <w:iCs/>
        </w:rPr>
        <w:t>interFreqTargetInfo</w:t>
      </w:r>
      <w:r w:rsidRPr="00175737">
        <w:t xml:space="preserve"> and </w:t>
      </w:r>
      <w:r w:rsidRPr="00175737">
        <w:rPr>
          <w:i/>
          <w:iCs/>
        </w:rPr>
        <w:t>SIB4</w:t>
      </w:r>
      <w:r w:rsidRPr="00175737">
        <w:t>;</w:t>
      </w:r>
    </w:p>
    <w:p w14:paraId="6CD1C392" w14:textId="77777777" w:rsidR="007520C1" w:rsidRPr="00175737" w:rsidRDefault="007520C1" w:rsidP="007520C1">
      <w:pPr>
        <w:ind w:left="1702" w:hanging="284"/>
      </w:pPr>
      <w:r w:rsidRPr="00175737">
        <w:t>5&gt;</w:t>
      </w:r>
      <w:r w:rsidRPr="00175737">
        <w:tab/>
        <w:t>else:</w:t>
      </w:r>
    </w:p>
    <w:p w14:paraId="4648ADC8" w14:textId="77777777" w:rsidR="007520C1" w:rsidRPr="00175737" w:rsidRDefault="007520C1" w:rsidP="007520C1">
      <w:pPr>
        <w:ind w:left="1985" w:hanging="284"/>
      </w:pPr>
      <w:r w:rsidRPr="00175737">
        <w:t>6&gt;</w:t>
      </w:r>
      <w:r w:rsidRPr="00175737">
        <w:tab/>
        <w:t xml:space="preserve">if </w:t>
      </w:r>
      <w:r w:rsidRPr="00175737">
        <w:rPr>
          <w:i/>
          <w:iCs/>
        </w:rPr>
        <w:t>earlyMeasIndication</w:t>
      </w:r>
      <w:r w:rsidRPr="00175737">
        <w:t xml:space="preserve"> is included in </w:t>
      </w:r>
      <w:r w:rsidRPr="00175737">
        <w:rPr>
          <w:i/>
          <w:iCs/>
        </w:rPr>
        <w:t>VarLogMeasConfig</w:t>
      </w:r>
      <w:r w:rsidRPr="00175737">
        <w:t>;</w:t>
      </w:r>
    </w:p>
    <w:p w14:paraId="6D3F9A42" w14:textId="77777777" w:rsidR="007520C1" w:rsidRPr="00175737" w:rsidRDefault="007520C1" w:rsidP="007520C1">
      <w:pPr>
        <w:ind w:left="2269" w:hanging="284"/>
      </w:pPr>
      <w:r w:rsidRPr="00175737">
        <w:t>7&gt;</w:t>
      </w:r>
      <w:r w:rsidRPr="00175737">
        <w:tab/>
        <w:t>include measurement results for NR neighbouring frequencies that are included in either</w:t>
      </w:r>
      <w:r w:rsidRPr="00175737">
        <w:rPr>
          <w:i/>
          <w:iCs/>
        </w:rPr>
        <w:t xml:space="preserve"> measIdleCarrierListNR</w:t>
      </w:r>
      <w:r w:rsidRPr="00175737" w:rsidDel="009A5F1E">
        <w:rPr>
          <w:i/>
          <w:iCs/>
        </w:rPr>
        <w:t xml:space="preserve"> </w:t>
      </w:r>
      <w:r w:rsidRPr="00175737">
        <w:t xml:space="preserve">(within the </w:t>
      </w:r>
      <w:r w:rsidRPr="00175737">
        <w:rPr>
          <w:i/>
          <w:iCs/>
        </w:rPr>
        <w:t>VarMeasIdleConfig</w:t>
      </w:r>
      <w:r w:rsidRPr="00175737">
        <w:t xml:space="preserve">) or </w:t>
      </w:r>
      <w:r w:rsidRPr="00175737">
        <w:rPr>
          <w:i/>
          <w:iCs/>
        </w:rPr>
        <w:t>SIB4</w:t>
      </w:r>
      <w:r w:rsidRPr="00175737">
        <w:t>;</w:t>
      </w:r>
    </w:p>
    <w:p w14:paraId="3C0DD68E" w14:textId="77777777" w:rsidR="007520C1" w:rsidRPr="00175737" w:rsidRDefault="007520C1" w:rsidP="007520C1">
      <w:pPr>
        <w:ind w:left="1985" w:hanging="284"/>
        <w:rPr>
          <w:rFonts w:eastAsia="等线"/>
        </w:rPr>
      </w:pPr>
      <w:r w:rsidRPr="00175737">
        <w:rPr>
          <w:rFonts w:eastAsia="等线"/>
        </w:rPr>
        <w:t>6&gt;</w:t>
      </w:r>
      <w:r w:rsidRPr="00175737">
        <w:rPr>
          <w:rFonts w:eastAsia="等线"/>
        </w:rPr>
        <w:tab/>
        <w:t>else:</w:t>
      </w:r>
    </w:p>
    <w:p w14:paraId="79ECD3BC" w14:textId="77777777" w:rsidR="007520C1" w:rsidRPr="00175737" w:rsidRDefault="007520C1" w:rsidP="007520C1">
      <w:pPr>
        <w:ind w:left="2269" w:hanging="284"/>
      </w:pPr>
      <w:r w:rsidRPr="00175737">
        <w:t>7&gt;</w:t>
      </w:r>
      <w:r w:rsidRPr="00175737">
        <w:tab/>
        <w:t xml:space="preserve">include measurement results for NR neighbouring frequencies that are included in </w:t>
      </w:r>
      <w:r w:rsidRPr="00175737">
        <w:rPr>
          <w:i/>
          <w:iCs/>
        </w:rPr>
        <w:t>SIB4</w:t>
      </w:r>
      <w:r w:rsidRPr="00175737">
        <w:t>;</w:t>
      </w:r>
    </w:p>
    <w:p w14:paraId="0D83BE73" w14:textId="77777777" w:rsidR="007520C1" w:rsidRPr="00175737" w:rsidRDefault="007520C1" w:rsidP="007520C1">
      <w:pPr>
        <w:ind w:left="1418" w:hanging="284"/>
      </w:pPr>
      <w:r w:rsidRPr="00175737">
        <w:t>4&gt;</w:t>
      </w:r>
      <w:r w:rsidRPr="00175737">
        <w:tab/>
        <w:t>include measurement results for at most 3 neighbours per inter-RAT frequency in accordance with the following:</w:t>
      </w:r>
    </w:p>
    <w:p w14:paraId="122DEBAA" w14:textId="77777777" w:rsidR="007520C1" w:rsidRPr="00175737" w:rsidRDefault="007520C1" w:rsidP="007520C1">
      <w:pPr>
        <w:ind w:left="1702" w:hanging="284"/>
      </w:pPr>
      <w:r w:rsidRPr="00175737">
        <w:t>5&gt;</w:t>
      </w:r>
      <w:r w:rsidRPr="00175737">
        <w:tab/>
        <w:t xml:space="preserve">if </w:t>
      </w:r>
      <w:r w:rsidRPr="00175737">
        <w:rPr>
          <w:i/>
          <w:iCs/>
        </w:rPr>
        <w:t>earlyMeasIndication</w:t>
      </w:r>
      <w:r w:rsidRPr="00175737">
        <w:t xml:space="preserve"> is included in </w:t>
      </w:r>
      <w:r w:rsidRPr="00175737">
        <w:rPr>
          <w:i/>
          <w:iCs/>
        </w:rPr>
        <w:t>VarLogMeasConfig</w:t>
      </w:r>
      <w:r w:rsidRPr="00175737">
        <w:t>:</w:t>
      </w:r>
    </w:p>
    <w:p w14:paraId="06B6A0D8" w14:textId="77777777" w:rsidR="007520C1" w:rsidRPr="00175737" w:rsidRDefault="007520C1" w:rsidP="007520C1">
      <w:pPr>
        <w:ind w:left="1985" w:hanging="284"/>
        <w:rPr>
          <w:rFonts w:eastAsiaTheme="minorEastAsia"/>
        </w:rPr>
      </w:pPr>
      <w:r w:rsidRPr="00175737">
        <w:t>6&gt;</w:t>
      </w:r>
      <w:r w:rsidRPr="00175737">
        <w:tab/>
        <w:t>include measurement results for inter-RAT neighbouring frequencies that are included in either</w:t>
      </w:r>
      <w:r w:rsidRPr="00175737">
        <w:rPr>
          <w:i/>
          <w:iCs/>
        </w:rPr>
        <w:t xml:space="preserve"> measIdleCarrierListEUTRA </w:t>
      </w:r>
      <w:r w:rsidRPr="00175737">
        <w:t xml:space="preserve">(within the </w:t>
      </w:r>
      <w:r w:rsidRPr="00175737">
        <w:rPr>
          <w:i/>
          <w:iCs/>
        </w:rPr>
        <w:t>VarMeasIdleConfig</w:t>
      </w:r>
      <w:r w:rsidRPr="00175737">
        <w:t xml:space="preserve">) or </w:t>
      </w:r>
      <w:r w:rsidRPr="00175737">
        <w:rPr>
          <w:i/>
        </w:rPr>
        <w:t>SIB5</w:t>
      </w:r>
      <w:r w:rsidRPr="00175737">
        <w:t>;</w:t>
      </w:r>
    </w:p>
    <w:p w14:paraId="274527E8" w14:textId="77777777" w:rsidR="007520C1" w:rsidRPr="00175737" w:rsidRDefault="007520C1" w:rsidP="007520C1">
      <w:pPr>
        <w:ind w:left="1702" w:hanging="284"/>
        <w:rPr>
          <w:rFonts w:eastAsia="等线"/>
        </w:rPr>
      </w:pPr>
      <w:r w:rsidRPr="00175737">
        <w:rPr>
          <w:rFonts w:eastAsia="等线"/>
        </w:rPr>
        <w:t>5&gt;</w:t>
      </w:r>
      <w:r w:rsidRPr="00175737">
        <w:rPr>
          <w:rFonts w:eastAsia="等线"/>
        </w:rPr>
        <w:tab/>
        <w:t>else:</w:t>
      </w:r>
    </w:p>
    <w:p w14:paraId="2318B3EB" w14:textId="77777777" w:rsidR="007520C1" w:rsidRPr="00175737" w:rsidRDefault="007520C1" w:rsidP="007520C1">
      <w:pPr>
        <w:ind w:left="1985" w:hanging="284"/>
      </w:pPr>
      <w:r w:rsidRPr="00175737">
        <w:t>6&gt;</w:t>
      </w:r>
      <w:r w:rsidRPr="00175737">
        <w:tab/>
        <w:t xml:space="preserve">include measurement results for inter-RAT frequencies that are included in </w:t>
      </w:r>
      <w:r w:rsidRPr="00175737">
        <w:rPr>
          <w:i/>
          <w:iCs/>
        </w:rPr>
        <w:t>SIB5</w:t>
      </w:r>
      <w:r w:rsidRPr="00175737">
        <w:t>;</w:t>
      </w:r>
    </w:p>
    <w:p w14:paraId="05BB0089" w14:textId="77777777" w:rsidR="007520C1" w:rsidRPr="00175737" w:rsidRDefault="007520C1" w:rsidP="007520C1">
      <w:pPr>
        <w:ind w:left="1418" w:hanging="284"/>
      </w:pPr>
      <w:r w:rsidRPr="00175737">
        <w:t>4&gt;</w:t>
      </w:r>
      <w:r w:rsidRPr="00175737">
        <w:tab/>
        <w:t>for each neighbour cell included, include the optional fields that are available;</w:t>
      </w:r>
    </w:p>
    <w:p w14:paraId="72104A27" w14:textId="77777777" w:rsidR="007520C1" w:rsidRPr="00175737" w:rsidRDefault="007520C1" w:rsidP="007520C1">
      <w:pPr>
        <w:keepLines/>
        <w:ind w:left="1135" w:hanging="851"/>
      </w:pPr>
      <w:r w:rsidRPr="00175737">
        <w:t>NOTE 1:</w:t>
      </w:r>
      <w:r w:rsidRPr="00175737">
        <w:tab/>
        <w:t>The UE includes the latest results of the available measurements as used for cell reselection evaluation in RRC_IDLE or RRC_INACTIVE, which are performed in accordance with the performance requirements as specified in TS 38.133 [14].</w:t>
      </w:r>
    </w:p>
    <w:p w14:paraId="75F9B7D2" w14:textId="77777777" w:rsidR="007520C1" w:rsidRPr="00175737" w:rsidRDefault="007520C1" w:rsidP="007520C1">
      <w:pPr>
        <w:keepLines/>
        <w:ind w:left="1135" w:hanging="851"/>
      </w:pPr>
      <w:r w:rsidRPr="00175737">
        <w:t>NOTE 2:</w:t>
      </w:r>
      <w:r w:rsidRPr="00175737">
        <w:tab/>
        <w:t xml:space="preserve">For logging the measurements on frequencies (indicated in </w:t>
      </w:r>
      <w:r w:rsidRPr="00175737">
        <w:rPr>
          <w:i/>
          <w:iCs/>
        </w:rPr>
        <w:t>measIdleCarrierListNR/ measIdleCarrierListEUTRA</w:t>
      </w:r>
      <w:r w:rsidRPr="00175737">
        <w:t xml:space="preserve">) in the logged measurement, the </w:t>
      </w:r>
      <w:r w:rsidRPr="00175737">
        <w:rPr>
          <w:i/>
        </w:rPr>
        <w:t>qualityThreshold</w:t>
      </w:r>
      <w:r w:rsidRPr="00175737">
        <w:t xml:space="preserve"> in </w:t>
      </w:r>
      <w:bookmarkStart w:id="127" w:name="OLE_LINK17"/>
      <w:r w:rsidRPr="00175737">
        <w:rPr>
          <w:i/>
        </w:rPr>
        <w:t>measIdleConfig</w:t>
      </w:r>
      <w:bookmarkEnd w:id="127"/>
      <w:r w:rsidRPr="00175737">
        <w:t xml:space="preserve"> should not be applied, and how the UE logs the measurements on the frequencies is left to the UE implementation.</w:t>
      </w:r>
    </w:p>
    <w:p w14:paraId="080DE4A9" w14:textId="77777777" w:rsidR="007520C1" w:rsidRPr="00175737" w:rsidRDefault="007520C1" w:rsidP="007520C1">
      <w:pPr>
        <w:ind w:left="851" w:hanging="284"/>
        <w:rPr>
          <w:rFonts w:eastAsia="等线"/>
        </w:rPr>
      </w:pPr>
      <w:r w:rsidRPr="00175737">
        <w:t>2&gt;</w:t>
      </w:r>
      <w:r w:rsidRPr="00175737">
        <w:tab/>
        <w:t>when the memory reserved for the logged measurement information becomes full, stop timer T330 and perform the same actions as performed upon expiry of T330, as specified in 5.5a.1.4.</w:t>
      </w:r>
    </w:p>
    <w:p w14:paraId="13BF30AB" w14:textId="77777777" w:rsidR="00EB4A2B" w:rsidRPr="00175737" w:rsidRDefault="00EB4A2B" w:rsidP="00EB4A2B">
      <w:pPr>
        <w:pStyle w:val="Note-Boxed"/>
        <w:jc w:val="center"/>
        <w:rPr>
          <w:rFonts w:ascii="Times New Roman" w:hAnsi="Times New Roman" w:cs="Times New Roman"/>
        </w:rPr>
      </w:pPr>
      <w:bookmarkStart w:id="128" w:name="_Toc60776828"/>
      <w:bookmarkStart w:id="129" w:name="_Toc193445587"/>
      <w:bookmarkStart w:id="130" w:name="_Toc193451392"/>
      <w:bookmarkStart w:id="131" w:name="_Toc193462657"/>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03DDE8BB" w14:textId="77777777" w:rsidR="002F2DBC" w:rsidRPr="00175737" w:rsidRDefault="002F2DBC" w:rsidP="002F2DBC">
      <w:pPr>
        <w:pStyle w:val="30"/>
      </w:pPr>
      <w:bookmarkStart w:id="132" w:name="_Toc60776949"/>
      <w:bookmarkStart w:id="133" w:name="_Toc193445733"/>
      <w:bookmarkStart w:id="134" w:name="_Toc193451538"/>
      <w:bookmarkStart w:id="135" w:name="_Toc193462803"/>
      <w:bookmarkStart w:id="136" w:name="_Toc60776954"/>
      <w:bookmarkStart w:id="137" w:name="_Toc193445738"/>
      <w:bookmarkStart w:id="138" w:name="_Toc193451543"/>
      <w:bookmarkStart w:id="139" w:name="_Toc193462808"/>
      <w:bookmarkEnd w:id="128"/>
      <w:bookmarkEnd w:id="129"/>
      <w:bookmarkEnd w:id="130"/>
      <w:bookmarkEnd w:id="131"/>
      <w:r w:rsidRPr="00175737">
        <w:t>5.7.3</w:t>
      </w:r>
      <w:r w:rsidRPr="00175737">
        <w:tab/>
        <w:t>SCG failure information</w:t>
      </w:r>
      <w:bookmarkEnd w:id="132"/>
      <w:bookmarkEnd w:id="133"/>
      <w:bookmarkEnd w:id="134"/>
      <w:bookmarkEnd w:id="135"/>
    </w:p>
    <w:p w14:paraId="0358C43D" w14:textId="275E2289" w:rsidR="00B32BE9" w:rsidRPr="00175737" w:rsidRDefault="00B32BE9" w:rsidP="00B32BE9">
      <w:pPr>
        <w:rPr>
          <w:color w:val="C00000"/>
        </w:rPr>
      </w:pPr>
      <w:r w:rsidRPr="00175737">
        <w:rPr>
          <w:color w:val="C00000"/>
        </w:rPr>
        <w:t>&lt;text omitted&gt;</w:t>
      </w:r>
    </w:p>
    <w:p w14:paraId="28BABBF5" w14:textId="77777777" w:rsidR="00EB4A2B" w:rsidRPr="00175737" w:rsidRDefault="00EB4A2B" w:rsidP="00EB4A2B">
      <w:pPr>
        <w:pStyle w:val="40"/>
      </w:pPr>
      <w:r w:rsidRPr="00175737">
        <w:t>5.7.3.5</w:t>
      </w:r>
      <w:r w:rsidRPr="00175737">
        <w:tab/>
        <w:t xml:space="preserve">Actions related to transmission of </w:t>
      </w:r>
      <w:r w:rsidRPr="00175737">
        <w:rPr>
          <w:i/>
        </w:rPr>
        <w:t>SCGFailureInformation</w:t>
      </w:r>
      <w:r w:rsidRPr="00175737">
        <w:t xml:space="preserve"> message</w:t>
      </w:r>
      <w:bookmarkEnd w:id="136"/>
      <w:bookmarkEnd w:id="137"/>
      <w:bookmarkEnd w:id="138"/>
      <w:bookmarkEnd w:id="139"/>
    </w:p>
    <w:p w14:paraId="1EC96373" w14:textId="77777777" w:rsidR="00EB4A2B" w:rsidRPr="00175737" w:rsidRDefault="00EB4A2B" w:rsidP="00EB4A2B">
      <w:pPr>
        <w:rPr>
          <w:lang w:eastAsia="x-none"/>
        </w:rPr>
      </w:pPr>
      <w:r w:rsidRPr="00175737">
        <w:rPr>
          <w:lang w:eastAsia="x-none"/>
        </w:rPr>
        <w:t xml:space="preserve">The UE shall set the contents of the </w:t>
      </w:r>
      <w:r w:rsidRPr="00175737">
        <w:rPr>
          <w:i/>
          <w:lang w:eastAsia="x-none"/>
        </w:rPr>
        <w:t>SCGFailureInformation</w:t>
      </w:r>
      <w:r w:rsidRPr="00175737">
        <w:rPr>
          <w:lang w:eastAsia="x-none"/>
        </w:rPr>
        <w:t xml:space="preserve"> message as follows:</w:t>
      </w:r>
    </w:p>
    <w:p w14:paraId="2EF8E428" w14:textId="77777777" w:rsidR="00EB4A2B" w:rsidRPr="00175737" w:rsidRDefault="00EB4A2B" w:rsidP="00EB4A2B">
      <w:pPr>
        <w:pStyle w:val="B1"/>
      </w:pPr>
      <w:r w:rsidRPr="00175737">
        <w:t>1&gt;</w:t>
      </w:r>
      <w:r w:rsidRPr="00175737">
        <w:tab/>
        <w:t xml:space="preserve">if the UE initiates transmission of the </w:t>
      </w:r>
      <w:r w:rsidRPr="00175737">
        <w:rPr>
          <w:i/>
        </w:rPr>
        <w:t>SCGFailureInformation</w:t>
      </w:r>
      <w:r w:rsidRPr="00175737">
        <w:t xml:space="preserve"> message due to T310 expiry:</w:t>
      </w:r>
    </w:p>
    <w:p w14:paraId="1D55A0E9"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t31</w:t>
      </w:r>
      <w:r w:rsidRPr="00175737">
        <w:rPr>
          <w:rFonts w:eastAsia="MS Mincho"/>
          <w:i/>
        </w:rPr>
        <w:t>0</w:t>
      </w:r>
      <w:r w:rsidRPr="00175737">
        <w:rPr>
          <w:i/>
        </w:rPr>
        <w:t>-Expiry</w:t>
      </w:r>
      <w:r w:rsidRPr="00175737">
        <w:t>;</w:t>
      </w:r>
    </w:p>
    <w:p w14:paraId="790ABDF8"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due to T312 expiry:</w:t>
      </w:r>
    </w:p>
    <w:p w14:paraId="2C26BD32" w14:textId="77777777" w:rsidR="00EB4A2B" w:rsidRPr="00175737" w:rsidRDefault="00EB4A2B" w:rsidP="00EB4A2B">
      <w:pPr>
        <w:pStyle w:val="B2"/>
      </w:pPr>
      <w:r w:rsidRPr="00175737">
        <w:t>2&gt;</w:t>
      </w:r>
      <w:r w:rsidRPr="00175737">
        <w:tab/>
        <w:t xml:space="preserve">set the </w:t>
      </w:r>
      <w:r w:rsidRPr="00175737">
        <w:rPr>
          <w:i/>
          <w:iCs/>
        </w:rPr>
        <w:t>failureType</w:t>
      </w:r>
      <w:r w:rsidRPr="00175737">
        <w:t xml:space="preserve"> as </w:t>
      </w:r>
      <w:r w:rsidRPr="00175737">
        <w:rPr>
          <w:i/>
          <w:iCs/>
        </w:rPr>
        <w:t>other</w:t>
      </w:r>
      <w:r w:rsidRPr="00175737">
        <w:t xml:space="preserve"> and set the </w:t>
      </w:r>
      <w:r w:rsidRPr="00175737">
        <w:rPr>
          <w:i/>
        </w:rPr>
        <w:t>failureType</w:t>
      </w:r>
      <w:r w:rsidRPr="00175737">
        <w:rPr>
          <w:i/>
          <w:iCs/>
        </w:rPr>
        <w:t>-v1610</w:t>
      </w:r>
      <w:r w:rsidRPr="00175737">
        <w:t xml:space="preserve"> as </w:t>
      </w:r>
      <w:r w:rsidRPr="00175737">
        <w:rPr>
          <w:i/>
        </w:rPr>
        <w:t>t31</w:t>
      </w:r>
      <w:r w:rsidRPr="00175737">
        <w:rPr>
          <w:rFonts w:eastAsia="MS Mincho"/>
          <w:i/>
        </w:rPr>
        <w:t>2</w:t>
      </w:r>
      <w:r w:rsidRPr="00175737">
        <w:rPr>
          <w:i/>
        </w:rPr>
        <w:t>-Expiry</w:t>
      </w:r>
      <w:r w:rsidRPr="00175737">
        <w:t>;</w:t>
      </w:r>
    </w:p>
    <w:p w14:paraId="6534E26E"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to provide reconfiguration with sync failure information for an SCG:</w:t>
      </w:r>
    </w:p>
    <w:p w14:paraId="38DF89CD"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synchReconfigFailureSCG</w:t>
      </w:r>
      <w:r w:rsidRPr="00175737">
        <w:t>;</w:t>
      </w:r>
    </w:p>
    <w:p w14:paraId="72B65044"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to provide random access problem indication from SCG MAC:</w:t>
      </w:r>
    </w:p>
    <w:p w14:paraId="573235E4" w14:textId="77777777" w:rsidR="00EB4A2B" w:rsidRPr="00175737" w:rsidRDefault="00EB4A2B" w:rsidP="00EB4A2B">
      <w:pPr>
        <w:pStyle w:val="B2"/>
      </w:pPr>
      <w:r w:rsidRPr="00175737">
        <w:t>2&gt;</w:t>
      </w:r>
      <w:r w:rsidRPr="00175737">
        <w:tab/>
        <w:t>if the random access procedure was initiated for beam failure recovery:</w:t>
      </w:r>
    </w:p>
    <w:p w14:paraId="3C4A48F7" w14:textId="77777777" w:rsidR="00EB4A2B" w:rsidRPr="00175737" w:rsidRDefault="00EB4A2B" w:rsidP="00EB4A2B">
      <w:pPr>
        <w:pStyle w:val="B3"/>
      </w:pPr>
      <w:r w:rsidRPr="00175737">
        <w:t>3&gt;</w:t>
      </w:r>
      <w:r w:rsidRPr="00175737">
        <w:tab/>
        <w:t xml:space="preserve">set the </w:t>
      </w:r>
      <w:r w:rsidRPr="00175737">
        <w:rPr>
          <w:i/>
          <w:iCs/>
        </w:rPr>
        <w:t>failureType</w:t>
      </w:r>
      <w:r w:rsidRPr="00175737">
        <w:t xml:space="preserve"> as </w:t>
      </w:r>
      <w:r w:rsidRPr="00175737">
        <w:rPr>
          <w:i/>
          <w:iCs/>
        </w:rPr>
        <w:t>other</w:t>
      </w:r>
      <w:r w:rsidRPr="00175737">
        <w:t xml:space="preserve"> and set the </w:t>
      </w:r>
      <w:r w:rsidRPr="00175737">
        <w:rPr>
          <w:i/>
        </w:rPr>
        <w:t>failureType</w:t>
      </w:r>
      <w:r w:rsidRPr="00175737">
        <w:rPr>
          <w:i/>
          <w:iCs/>
        </w:rPr>
        <w:t>-v1610</w:t>
      </w:r>
      <w:r w:rsidRPr="00175737">
        <w:t xml:space="preserve"> as </w:t>
      </w:r>
      <w:r w:rsidRPr="00175737">
        <w:rPr>
          <w:i/>
        </w:rPr>
        <w:t>beamFailureRecoveryFailure</w:t>
      </w:r>
      <w:r w:rsidRPr="00175737">
        <w:t>;</w:t>
      </w:r>
    </w:p>
    <w:p w14:paraId="08DDFD1B" w14:textId="77777777" w:rsidR="00EB4A2B" w:rsidRPr="00175737" w:rsidRDefault="00EB4A2B" w:rsidP="00EB4A2B">
      <w:pPr>
        <w:pStyle w:val="B2"/>
      </w:pPr>
      <w:r w:rsidRPr="00175737">
        <w:t>2&gt;</w:t>
      </w:r>
      <w:r w:rsidRPr="00175737">
        <w:tab/>
        <w:t>else:</w:t>
      </w:r>
    </w:p>
    <w:p w14:paraId="4743B253" w14:textId="77777777" w:rsidR="00EB4A2B" w:rsidRPr="00175737" w:rsidRDefault="00EB4A2B" w:rsidP="00EB4A2B">
      <w:pPr>
        <w:pStyle w:val="B3"/>
      </w:pPr>
      <w:r w:rsidRPr="00175737">
        <w:t>3&gt;</w:t>
      </w:r>
      <w:r w:rsidRPr="00175737">
        <w:tab/>
        <w:t xml:space="preserve">set the </w:t>
      </w:r>
      <w:r w:rsidRPr="00175737">
        <w:rPr>
          <w:i/>
          <w:iCs/>
        </w:rPr>
        <w:t>failureTyp</w:t>
      </w:r>
      <w:r w:rsidRPr="00175737">
        <w:t xml:space="preserve">e as </w:t>
      </w:r>
      <w:r w:rsidRPr="00175737">
        <w:rPr>
          <w:i/>
          <w:iCs/>
        </w:rPr>
        <w:t>randomAccessProblem</w:t>
      </w:r>
      <w:r w:rsidRPr="00175737">
        <w:t>;</w:t>
      </w:r>
    </w:p>
    <w:p w14:paraId="0B1CF8DE"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to provide indication from SCG RLC that the maximum number of retransmissions has been reached:</w:t>
      </w:r>
    </w:p>
    <w:p w14:paraId="71840089"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rlc-MaxNumRetx</w:t>
      </w:r>
      <w:r w:rsidRPr="00175737">
        <w:t>;</w:t>
      </w:r>
    </w:p>
    <w:p w14:paraId="70158832"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due to SRB3 IP check failure:</w:t>
      </w:r>
    </w:p>
    <w:p w14:paraId="0516CCBF"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srb3-IntegrityFailure</w:t>
      </w:r>
      <w:r w:rsidRPr="00175737">
        <w:t>;</w:t>
      </w:r>
    </w:p>
    <w:p w14:paraId="56B96220"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due to Reconfiguration failure of NR RRC reconfiguration message:</w:t>
      </w:r>
    </w:p>
    <w:p w14:paraId="20F63BF2"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scg-reconfigFailure</w:t>
      </w:r>
      <w:r w:rsidRPr="00175737">
        <w:t>;</w:t>
      </w:r>
    </w:p>
    <w:p w14:paraId="21666FFC" w14:textId="77777777" w:rsidR="00EB4A2B" w:rsidRPr="00175737" w:rsidRDefault="00EB4A2B" w:rsidP="00EB4A2B">
      <w:pPr>
        <w:pStyle w:val="B1"/>
      </w:pPr>
      <w:r w:rsidRPr="00175737">
        <w:t>1&gt;</w:t>
      </w:r>
      <w:r w:rsidRPr="00175737">
        <w:tab/>
        <w:t xml:space="preserve">else if the </w:t>
      </w:r>
      <w:r w:rsidRPr="00175737">
        <w:rPr>
          <w:rFonts w:eastAsia="Malgun Gothic"/>
          <w:lang w:eastAsia="en-US"/>
        </w:rPr>
        <w:t xml:space="preserve">UE initiates transmission of the </w:t>
      </w:r>
      <w:r w:rsidRPr="00175737">
        <w:rPr>
          <w:rFonts w:eastAsia="Malgun Gothic"/>
          <w:i/>
          <w:lang w:eastAsia="en-US"/>
        </w:rPr>
        <w:t>SCGFailureInformation</w:t>
      </w:r>
      <w:r w:rsidRPr="00175737">
        <w:rPr>
          <w:rFonts w:eastAsia="Malgun Gothic"/>
          <w:lang w:eastAsia="en-US"/>
        </w:rPr>
        <w:t xml:space="preserve"> message due to consistent uplink LBT failures</w:t>
      </w:r>
      <w:r w:rsidRPr="00175737">
        <w:t>:</w:t>
      </w:r>
    </w:p>
    <w:p w14:paraId="71E2CB72" w14:textId="77777777" w:rsidR="00EB4A2B" w:rsidRPr="00175737" w:rsidRDefault="00EB4A2B" w:rsidP="00EB4A2B">
      <w:pPr>
        <w:pStyle w:val="B2"/>
      </w:pPr>
      <w:r w:rsidRPr="00175737">
        <w:t>2&gt;</w:t>
      </w:r>
      <w:r w:rsidRPr="00175737">
        <w:tab/>
        <w:t xml:space="preserve">set the </w:t>
      </w:r>
      <w:r w:rsidRPr="00175737">
        <w:rPr>
          <w:i/>
          <w:iCs/>
        </w:rPr>
        <w:t>failureType</w:t>
      </w:r>
      <w:r w:rsidRPr="00175737">
        <w:t xml:space="preserve"> as </w:t>
      </w:r>
      <w:r w:rsidRPr="00175737">
        <w:rPr>
          <w:i/>
          <w:iCs/>
        </w:rPr>
        <w:t>other</w:t>
      </w:r>
      <w:r w:rsidRPr="00175737">
        <w:t xml:space="preserve"> and set the </w:t>
      </w:r>
      <w:r w:rsidRPr="00175737">
        <w:rPr>
          <w:i/>
        </w:rPr>
        <w:t>failureType</w:t>
      </w:r>
      <w:r w:rsidRPr="00175737">
        <w:rPr>
          <w:i/>
          <w:iCs/>
        </w:rPr>
        <w:t>-v1610</w:t>
      </w:r>
      <w:r w:rsidRPr="00175737">
        <w:t xml:space="preserve"> as </w:t>
      </w:r>
      <w:r w:rsidRPr="00175737">
        <w:rPr>
          <w:i/>
        </w:rPr>
        <w:t>scg-lbtFailure</w:t>
      </w:r>
      <w:r w:rsidRPr="00175737">
        <w:t>;</w:t>
      </w:r>
    </w:p>
    <w:p w14:paraId="24A3B765" w14:textId="77777777" w:rsidR="00EB4A2B" w:rsidRPr="00175737" w:rsidRDefault="00EB4A2B" w:rsidP="00EB4A2B">
      <w:pPr>
        <w:pStyle w:val="B1"/>
      </w:pPr>
      <w:r w:rsidRPr="00175737">
        <w:t>1&gt;</w:t>
      </w:r>
      <w:r w:rsidRPr="00175737">
        <w:tab/>
        <w:t xml:space="preserve">else if connected as an IAB-node and the </w:t>
      </w:r>
      <w:r w:rsidRPr="00175737">
        <w:rPr>
          <w:i/>
          <w:iCs/>
        </w:rPr>
        <w:t>SCGFailureInformation</w:t>
      </w:r>
      <w:r w:rsidRPr="00175737">
        <w:t xml:space="preserve"> is initiated due to the reception of a BH RLF indication on BAP entity from the SCG:</w:t>
      </w:r>
    </w:p>
    <w:p w14:paraId="37BF7595" w14:textId="77777777" w:rsidR="00EB4A2B" w:rsidRPr="00175737" w:rsidRDefault="00EB4A2B" w:rsidP="00EB4A2B">
      <w:pPr>
        <w:pStyle w:val="B2"/>
      </w:pPr>
      <w:r w:rsidRPr="00175737">
        <w:t>2&gt;</w:t>
      </w:r>
      <w:r w:rsidRPr="00175737">
        <w:tab/>
        <w:t xml:space="preserve">set the </w:t>
      </w:r>
      <w:r w:rsidRPr="00175737">
        <w:rPr>
          <w:i/>
          <w:iCs/>
        </w:rPr>
        <w:t>failureType</w:t>
      </w:r>
      <w:r w:rsidRPr="00175737">
        <w:t xml:space="preserve"> as </w:t>
      </w:r>
      <w:r w:rsidRPr="00175737">
        <w:rPr>
          <w:i/>
          <w:iCs/>
        </w:rPr>
        <w:t>other</w:t>
      </w:r>
      <w:r w:rsidRPr="00175737">
        <w:t xml:space="preserve"> and set </w:t>
      </w:r>
      <w:r w:rsidRPr="00175737">
        <w:rPr>
          <w:i/>
          <w:iCs/>
        </w:rPr>
        <w:t>failureType-v1610</w:t>
      </w:r>
      <w:r w:rsidRPr="00175737">
        <w:t xml:space="preserve"> as </w:t>
      </w:r>
      <w:r w:rsidRPr="00175737">
        <w:rPr>
          <w:i/>
          <w:iCs/>
        </w:rPr>
        <w:t>bh-RLF</w:t>
      </w:r>
      <w:r w:rsidRPr="00175737">
        <w:t>;</w:t>
      </w:r>
    </w:p>
    <w:p w14:paraId="470EB171"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due to beam failure of the PSCell while the SCG is deactivated:</w:t>
      </w:r>
    </w:p>
    <w:p w14:paraId="19BA0D80"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other</w:t>
      </w:r>
      <w:r w:rsidRPr="00175737">
        <w:t xml:space="preserve"> and set </w:t>
      </w:r>
      <w:r w:rsidRPr="00175737">
        <w:rPr>
          <w:i/>
        </w:rPr>
        <w:t>failureType-v1610</w:t>
      </w:r>
      <w:r w:rsidRPr="00175737">
        <w:t xml:space="preserve"> as </w:t>
      </w:r>
      <w:r w:rsidRPr="00175737">
        <w:rPr>
          <w:i/>
        </w:rPr>
        <w:t>beamFailure;</w:t>
      </w:r>
    </w:p>
    <w:p w14:paraId="11A4ABFD" w14:textId="77777777" w:rsidR="00EB4A2B" w:rsidRPr="00175737" w:rsidRDefault="00EB4A2B" w:rsidP="00EB4A2B">
      <w:pPr>
        <w:pStyle w:val="B1"/>
      </w:pPr>
      <w:r w:rsidRPr="00175737">
        <w:t xml:space="preserve">1&gt; include and set </w:t>
      </w:r>
      <w:r w:rsidRPr="00175737">
        <w:rPr>
          <w:i/>
        </w:rPr>
        <w:t>MeasResultSCG</w:t>
      </w:r>
      <w:r w:rsidRPr="00175737">
        <w:t>-Failure in accordance with 5.7.3.4;</w:t>
      </w:r>
    </w:p>
    <w:p w14:paraId="7566BD22" w14:textId="77777777" w:rsidR="00EB4A2B" w:rsidRPr="00175737" w:rsidRDefault="00EB4A2B" w:rsidP="00EB4A2B">
      <w:pPr>
        <w:pStyle w:val="B1"/>
      </w:pPr>
      <w:r w:rsidRPr="00175737">
        <w:t>1&gt;</w:t>
      </w:r>
      <w:r w:rsidRPr="00175737">
        <w:tab/>
        <w:t xml:space="preserve">for each </w:t>
      </w:r>
      <w:r w:rsidRPr="00175737">
        <w:rPr>
          <w:i/>
        </w:rPr>
        <w:t>MeasObjectNR</w:t>
      </w:r>
      <w:r w:rsidRPr="00175737">
        <w:t xml:space="preserve"> configured by a </w:t>
      </w:r>
      <w:r w:rsidRPr="00175737">
        <w:rPr>
          <w:i/>
        </w:rPr>
        <w:t xml:space="preserve">MeasConfig </w:t>
      </w:r>
      <w:r w:rsidRPr="00175737">
        <w:t>associated with the MCG, and for which measurement results are available:</w:t>
      </w:r>
    </w:p>
    <w:p w14:paraId="0172B259" w14:textId="77777777" w:rsidR="00EB4A2B" w:rsidRPr="00175737" w:rsidRDefault="00EB4A2B" w:rsidP="00EB4A2B">
      <w:pPr>
        <w:pStyle w:val="B2"/>
      </w:pPr>
      <w:r w:rsidRPr="00175737">
        <w:t>2&gt;</w:t>
      </w:r>
      <w:r w:rsidRPr="00175737">
        <w:tab/>
        <w:t xml:space="preserve">include an entry in </w:t>
      </w:r>
      <w:r w:rsidRPr="00175737">
        <w:rPr>
          <w:rFonts w:eastAsia="Malgun Gothic"/>
          <w:i/>
          <w:iCs/>
        </w:rPr>
        <w:t>measResultFreqList</w:t>
      </w:r>
      <w:r w:rsidRPr="00175737">
        <w:rPr>
          <w:rFonts w:eastAsia="Malgun Gothic"/>
        </w:rPr>
        <w:t>;</w:t>
      </w:r>
    </w:p>
    <w:p w14:paraId="2830B083" w14:textId="77777777" w:rsidR="00EB4A2B" w:rsidRPr="00175737" w:rsidRDefault="00EB4A2B" w:rsidP="00EB4A2B">
      <w:pPr>
        <w:pStyle w:val="B2"/>
      </w:pPr>
      <w:r w:rsidRPr="00175737">
        <w:t>2&gt;</w:t>
      </w:r>
      <w:r w:rsidRPr="00175737">
        <w:tab/>
        <w:t xml:space="preserve">if there is a </w:t>
      </w:r>
      <w:r w:rsidRPr="00175737">
        <w:rPr>
          <w:i/>
        </w:rPr>
        <w:t>measId</w:t>
      </w:r>
      <w:r w:rsidRPr="00175737">
        <w:t xml:space="preserve"> configured with the </w:t>
      </w:r>
      <w:r w:rsidRPr="00175737">
        <w:rPr>
          <w:i/>
        </w:rPr>
        <w:t>MeasObjectNR</w:t>
      </w:r>
      <w:r w:rsidRPr="00175737">
        <w:t xml:space="preserve"> and a </w:t>
      </w:r>
      <w:r w:rsidRPr="00175737">
        <w:rPr>
          <w:i/>
          <w:iCs/>
        </w:rPr>
        <w:t>reportConfig</w:t>
      </w:r>
      <w:r w:rsidRPr="00175737">
        <w:t xml:space="preserve"> which has </w:t>
      </w:r>
      <w:r w:rsidRPr="00175737">
        <w:rPr>
          <w:i/>
        </w:rPr>
        <w:t>rsType</w:t>
      </w:r>
      <w:r w:rsidRPr="00175737">
        <w:t xml:space="preserve"> set to </w:t>
      </w:r>
      <w:r w:rsidRPr="00175737">
        <w:rPr>
          <w:i/>
        </w:rPr>
        <w:t>ssb</w:t>
      </w:r>
      <w:r w:rsidRPr="00175737">
        <w:t>:</w:t>
      </w:r>
    </w:p>
    <w:p w14:paraId="6EF0638F" w14:textId="77777777" w:rsidR="00EB4A2B" w:rsidRPr="00175737" w:rsidRDefault="00EB4A2B" w:rsidP="00EB4A2B">
      <w:pPr>
        <w:pStyle w:val="B3"/>
      </w:pPr>
      <w:r w:rsidRPr="00175737">
        <w:t>3&gt;</w:t>
      </w:r>
      <w:r w:rsidRPr="00175737">
        <w:tab/>
        <w:t xml:space="preserve">set </w:t>
      </w:r>
      <w:r w:rsidRPr="00175737">
        <w:rPr>
          <w:i/>
        </w:rPr>
        <w:t>ssbFrequency</w:t>
      </w:r>
      <w:r w:rsidRPr="00175737">
        <w:t xml:space="preserve"> in </w:t>
      </w:r>
      <w:r w:rsidRPr="00175737">
        <w:rPr>
          <w:i/>
          <w:iCs/>
        </w:rPr>
        <w:t>measResultFreqList</w:t>
      </w:r>
      <w:r w:rsidRPr="00175737">
        <w:t xml:space="preserve"> to the value indicated by </w:t>
      </w:r>
      <w:r w:rsidRPr="00175737">
        <w:rPr>
          <w:i/>
        </w:rPr>
        <w:t>ssbFrequency</w:t>
      </w:r>
      <w:r w:rsidRPr="00175737">
        <w:t xml:space="preserve"> as included in the </w:t>
      </w:r>
      <w:r w:rsidRPr="00175737">
        <w:rPr>
          <w:i/>
        </w:rPr>
        <w:t>MeasObjectNR</w:t>
      </w:r>
      <w:r w:rsidRPr="00175737">
        <w:t>;</w:t>
      </w:r>
    </w:p>
    <w:p w14:paraId="172865B7" w14:textId="77777777" w:rsidR="00EB4A2B" w:rsidRPr="00175737" w:rsidRDefault="00EB4A2B" w:rsidP="00EB4A2B">
      <w:pPr>
        <w:pStyle w:val="B2"/>
      </w:pPr>
      <w:r w:rsidRPr="00175737">
        <w:t>2&gt;</w:t>
      </w:r>
      <w:r w:rsidRPr="00175737">
        <w:tab/>
        <w:t xml:space="preserve">if there is a </w:t>
      </w:r>
      <w:r w:rsidRPr="00175737">
        <w:rPr>
          <w:i/>
        </w:rPr>
        <w:t>measId</w:t>
      </w:r>
      <w:r w:rsidRPr="00175737">
        <w:t xml:space="preserve"> configured with the </w:t>
      </w:r>
      <w:r w:rsidRPr="00175737">
        <w:rPr>
          <w:i/>
        </w:rPr>
        <w:t>MeasObjectNR</w:t>
      </w:r>
      <w:r w:rsidRPr="00175737">
        <w:t xml:space="preserve"> and a </w:t>
      </w:r>
      <w:r w:rsidRPr="00175737">
        <w:rPr>
          <w:i/>
        </w:rPr>
        <w:t>reportConfig</w:t>
      </w:r>
      <w:r w:rsidRPr="00175737">
        <w:t xml:space="preserve"> which has </w:t>
      </w:r>
      <w:r w:rsidRPr="00175737">
        <w:rPr>
          <w:i/>
        </w:rPr>
        <w:t>rsType</w:t>
      </w:r>
      <w:r w:rsidRPr="00175737">
        <w:t xml:space="preserve"> set to </w:t>
      </w:r>
      <w:r w:rsidRPr="00175737">
        <w:rPr>
          <w:i/>
        </w:rPr>
        <w:t>csi-rs</w:t>
      </w:r>
      <w:r w:rsidRPr="00175737">
        <w:t>:</w:t>
      </w:r>
    </w:p>
    <w:p w14:paraId="03D2E9D6" w14:textId="77777777" w:rsidR="00EB4A2B" w:rsidRPr="00175737" w:rsidRDefault="00EB4A2B" w:rsidP="00EB4A2B">
      <w:pPr>
        <w:pStyle w:val="B3"/>
      </w:pPr>
      <w:r w:rsidRPr="00175737">
        <w:t>3&gt;</w:t>
      </w:r>
      <w:r w:rsidRPr="00175737">
        <w:tab/>
        <w:t xml:space="preserve">set </w:t>
      </w:r>
      <w:r w:rsidRPr="00175737">
        <w:rPr>
          <w:i/>
        </w:rPr>
        <w:t>refFreqCSI-RS</w:t>
      </w:r>
      <w:r w:rsidRPr="00175737">
        <w:t xml:space="preserve"> in </w:t>
      </w:r>
      <w:r w:rsidRPr="00175737">
        <w:rPr>
          <w:i/>
          <w:iCs/>
        </w:rPr>
        <w:t>measResultFreqList</w:t>
      </w:r>
      <w:r w:rsidRPr="00175737">
        <w:t xml:space="preserve"> to the value indicated by </w:t>
      </w:r>
      <w:r w:rsidRPr="00175737">
        <w:rPr>
          <w:i/>
        </w:rPr>
        <w:t>refFreqCSI-RS</w:t>
      </w:r>
      <w:r w:rsidRPr="00175737">
        <w:t xml:space="preserve"> as included in the associated measurement object;</w:t>
      </w:r>
    </w:p>
    <w:p w14:paraId="4D616DBD" w14:textId="77777777" w:rsidR="00EB4A2B" w:rsidRPr="00175737" w:rsidRDefault="00EB4A2B" w:rsidP="00EB4A2B">
      <w:pPr>
        <w:pStyle w:val="B2"/>
      </w:pPr>
      <w:r w:rsidRPr="00175737">
        <w:t>2&gt;</w:t>
      </w:r>
      <w:r w:rsidRPr="00175737">
        <w:tab/>
        <w:t xml:space="preserve">if a serving cell is associated with the </w:t>
      </w:r>
      <w:r w:rsidRPr="00175737">
        <w:rPr>
          <w:i/>
        </w:rPr>
        <w:t>MeasObjectNR</w:t>
      </w:r>
      <w:r w:rsidRPr="00175737">
        <w:t>:</w:t>
      </w:r>
    </w:p>
    <w:p w14:paraId="2DBBD1F0" w14:textId="77777777" w:rsidR="00EB4A2B" w:rsidRPr="00175737" w:rsidRDefault="00EB4A2B" w:rsidP="00EB4A2B">
      <w:pPr>
        <w:pStyle w:val="B3"/>
      </w:pPr>
      <w:r w:rsidRPr="00175737">
        <w:t>3&gt;</w:t>
      </w:r>
      <w:r w:rsidRPr="00175737">
        <w:tab/>
        <w:t xml:space="preserve">set </w:t>
      </w:r>
      <w:r w:rsidRPr="00175737">
        <w:rPr>
          <w:i/>
        </w:rPr>
        <w:t>measResultServingCell</w:t>
      </w:r>
      <w:r w:rsidRPr="00175737">
        <w:t xml:space="preserve"> in </w:t>
      </w:r>
      <w:r w:rsidRPr="00175737">
        <w:rPr>
          <w:i/>
          <w:iCs/>
        </w:rPr>
        <w:t>measResultFreqList</w:t>
      </w:r>
      <w:r w:rsidRPr="00175737">
        <w:t xml:space="preserve"> to include the available quantities of the concerned cell and in accordance with the performance requirements in TS 38.133 [14];</w:t>
      </w:r>
    </w:p>
    <w:p w14:paraId="1971BBB5" w14:textId="1B615A5B" w:rsidR="00EB4A2B" w:rsidRPr="00175737" w:rsidRDefault="00EB4A2B" w:rsidP="00EB4A2B">
      <w:pPr>
        <w:pStyle w:val="B2"/>
      </w:pPr>
      <w:r w:rsidRPr="00175737">
        <w:t>2&gt;</w:t>
      </w:r>
      <w:r w:rsidRPr="00175737">
        <w:tab/>
        <w:t xml:space="preserve">set the </w:t>
      </w:r>
      <w:r w:rsidRPr="00175737">
        <w:rPr>
          <w:i/>
        </w:rPr>
        <w:t>measResultNeighCellList</w:t>
      </w:r>
      <w:r w:rsidRPr="00175737">
        <w:t xml:space="preserve"> in </w:t>
      </w:r>
      <w:r w:rsidRPr="00175737">
        <w:rPr>
          <w:i/>
          <w:iCs/>
        </w:rPr>
        <w:t>measResultFreqList</w:t>
      </w:r>
      <w:r w:rsidRPr="00175737">
        <w:t xml:space="preserve"> to include the best measured cells,ordered such that the best cell is listed first, and based on measurements collected up to the moment the UE detected the failure, and set its fields as follows;</w:t>
      </w:r>
    </w:p>
    <w:p w14:paraId="3B3AC839" w14:textId="77777777" w:rsidR="00EB4A2B" w:rsidRPr="00175737" w:rsidRDefault="00EB4A2B" w:rsidP="00EB4A2B">
      <w:pPr>
        <w:pStyle w:val="B3"/>
      </w:pPr>
      <w:r w:rsidRPr="00175737">
        <w:t>3&gt;</w:t>
      </w:r>
      <w:r w:rsidRPr="00175737">
        <w:tab/>
        <w:t>ordering the cells with sorting as follows:</w:t>
      </w:r>
    </w:p>
    <w:p w14:paraId="592018C2" w14:textId="77777777" w:rsidR="00EB4A2B" w:rsidRPr="00175737" w:rsidRDefault="00EB4A2B" w:rsidP="00EB4A2B">
      <w:pPr>
        <w:pStyle w:val="B4"/>
      </w:pPr>
      <w:r w:rsidRPr="00175737">
        <w:t>4&gt;</w:t>
      </w:r>
      <w:r w:rsidRPr="00175737">
        <w:tab/>
        <w:t>based on SS/PBCH block if SS/PBCH block measurement results are available and otherwise based on CSI-RS;</w:t>
      </w:r>
    </w:p>
    <w:p w14:paraId="3F62B374" w14:textId="77777777" w:rsidR="00EB4A2B" w:rsidRPr="00175737" w:rsidRDefault="00EB4A2B" w:rsidP="00EB4A2B">
      <w:pPr>
        <w:pStyle w:val="B4"/>
      </w:pPr>
      <w:r w:rsidRPr="00175737">
        <w:t>4&gt;</w:t>
      </w:r>
      <w:r w:rsidRPr="00175737">
        <w:tab/>
        <w:t xml:space="preserve">using RSRP if RSRP measurement results are available, otherwise using RSRQ if RSRQ measurement results are available, otherwise using </w:t>
      </w:r>
      <w:r w:rsidRPr="00175737">
        <w:rPr>
          <w:rFonts w:eastAsia="等线"/>
        </w:rPr>
        <w:t>SINR</w:t>
      </w:r>
      <w:r w:rsidRPr="00175737">
        <w:t>;</w:t>
      </w:r>
    </w:p>
    <w:p w14:paraId="488B2EF9" w14:textId="77777777" w:rsidR="00EB4A2B" w:rsidRPr="00175737" w:rsidRDefault="00EB4A2B" w:rsidP="00EB4A2B">
      <w:pPr>
        <w:pStyle w:val="B3"/>
        <w:rPr>
          <w:rFonts w:eastAsia="宋体"/>
          <w:iCs/>
        </w:rPr>
      </w:pPr>
      <w:r w:rsidRPr="00175737">
        <w:rPr>
          <w:rFonts w:eastAsia="宋体"/>
        </w:rPr>
        <w:t>3&gt;</w:t>
      </w:r>
      <w:r w:rsidRPr="00175737">
        <w:rPr>
          <w:rFonts w:eastAsia="宋体"/>
        </w:rPr>
        <w:tab/>
      </w:r>
      <w:r w:rsidRPr="00175737">
        <w:t xml:space="preserve">if the UE supports </w:t>
      </w:r>
      <w:r w:rsidRPr="00175737">
        <w:rPr>
          <w:rFonts w:eastAsia="等线"/>
        </w:rPr>
        <w:t xml:space="preserve">SCG failure information for mobility robustness optimization for </w:t>
      </w:r>
      <w:r w:rsidRPr="00175737">
        <w:t xml:space="preserve">conditional PSCell change or addition, </w:t>
      </w:r>
      <w:r w:rsidRPr="00175737">
        <w:rPr>
          <w:rFonts w:eastAsia="宋体"/>
        </w:rPr>
        <w:t xml:space="preserve">for each neighbour cell, if any, included in </w:t>
      </w:r>
      <w:r w:rsidRPr="00175737">
        <w:rPr>
          <w:rFonts w:eastAsia="宋体"/>
          <w:i/>
        </w:rPr>
        <w:t>measResultListNR</w:t>
      </w:r>
      <w:r w:rsidRPr="00175737">
        <w:rPr>
          <w:rFonts w:eastAsia="宋体"/>
        </w:rPr>
        <w:t xml:space="preserve"> in </w:t>
      </w:r>
      <w:r w:rsidRPr="00175737">
        <w:rPr>
          <w:rFonts w:eastAsia="宋体"/>
          <w:i/>
        </w:rPr>
        <w:t>measResultFreqList</w:t>
      </w:r>
      <w:r w:rsidRPr="00175737">
        <w:rPr>
          <w:rFonts w:eastAsia="宋体"/>
          <w:iCs/>
        </w:rPr>
        <w:t>:</w:t>
      </w:r>
    </w:p>
    <w:p w14:paraId="1E95EB63" w14:textId="77777777" w:rsidR="00EB4A2B" w:rsidRPr="00175737" w:rsidRDefault="00EB4A2B" w:rsidP="00EB4A2B">
      <w:pPr>
        <w:pStyle w:val="B4"/>
        <w:rPr>
          <w:iCs/>
        </w:rPr>
      </w:pPr>
      <w:r w:rsidRPr="00175737">
        <w:rPr>
          <w:rFonts w:eastAsia="宋体"/>
        </w:rPr>
        <w:t>4&gt;</w:t>
      </w:r>
      <w:r w:rsidRPr="00175737">
        <w:rPr>
          <w:rFonts w:eastAsia="宋体"/>
        </w:rPr>
        <w:tab/>
      </w:r>
      <w:r w:rsidRPr="00175737">
        <w:t>if the neighbour cell is one of the candidate cells for which the</w:t>
      </w:r>
      <w:r w:rsidRPr="00175737">
        <w:rPr>
          <w:i/>
          <w:iCs/>
        </w:rPr>
        <w:t xml:space="preserve"> reconfigurationWithSync</w:t>
      </w:r>
      <w:r w:rsidRPr="00175737">
        <w:t xml:space="preserve"> is included in the </w:t>
      </w:r>
      <w:r w:rsidRPr="00175737">
        <w:rPr>
          <w:i/>
        </w:rPr>
        <w:t>secondaryCellGroup</w:t>
      </w:r>
      <w:r w:rsidRPr="00175737">
        <w:t xml:space="preserve"> in the MCG </w:t>
      </w:r>
      <w:r w:rsidRPr="00175737">
        <w:rPr>
          <w:i/>
          <w:iCs/>
        </w:rPr>
        <w:t>VarConditionalReconfig</w:t>
      </w:r>
      <w:r w:rsidRPr="00175737">
        <w:t xml:space="preserve"> (for CPA or inter-SN CPC in NR-DC) or SCG </w:t>
      </w:r>
      <w:r w:rsidRPr="00175737">
        <w:rPr>
          <w:i/>
        </w:rPr>
        <w:t>VarConditionalReconfig</w:t>
      </w:r>
      <w:r w:rsidRPr="00175737">
        <w:rPr>
          <w:iCs/>
        </w:rPr>
        <w:t xml:space="preserve"> </w:t>
      </w:r>
      <w:r w:rsidRPr="00175737">
        <w:t>(for intra-SN CPC)</w:t>
      </w:r>
      <w:r w:rsidRPr="00175737">
        <w:rPr>
          <w:rFonts w:eastAsia="等线"/>
          <w:iCs/>
        </w:rPr>
        <w:t xml:space="preserve"> </w:t>
      </w:r>
      <w:r w:rsidRPr="00175737">
        <w:rPr>
          <w:iCs/>
        </w:rPr>
        <w:t>at the moment of the detected SCG failure (radio link failure at PSCell or PSCell change or addition failure):</w:t>
      </w:r>
    </w:p>
    <w:p w14:paraId="78740223" w14:textId="77777777" w:rsidR="00EB4A2B" w:rsidRPr="00175737" w:rsidRDefault="00EB4A2B" w:rsidP="00EB4A2B">
      <w:pPr>
        <w:pStyle w:val="B5"/>
      </w:pPr>
      <w:r w:rsidRPr="00175737">
        <w:rPr>
          <w:rFonts w:eastAsia="宋体"/>
        </w:rPr>
        <w:t>5&gt;</w:t>
      </w:r>
      <w:r w:rsidRPr="00175737">
        <w:rPr>
          <w:rFonts w:eastAsia="宋体"/>
        </w:rPr>
        <w:tab/>
        <w:t xml:space="preserve">if the first entry of </w:t>
      </w:r>
      <w:r w:rsidRPr="00175737">
        <w:rPr>
          <w:rFonts w:eastAsia="宋体"/>
          <w:i/>
        </w:rPr>
        <w:t>condExecutionCond</w:t>
      </w:r>
      <w:r w:rsidRPr="00175737">
        <w:rPr>
          <w:rFonts w:eastAsia="宋体"/>
          <w:iCs/>
        </w:rPr>
        <w:t xml:space="preserve"> or </w:t>
      </w:r>
      <w:r w:rsidRPr="00175737">
        <w:rPr>
          <w:rFonts w:eastAsia="宋体"/>
          <w:i/>
        </w:rPr>
        <w:t>condExecutionCondSCG</w:t>
      </w:r>
      <w:r w:rsidRPr="00175737">
        <w:rPr>
          <w:rFonts w:eastAsia="宋体"/>
        </w:rPr>
        <w:t xml:space="preserve"> associated to the neighbour cell corresponds to a fulfilled execution condition</w:t>
      </w:r>
      <w:r w:rsidRPr="00175737">
        <w:t xml:space="preserve"> at the moment of SCG failure; or</w:t>
      </w:r>
    </w:p>
    <w:p w14:paraId="1582FC5E" w14:textId="77777777" w:rsidR="00EB4A2B" w:rsidRPr="00175737" w:rsidRDefault="00EB4A2B" w:rsidP="00EB4A2B">
      <w:pPr>
        <w:pStyle w:val="B5"/>
      </w:pPr>
      <w:r w:rsidRPr="00175737">
        <w:rPr>
          <w:rFonts w:eastAsia="宋体"/>
        </w:rPr>
        <w:t>5&gt;</w:t>
      </w:r>
      <w:r w:rsidRPr="00175737">
        <w:rPr>
          <w:rFonts w:eastAsia="宋体"/>
        </w:rPr>
        <w:tab/>
        <w:t xml:space="preserve">if the second entry of </w:t>
      </w:r>
      <w:r w:rsidRPr="00175737">
        <w:rPr>
          <w:rFonts w:eastAsia="宋体"/>
          <w:i/>
        </w:rPr>
        <w:t>condExecutionCond</w:t>
      </w:r>
      <w:r w:rsidRPr="00175737">
        <w:rPr>
          <w:rFonts w:eastAsia="宋体"/>
          <w:iCs/>
        </w:rPr>
        <w:t xml:space="preserve"> or </w:t>
      </w:r>
      <w:r w:rsidRPr="00175737">
        <w:rPr>
          <w:rFonts w:eastAsia="宋体"/>
          <w:i/>
        </w:rPr>
        <w:t>condExecutionCondSCG</w:t>
      </w:r>
      <w:r w:rsidRPr="00175737">
        <w:rPr>
          <w:rFonts w:eastAsia="宋体"/>
        </w:rPr>
        <w:t xml:space="preserve"> associated to the neighbour cell, if available, corresponds to a fulfilled execution condition</w:t>
      </w:r>
      <w:r w:rsidRPr="00175737">
        <w:t xml:space="preserve"> at the moment of SCG failure:</w:t>
      </w:r>
    </w:p>
    <w:p w14:paraId="5D185B2B" w14:textId="77777777" w:rsidR="00EB4A2B" w:rsidRPr="00175737" w:rsidRDefault="00EB4A2B" w:rsidP="00EB4A2B">
      <w:pPr>
        <w:pStyle w:val="B6"/>
        <w:rPr>
          <w:rFonts w:eastAsia="宋体"/>
        </w:rPr>
      </w:pPr>
      <w:r w:rsidRPr="00175737">
        <w:rPr>
          <w:rFonts w:eastAsia="宋体"/>
        </w:rPr>
        <w:t>6&gt;</w:t>
      </w:r>
      <w:r w:rsidRPr="00175737">
        <w:rPr>
          <w:rFonts w:eastAsia="宋体"/>
        </w:rPr>
        <w:tab/>
        <w:t xml:space="preserve">set </w:t>
      </w:r>
      <w:r w:rsidRPr="00175737">
        <w:rPr>
          <w:rFonts w:eastAsia="宋体"/>
          <w:i/>
          <w:iCs/>
        </w:rPr>
        <w:t>firstTriggeredEvent</w:t>
      </w:r>
      <w:r w:rsidRPr="00175737">
        <w:rPr>
          <w:rFonts w:eastAsia="宋体"/>
        </w:rPr>
        <w:t xml:space="preserve"> to the execution condition </w:t>
      </w:r>
      <w:r w:rsidRPr="00175737">
        <w:rPr>
          <w:rFonts w:eastAsia="宋体"/>
          <w:i/>
          <w:iCs/>
        </w:rPr>
        <w:t>condFirstEvent</w:t>
      </w:r>
      <w:r w:rsidRPr="00175737">
        <w:rPr>
          <w:rFonts w:eastAsia="宋体"/>
        </w:rPr>
        <w:t xml:space="preserve"> corresponding to the first entry of </w:t>
      </w:r>
      <w:r w:rsidRPr="00175737">
        <w:rPr>
          <w:rFonts w:eastAsia="宋体"/>
          <w:i/>
        </w:rPr>
        <w:t>condExecutionCond</w:t>
      </w:r>
      <w:r w:rsidRPr="00175737">
        <w:rPr>
          <w:rFonts w:eastAsia="宋体"/>
          <w:iCs/>
        </w:rPr>
        <w:t xml:space="preserve"> or </w:t>
      </w:r>
      <w:r w:rsidRPr="00175737">
        <w:rPr>
          <w:rFonts w:eastAsia="宋体"/>
          <w:i/>
        </w:rPr>
        <w:t>condExecutionCondSCG</w:t>
      </w:r>
      <w:r w:rsidRPr="00175737">
        <w:rPr>
          <w:rFonts w:eastAsia="宋体"/>
        </w:rPr>
        <w:t xml:space="preserve"> associated to the neighbour cell or to the execution condition </w:t>
      </w:r>
      <w:r w:rsidRPr="00175737">
        <w:rPr>
          <w:rFonts w:eastAsia="宋体"/>
          <w:i/>
          <w:iCs/>
        </w:rPr>
        <w:t>condSecondEvent</w:t>
      </w:r>
      <w:r w:rsidRPr="00175737">
        <w:rPr>
          <w:rFonts w:eastAsia="宋体"/>
        </w:rPr>
        <w:t xml:space="preserve"> corresponding to the second entry of </w:t>
      </w:r>
      <w:r w:rsidRPr="00175737">
        <w:rPr>
          <w:rFonts w:eastAsia="宋体"/>
          <w:i/>
        </w:rPr>
        <w:t>condExecutionCond</w:t>
      </w:r>
      <w:r w:rsidRPr="00175737">
        <w:rPr>
          <w:rFonts w:eastAsia="宋体"/>
          <w:iCs/>
        </w:rPr>
        <w:t xml:space="preserve"> or </w:t>
      </w:r>
      <w:r w:rsidRPr="00175737">
        <w:rPr>
          <w:rFonts w:eastAsia="宋体"/>
          <w:i/>
        </w:rPr>
        <w:t>condExecutionCondSCG</w:t>
      </w:r>
      <w:r w:rsidRPr="00175737">
        <w:rPr>
          <w:rFonts w:eastAsia="宋体"/>
        </w:rPr>
        <w:t xml:space="preserve"> associated to the neighbour cell</w:t>
      </w:r>
      <w:r w:rsidRPr="00175737">
        <w:t xml:space="preserve">, whichever </w:t>
      </w:r>
      <w:r w:rsidRPr="00175737">
        <w:rPr>
          <w:rFonts w:eastAsia="宋体"/>
        </w:rPr>
        <w:t>execution condition</w:t>
      </w:r>
      <w:r w:rsidRPr="00175737">
        <w:t xml:space="preserve"> was fulfilled first in time;</w:t>
      </w:r>
    </w:p>
    <w:p w14:paraId="3177531B" w14:textId="77777777" w:rsidR="00175737" w:rsidRPr="00175737" w:rsidRDefault="00EB4A2B" w:rsidP="00175737">
      <w:pPr>
        <w:pStyle w:val="B6"/>
        <w:rPr>
          <w:rFonts w:eastAsia="宋体"/>
        </w:rPr>
      </w:pPr>
      <w:r w:rsidRPr="00175737">
        <w:rPr>
          <w:rFonts w:eastAsia="宋体"/>
        </w:rPr>
        <w:t>6&gt;</w:t>
      </w:r>
      <w:r w:rsidRPr="00175737">
        <w:rPr>
          <w:rFonts w:eastAsia="宋体"/>
        </w:rPr>
        <w:tab/>
        <w:t xml:space="preserve">set </w:t>
      </w:r>
      <w:r w:rsidRPr="00175737">
        <w:rPr>
          <w:i/>
          <w:iCs/>
        </w:rPr>
        <w:t xml:space="preserve">timeBetweenEvents </w:t>
      </w:r>
      <w:r w:rsidRPr="00175737">
        <w:t>to the elapsed time between the point in time of fulfilling the</w:t>
      </w:r>
      <w:r w:rsidRPr="00175737">
        <w:rPr>
          <w:rFonts w:eastAsia="宋体"/>
        </w:rPr>
        <w:t xml:space="preserve"> condition in </w:t>
      </w:r>
      <w:r w:rsidRPr="00175737">
        <w:rPr>
          <w:rFonts w:eastAsia="宋体"/>
          <w:i/>
        </w:rPr>
        <w:t>condExecutionCond</w:t>
      </w:r>
      <w:r w:rsidRPr="00175737">
        <w:rPr>
          <w:rFonts w:eastAsia="宋体"/>
          <w:iCs/>
        </w:rPr>
        <w:t xml:space="preserve"> or </w:t>
      </w:r>
      <w:r w:rsidRPr="00175737">
        <w:rPr>
          <w:rFonts w:eastAsia="宋体"/>
          <w:i/>
        </w:rPr>
        <w:t>condExecutionCondSCG</w:t>
      </w:r>
      <w:r w:rsidRPr="00175737">
        <w:rPr>
          <w:rFonts w:eastAsia="宋体"/>
        </w:rPr>
        <w:t xml:space="preserve"> associated to the neighbour cell</w:t>
      </w:r>
      <w:r w:rsidRPr="00175737">
        <w:t xml:space="preserve"> that was fulfilled first in time, and the point in time of fulfilling the</w:t>
      </w:r>
      <w:r w:rsidRPr="00175737">
        <w:rPr>
          <w:rFonts w:eastAsia="宋体"/>
        </w:rPr>
        <w:t xml:space="preserve"> condition in </w:t>
      </w:r>
      <w:r w:rsidRPr="00175737">
        <w:rPr>
          <w:rFonts w:eastAsia="宋体"/>
          <w:i/>
        </w:rPr>
        <w:t>condExecutionCond</w:t>
      </w:r>
      <w:r w:rsidRPr="00175737">
        <w:rPr>
          <w:rFonts w:eastAsia="宋体"/>
          <w:iCs/>
        </w:rPr>
        <w:t xml:space="preserve"> or </w:t>
      </w:r>
      <w:r w:rsidRPr="00175737">
        <w:rPr>
          <w:rFonts w:eastAsia="宋体"/>
          <w:i/>
        </w:rPr>
        <w:t>condExecutionCondSCG</w:t>
      </w:r>
      <w:r w:rsidRPr="00175737">
        <w:rPr>
          <w:rFonts w:eastAsia="宋体"/>
        </w:rPr>
        <w:t xml:space="preserve"> associated to the neighbour cell</w:t>
      </w:r>
      <w:r w:rsidRPr="00175737">
        <w:t xml:space="preserve"> that was fulfilled second in time, if both the first execution condition corresponding to the first entry and the second execution condition corresponding to the second entry in the </w:t>
      </w:r>
      <w:r w:rsidRPr="00175737">
        <w:rPr>
          <w:rFonts w:eastAsia="宋体"/>
          <w:i/>
        </w:rPr>
        <w:t>condExecutionCond</w:t>
      </w:r>
      <w:r w:rsidRPr="00175737">
        <w:rPr>
          <w:rFonts w:eastAsia="宋体"/>
          <w:iCs/>
        </w:rPr>
        <w:t xml:space="preserve"> or </w:t>
      </w:r>
      <w:r w:rsidRPr="00175737">
        <w:rPr>
          <w:rFonts w:eastAsia="宋体"/>
          <w:i/>
        </w:rPr>
        <w:t>condExecutionCondSCG</w:t>
      </w:r>
      <w:r w:rsidRPr="00175737">
        <w:rPr>
          <w:rFonts w:eastAsia="宋体"/>
        </w:rPr>
        <w:t xml:space="preserve"> associated to the neighbour cell</w:t>
      </w:r>
      <w:r w:rsidRPr="00175737">
        <w:rPr>
          <w:i/>
          <w:iCs/>
        </w:rPr>
        <w:t xml:space="preserve"> </w:t>
      </w:r>
      <w:r w:rsidRPr="00175737">
        <w:t>were fulfilled;</w:t>
      </w:r>
    </w:p>
    <w:p w14:paraId="091154D2" w14:textId="77777777" w:rsidR="00C14CDF" w:rsidRPr="00175737" w:rsidRDefault="00C14CDF" w:rsidP="00C14CDF">
      <w:pPr>
        <w:pStyle w:val="B3"/>
        <w:rPr>
          <w:rFonts w:eastAsia="宋体"/>
          <w:iCs/>
        </w:rPr>
      </w:pPr>
      <w:r w:rsidRPr="00175737">
        <w:rPr>
          <w:rFonts w:eastAsia="宋体"/>
        </w:rPr>
        <w:t>3&gt;</w:t>
      </w:r>
      <w:r w:rsidRPr="00175737">
        <w:rPr>
          <w:rFonts w:eastAsia="宋体"/>
        </w:rPr>
        <w:tab/>
      </w:r>
      <w:r w:rsidRPr="00175737">
        <w:t xml:space="preserve">if the UE supports </w:t>
      </w:r>
      <w:r w:rsidRPr="00175737">
        <w:rPr>
          <w:rFonts w:eastAsia="等线"/>
        </w:rPr>
        <w:t xml:space="preserve">SCG failure information for mobility robustness optimization for </w:t>
      </w:r>
      <w:r w:rsidRPr="00175737">
        <w:t xml:space="preserve">conditional handover with candidate SCG, </w:t>
      </w:r>
      <w:r w:rsidRPr="00175737">
        <w:rPr>
          <w:rFonts w:eastAsia="宋体"/>
        </w:rPr>
        <w:t xml:space="preserve">for each neighbour cell, if any, included in </w:t>
      </w:r>
      <w:r w:rsidRPr="00175737">
        <w:rPr>
          <w:rFonts w:eastAsia="宋体"/>
          <w:i/>
        </w:rPr>
        <w:t>measResultListNR</w:t>
      </w:r>
      <w:r w:rsidRPr="00175737">
        <w:rPr>
          <w:rFonts w:eastAsia="宋体"/>
        </w:rPr>
        <w:t xml:space="preserve"> in </w:t>
      </w:r>
      <w:r w:rsidRPr="00175737">
        <w:rPr>
          <w:rFonts w:eastAsia="宋体"/>
          <w:i/>
        </w:rPr>
        <w:t>measResultFreqList</w:t>
      </w:r>
      <w:r w:rsidRPr="00175737">
        <w:rPr>
          <w:rFonts w:eastAsia="宋体"/>
          <w:iCs/>
        </w:rPr>
        <w:t>:</w:t>
      </w:r>
    </w:p>
    <w:p w14:paraId="78EFA9FE" w14:textId="06C26D90" w:rsidR="00C14CDF" w:rsidRPr="00175737" w:rsidRDefault="00C14CDF" w:rsidP="00C14CDF">
      <w:pPr>
        <w:pStyle w:val="B4"/>
        <w:rPr>
          <w:iCs/>
        </w:rPr>
      </w:pPr>
      <w:r w:rsidRPr="00175737">
        <w:rPr>
          <w:rFonts w:eastAsia="宋体"/>
        </w:rPr>
        <w:t>4&gt;</w:t>
      </w:r>
      <w:r w:rsidRPr="00175737">
        <w:rPr>
          <w:rFonts w:eastAsia="宋体"/>
        </w:rPr>
        <w:tab/>
      </w:r>
      <w:r w:rsidRPr="00175737">
        <w:t>if the neighbour cell is one of the candidate cells for which the</w:t>
      </w:r>
      <w:r w:rsidRPr="00175737">
        <w:rPr>
          <w:i/>
          <w:iCs/>
        </w:rPr>
        <w:t xml:space="preserve"> reconfigurationWithSync</w:t>
      </w:r>
      <w:r w:rsidRPr="00175737">
        <w:t xml:space="preserve"> is associated with both </w:t>
      </w:r>
      <w:r w:rsidRPr="00175737">
        <w:rPr>
          <w:i/>
          <w:iCs/>
        </w:rPr>
        <w:t>condExecutionCond</w:t>
      </w:r>
      <w:r w:rsidRPr="00175737">
        <w:t xml:space="preserve"> and </w:t>
      </w:r>
      <w:r w:rsidRPr="00175737">
        <w:rPr>
          <w:i/>
          <w:iCs/>
        </w:rPr>
        <w:t>condExecutionCondPSCell</w:t>
      </w:r>
      <w:r w:rsidRPr="00175737">
        <w:t xml:space="preserve"> in the MCG </w:t>
      </w:r>
      <w:r w:rsidRPr="00175737">
        <w:rPr>
          <w:i/>
          <w:iCs/>
        </w:rPr>
        <w:t>VarConditionalReconfig</w:t>
      </w:r>
      <w:r w:rsidRPr="00175737">
        <w:t xml:space="preserve"> </w:t>
      </w:r>
      <w:r w:rsidRPr="00175737">
        <w:rPr>
          <w:rFonts w:eastAsia="等线"/>
          <w:iCs/>
        </w:rPr>
        <w:t xml:space="preserve"> </w:t>
      </w:r>
      <w:r w:rsidRPr="00175737">
        <w:rPr>
          <w:iCs/>
        </w:rPr>
        <w:t>at the moment of the detected SCG failure (radio link failure at PSCell or PSCell change or addition failure):</w:t>
      </w:r>
    </w:p>
    <w:p w14:paraId="1D596DD6" w14:textId="77777777" w:rsidR="00C14CDF" w:rsidRPr="00175737" w:rsidRDefault="00C14CDF" w:rsidP="00C14CDF">
      <w:pPr>
        <w:pStyle w:val="B5"/>
      </w:pPr>
      <w:r w:rsidRPr="00175737">
        <w:rPr>
          <w:rFonts w:eastAsia="宋体"/>
        </w:rPr>
        <w:t>5&gt;</w:t>
      </w:r>
      <w:r w:rsidRPr="00175737">
        <w:rPr>
          <w:rFonts w:eastAsia="宋体"/>
        </w:rPr>
        <w:tab/>
        <w:t xml:space="preserve">if the first entry of </w:t>
      </w:r>
      <w:r w:rsidRPr="00175737">
        <w:rPr>
          <w:rFonts w:eastAsia="宋体"/>
          <w:i/>
        </w:rPr>
        <w:t>condExecutionCond</w:t>
      </w:r>
      <w:r w:rsidRPr="00175737">
        <w:rPr>
          <w:rFonts w:eastAsia="宋体"/>
          <w:iCs/>
        </w:rPr>
        <w:t xml:space="preserve"> </w:t>
      </w:r>
      <w:r w:rsidRPr="00175737">
        <w:rPr>
          <w:rFonts w:eastAsia="宋体"/>
        </w:rPr>
        <w:t>associated to the neighbour cell corresponds to a fulfilled execution condition</w:t>
      </w:r>
      <w:r w:rsidRPr="00175737">
        <w:t xml:space="preserve"> at the moment of SCG failure; or</w:t>
      </w:r>
    </w:p>
    <w:p w14:paraId="0AD76843" w14:textId="77777777" w:rsidR="00C14CDF" w:rsidRPr="00175737" w:rsidRDefault="00C14CDF" w:rsidP="00C14CDF">
      <w:pPr>
        <w:pStyle w:val="B5"/>
      </w:pPr>
      <w:r w:rsidRPr="00175737">
        <w:rPr>
          <w:rFonts w:eastAsia="宋体"/>
        </w:rPr>
        <w:t>5&gt;</w:t>
      </w:r>
      <w:r w:rsidRPr="00175737">
        <w:rPr>
          <w:rFonts w:eastAsia="宋体"/>
        </w:rPr>
        <w:tab/>
        <w:t xml:space="preserve">if the second entry of </w:t>
      </w:r>
      <w:r w:rsidRPr="00175737">
        <w:rPr>
          <w:rFonts w:eastAsia="宋体"/>
          <w:i/>
        </w:rPr>
        <w:t>condExecutionCond</w:t>
      </w:r>
      <w:r w:rsidRPr="00175737">
        <w:rPr>
          <w:rFonts w:eastAsia="宋体"/>
          <w:iCs/>
        </w:rPr>
        <w:t xml:space="preserve"> </w:t>
      </w:r>
      <w:r w:rsidRPr="00175737">
        <w:rPr>
          <w:rFonts w:eastAsia="宋体"/>
        </w:rPr>
        <w:t>associated to the neighbour cell, if available, corresponds to a fulfilled execution condition</w:t>
      </w:r>
      <w:r w:rsidRPr="00175737">
        <w:t xml:space="preserve"> at the moment of SCG failure:</w:t>
      </w:r>
    </w:p>
    <w:p w14:paraId="04C78AB1" w14:textId="77777777" w:rsidR="00C14CDF" w:rsidRPr="00175737" w:rsidRDefault="00C14CDF" w:rsidP="00C14CDF">
      <w:pPr>
        <w:pStyle w:val="B6"/>
        <w:rPr>
          <w:rFonts w:eastAsia="宋体"/>
        </w:rPr>
      </w:pPr>
      <w:r w:rsidRPr="00175737">
        <w:rPr>
          <w:rFonts w:eastAsia="宋体"/>
        </w:rPr>
        <w:t>6&gt;</w:t>
      </w:r>
      <w:r w:rsidRPr="00175737">
        <w:rPr>
          <w:rFonts w:eastAsia="宋体"/>
        </w:rPr>
        <w:tab/>
        <w:t xml:space="preserve">set </w:t>
      </w:r>
      <w:r w:rsidRPr="00175737">
        <w:rPr>
          <w:rFonts w:eastAsia="宋体"/>
          <w:i/>
          <w:iCs/>
        </w:rPr>
        <w:t>firstTriggeredEvent</w:t>
      </w:r>
      <w:r w:rsidRPr="00175737">
        <w:rPr>
          <w:rFonts w:eastAsia="宋体"/>
        </w:rPr>
        <w:t xml:space="preserve"> to the execution condition </w:t>
      </w:r>
      <w:r w:rsidRPr="00175737">
        <w:rPr>
          <w:rFonts w:eastAsia="宋体"/>
          <w:i/>
          <w:iCs/>
        </w:rPr>
        <w:t>condFirstEvent</w:t>
      </w:r>
      <w:r w:rsidRPr="00175737">
        <w:rPr>
          <w:rFonts w:eastAsia="宋体"/>
        </w:rPr>
        <w:t xml:space="preserve"> corresponding to the first entry of </w:t>
      </w:r>
      <w:r w:rsidRPr="00175737">
        <w:rPr>
          <w:rFonts w:eastAsia="宋体"/>
          <w:i/>
        </w:rPr>
        <w:t>condExecutionCond</w:t>
      </w:r>
      <w:r w:rsidRPr="00175737">
        <w:rPr>
          <w:rFonts w:eastAsia="宋体"/>
          <w:iCs/>
        </w:rPr>
        <w:t xml:space="preserve"> </w:t>
      </w:r>
      <w:r w:rsidRPr="00175737">
        <w:rPr>
          <w:rFonts w:eastAsia="宋体"/>
        </w:rPr>
        <w:t xml:space="preserve">associated to the neighbour cell or to the execution condition </w:t>
      </w:r>
      <w:r w:rsidRPr="00175737">
        <w:rPr>
          <w:rFonts w:eastAsia="宋体"/>
          <w:i/>
          <w:iCs/>
        </w:rPr>
        <w:t>condSecondEvent</w:t>
      </w:r>
      <w:r w:rsidRPr="00175737">
        <w:rPr>
          <w:rFonts w:eastAsia="宋体"/>
        </w:rPr>
        <w:t xml:space="preserve"> corresponding to the second entry of </w:t>
      </w:r>
      <w:r w:rsidRPr="00175737">
        <w:rPr>
          <w:rFonts w:eastAsia="宋体"/>
          <w:i/>
        </w:rPr>
        <w:t>condExecutionCond</w:t>
      </w:r>
      <w:r w:rsidRPr="00175737">
        <w:rPr>
          <w:rFonts w:eastAsia="宋体"/>
          <w:iCs/>
        </w:rPr>
        <w:t xml:space="preserve"> </w:t>
      </w:r>
      <w:r w:rsidRPr="00175737">
        <w:rPr>
          <w:rFonts w:eastAsia="宋体"/>
        </w:rPr>
        <w:t>associated to the neighbour cell</w:t>
      </w:r>
      <w:r w:rsidRPr="00175737">
        <w:t xml:space="preserve">, whichever </w:t>
      </w:r>
      <w:r w:rsidRPr="00175737">
        <w:rPr>
          <w:rFonts w:eastAsia="宋体"/>
        </w:rPr>
        <w:t>execution condition</w:t>
      </w:r>
      <w:r w:rsidRPr="00175737">
        <w:t xml:space="preserve"> was fulfilled first in time;</w:t>
      </w:r>
    </w:p>
    <w:p w14:paraId="76204C30" w14:textId="77777777" w:rsidR="00C14CDF" w:rsidRPr="00175737" w:rsidRDefault="00C14CDF" w:rsidP="00C14CDF">
      <w:pPr>
        <w:pStyle w:val="B6"/>
        <w:rPr>
          <w:rFonts w:eastAsia="宋体"/>
        </w:rPr>
      </w:pPr>
      <w:r w:rsidRPr="00175737">
        <w:rPr>
          <w:rFonts w:eastAsia="宋体"/>
        </w:rPr>
        <w:t>6&gt;</w:t>
      </w:r>
      <w:r w:rsidRPr="00175737">
        <w:rPr>
          <w:rFonts w:eastAsia="宋体"/>
        </w:rPr>
        <w:tab/>
        <w:t xml:space="preserve">set </w:t>
      </w:r>
      <w:r w:rsidRPr="00175737">
        <w:rPr>
          <w:i/>
          <w:iCs/>
        </w:rPr>
        <w:t xml:space="preserve">timeBetweenEvents </w:t>
      </w:r>
      <w:r w:rsidRPr="00175737">
        <w:t>to the elapsed time between the point in time of fulfilling the</w:t>
      </w:r>
      <w:r w:rsidRPr="00175737">
        <w:rPr>
          <w:rFonts w:eastAsia="宋体"/>
        </w:rPr>
        <w:t xml:space="preserve"> condition in </w:t>
      </w:r>
      <w:r w:rsidRPr="00175737">
        <w:rPr>
          <w:rFonts w:eastAsia="宋体"/>
          <w:i/>
        </w:rPr>
        <w:t>condExecutionCond</w:t>
      </w:r>
      <w:r w:rsidRPr="00175737">
        <w:rPr>
          <w:rFonts w:eastAsia="宋体"/>
          <w:iCs/>
        </w:rPr>
        <w:t xml:space="preserve"> </w:t>
      </w:r>
      <w:r w:rsidRPr="00175737">
        <w:rPr>
          <w:rFonts w:eastAsia="宋体"/>
        </w:rPr>
        <w:t>associated to the neighbour cell</w:t>
      </w:r>
      <w:r w:rsidRPr="00175737">
        <w:t xml:space="preserve"> that was fulfilled first in time, and the point in time of fulfilling the</w:t>
      </w:r>
      <w:r w:rsidRPr="00175737">
        <w:rPr>
          <w:rFonts w:eastAsia="宋体"/>
        </w:rPr>
        <w:t xml:space="preserve"> condition in </w:t>
      </w:r>
      <w:r w:rsidRPr="00175737">
        <w:rPr>
          <w:rFonts w:eastAsia="宋体"/>
          <w:i/>
        </w:rPr>
        <w:t>condExecutionCond</w:t>
      </w:r>
      <w:r w:rsidRPr="00175737">
        <w:rPr>
          <w:rFonts w:eastAsia="宋体"/>
          <w:iCs/>
        </w:rPr>
        <w:t xml:space="preserve"> </w:t>
      </w:r>
      <w:r w:rsidRPr="00175737">
        <w:rPr>
          <w:rFonts w:eastAsia="宋体"/>
        </w:rPr>
        <w:t>associated to the neighbour cell</w:t>
      </w:r>
      <w:r w:rsidRPr="00175737">
        <w:t xml:space="preserve"> that was fulfilled second in time, if both the first execution condition corresponding to the first entry and the second execution condition corresponding to the second entry in the </w:t>
      </w:r>
      <w:r w:rsidRPr="00175737">
        <w:rPr>
          <w:rFonts w:eastAsia="宋体"/>
          <w:i/>
        </w:rPr>
        <w:t>condExecutionCond</w:t>
      </w:r>
      <w:r w:rsidRPr="00175737">
        <w:rPr>
          <w:rFonts w:eastAsia="宋体"/>
          <w:iCs/>
        </w:rPr>
        <w:t xml:space="preserve"> </w:t>
      </w:r>
      <w:r w:rsidRPr="00175737">
        <w:rPr>
          <w:rFonts w:eastAsia="宋体"/>
        </w:rPr>
        <w:t>associated to the neighbour cell</w:t>
      </w:r>
      <w:r w:rsidRPr="00175737">
        <w:rPr>
          <w:i/>
          <w:iCs/>
        </w:rPr>
        <w:t xml:space="preserve"> </w:t>
      </w:r>
      <w:r w:rsidRPr="00175737">
        <w:t>were fulfilled;</w:t>
      </w:r>
    </w:p>
    <w:p w14:paraId="79403EFA" w14:textId="77777777" w:rsidR="00EB4A2B" w:rsidRPr="00175737" w:rsidRDefault="00EB4A2B" w:rsidP="00EB4A2B">
      <w:pPr>
        <w:pStyle w:val="B3"/>
      </w:pPr>
      <w:r w:rsidRPr="00175737">
        <w:t>3&gt;</w:t>
      </w:r>
      <w:r w:rsidRPr="00175737">
        <w:tab/>
        <w:t>for each neighbour cell included:</w:t>
      </w:r>
    </w:p>
    <w:p w14:paraId="30BD03EB" w14:textId="77777777" w:rsidR="00EB4A2B" w:rsidRPr="00175737" w:rsidRDefault="00EB4A2B" w:rsidP="00EB4A2B">
      <w:pPr>
        <w:pStyle w:val="B4"/>
      </w:pPr>
      <w:r w:rsidRPr="00175737">
        <w:t>4&gt;</w:t>
      </w:r>
      <w:r w:rsidRPr="00175737">
        <w:tab/>
        <w:t>include the optional fields that are available.</w:t>
      </w:r>
    </w:p>
    <w:p w14:paraId="5E4C1507" w14:textId="77777777" w:rsidR="00EB4A2B" w:rsidRPr="00175737" w:rsidRDefault="00EB4A2B" w:rsidP="00EB4A2B">
      <w:pPr>
        <w:pStyle w:val="NO"/>
      </w:pPr>
      <w:r w:rsidRPr="00175737">
        <w:t>NOTE 1:</w:t>
      </w:r>
      <w:r w:rsidRPr="00175737">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27CF9266" w14:textId="77777777" w:rsidR="00EB4A2B" w:rsidRPr="00175737" w:rsidRDefault="00EB4A2B" w:rsidP="00EB4A2B">
      <w:pPr>
        <w:pStyle w:val="NO"/>
      </w:pPr>
      <w:r w:rsidRPr="00175737">
        <w:t>NOTE 2:</w:t>
      </w:r>
      <w:r w:rsidRPr="00175737">
        <w:tab/>
        <w:t xml:space="preserve">Field </w:t>
      </w:r>
      <w:r w:rsidRPr="00175737">
        <w:rPr>
          <w:i/>
        </w:rPr>
        <w:t>measResultSCG-Failure</w:t>
      </w:r>
      <w:r w:rsidRPr="00175737">
        <w:t xml:space="preserve"> is used to report available results for NR frequencies the UE is configured to measure by SCG RRC signalling.</w:t>
      </w:r>
    </w:p>
    <w:p w14:paraId="61301943" w14:textId="2B120C06" w:rsidR="00EB4A2B" w:rsidRPr="00175737" w:rsidRDefault="00EB4A2B" w:rsidP="00EB4A2B">
      <w:pPr>
        <w:pStyle w:val="B1"/>
      </w:pPr>
      <w:r w:rsidRPr="00175737">
        <w:t>1&gt;</w:t>
      </w:r>
      <w:r w:rsidRPr="00175737">
        <w:tab/>
        <w:t xml:space="preserve">for each entry of </w:t>
      </w:r>
      <w:r w:rsidRPr="00175737">
        <w:rPr>
          <w:i/>
          <w:iCs/>
        </w:rPr>
        <w:t>condReconfigList</w:t>
      </w:r>
      <w:r w:rsidRPr="00175737">
        <w:t xml:space="preserve"> in the MCG </w:t>
      </w:r>
      <w:r w:rsidRPr="00175737">
        <w:rPr>
          <w:i/>
          <w:iCs/>
        </w:rPr>
        <w:t>VarConditionalReconfig</w:t>
      </w:r>
      <w:r w:rsidRPr="00175737">
        <w:t xml:space="preserve"> including both </w:t>
      </w:r>
      <w:r w:rsidRPr="00175737">
        <w:rPr>
          <w:i/>
          <w:iCs/>
        </w:rPr>
        <w:t>condExecutionCond</w:t>
      </w:r>
      <w:r w:rsidRPr="00175737">
        <w:t xml:space="preserve"> and </w:t>
      </w:r>
      <w:r w:rsidRPr="00175737">
        <w:rPr>
          <w:i/>
          <w:iCs/>
        </w:rPr>
        <w:t>condExecutionCondPSCell</w:t>
      </w:r>
      <w:r w:rsidRPr="00175737">
        <w:t xml:space="preserve">, include an entry in </w:t>
      </w:r>
      <w:r w:rsidRPr="00175737">
        <w:rPr>
          <w:i/>
          <w:iCs/>
        </w:rPr>
        <w:t>cho</w:t>
      </w:r>
      <w:r w:rsidR="000575F7">
        <w:rPr>
          <w:i/>
          <w:iCs/>
        </w:rPr>
        <w:t>-</w:t>
      </w:r>
      <w:r w:rsidRPr="00175737">
        <w:rPr>
          <w:i/>
          <w:iCs/>
        </w:rPr>
        <w:t>WithCandidateSCGInfoList</w:t>
      </w:r>
      <w:r w:rsidRPr="00175737">
        <w:t xml:space="preserve"> and set the values as follows:</w:t>
      </w:r>
    </w:p>
    <w:p w14:paraId="0D4600C0" w14:textId="16EE9F0E" w:rsidR="00EB4A2B" w:rsidRPr="00175737" w:rsidRDefault="00EB4A2B" w:rsidP="00EB4A2B">
      <w:pPr>
        <w:pStyle w:val="B2"/>
      </w:pPr>
      <w:r w:rsidRPr="00175737">
        <w:t>2&gt;</w:t>
      </w:r>
      <w:r w:rsidRPr="00175737">
        <w:tab/>
        <w:t>if all triggering 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of the concerned entry of </w:t>
      </w:r>
      <w:r w:rsidRPr="00175737">
        <w:rPr>
          <w:i/>
          <w:iCs/>
        </w:rPr>
        <w:t>condReconfigList</w:t>
      </w:r>
      <w:r w:rsidRPr="00175737">
        <w:t xml:space="preserve"> are fulfilled:</w:t>
      </w:r>
    </w:p>
    <w:p w14:paraId="51977E52" w14:textId="58A1236B" w:rsidR="00EB4A2B" w:rsidRPr="00175737" w:rsidRDefault="00EB4A2B" w:rsidP="00EB4A2B">
      <w:pPr>
        <w:pStyle w:val="B3"/>
      </w:pPr>
      <w:r w:rsidRPr="00175737">
        <w:t>3&gt;</w:t>
      </w:r>
      <w:r w:rsidRPr="00175737">
        <w:tab/>
        <w:t xml:space="preserve">set </w:t>
      </w:r>
      <w:r w:rsidRPr="00175737">
        <w:rPr>
          <w:i/>
          <w:iCs/>
        </w:rPr>
        <w:t>firstFulfilledConfig</w:t>
      </w:r>
      <w:r w:rsidRPr="00175737">
        <w:t xml:space="preserve"> to </w:t>
      </w:r>
      <w:r w:rsidRPr="00175737">
        <w:rPr>
          <w:i/>
          <w:iCs/>
          <w:color w:val="000000" w:themeColor="text1"/>
        </w:rPr>
        <w:t>cho</w:t>
      </w:r>
      <w:r w:rsidRPr="00175737">
        <w:rPr>
          <w:color w:val="000000" w:themeColor="text1"/>
        </w:rPr>
        <w:t xml:space="preserve"> if </w:t>
      </w:r>
      <w:r w:rsidRPr="00175737">
        <w:rPr>
          <w:i/>
          <w:iCs/>
          <w:color w:val="000000" w:themeColor="text1"/>
        </w:rPr>
        <w:t>condExecutionCond</w:t>
      </w:r>
      <w:r w:rsidRPr="00175737">
        <w:rPr>
          <w:color w:val="000000" w:themeColor="text1"/>
        </w:rPr>
        <w:t xml:space="preserve"> was fulfilled first or </w:t>
      </w:r>
      <w:r w:rsidRPr="00175737">
        <w:rPr>
          <w:i/>
          <w:iCs/>
          <w:color w:val="000000" w:themeColor="text1"/>
        </w:rPr>
        <w:t xml:space="preserve">cpc </w:t>
      </w:r>
      <w:r w:rsidRPr="00175737">
        <w:rPr>
          <w:color w:val="000000" w:themeColor="text1"/>
        </w:rPr>
        <w:t xml:space="preserve">if </w:t>
      </w:r>
      <w:r w:rsidRPr="00175737">
        <w:rPr>
          <w:i/>
          <w:iCs/>
          <w:color w:val="000000" w:themeColor="text1"/>
        </w:rPr>
        <w:t>condExecutionCondPSCell</w:t>
      </w:r>
      <w:r w:rsidRPr="00175737">
        <w:rPr>
          <w:color w:val="000000" w:themeColor="text1"/>
        </w:rPr>
        <w:t xml:space="preserve"> was fulfilled first;</w:t>
      </w:r>
    </w:p>
    <w:p w14:paraId="3BD5EEF3" w14:textId="77777777" w:rsidR="00EB4A2B" w:rsidRPr="00175737" w:rsidRDefault="00EB4A2B" w:rsidP="00EB4A2B">
      <w:pPr>
        <w:pStyle w:val="B3"/>
        <w:rPr>
          <w:rStyle w:val="cf01"/>
          <w:rFonts w:ascii="Times New Roman" w:hAnsi="Times New Roman" w:cs="Times New Roman"/>
          <w:sz w:val="20"/>
          <w:szCs w:val="20"/>
        </w:rPr>
      </w:pPr>
      <w:r w:rsidRPr="00175737">
        <w:t>3&gt;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timeBetweenFulfillment </w:t>
      </w:r>
      <w:r w:rsidRPr="00175737">
        <w:rPr>
          <w:rStyle w:val="cf01"/>
          <w:rFonts w:ascii="Times New Roman" w:hAnsi="Times New Roman" w:cs="Times New Roman"/>
          <w:sz w:val="20"/>
          <w:szCs w:val="20"/>
        </w:rPr>
        <w:t>to the elapsed time between the fulfillments of the last triggering events of the two execution conditions;</w:t>
      </w:r>
    </w:p>
    <w:p w14:paraId="193CADFB" w14:textId="1A7847D7" w:rsidR="00EB4A2B" w:rsidRPr="00175737" w:rsidRDefault="00EB4A2B" w:rsidP="00EB4A2B">
      <w:pPr>
        <w:pStyle w:val="B2"/>
      </w:pPr>
      <w:r w:rsidRPr="00175737">
        <w:t>2&gt;</w:t>
      </w:r>
      <w:r w:rsidRPr="00175737">
        <w:tab/>
        <w:t>else if all triggering events</w:t>
      </w:r>
      <w:r w:rsidRPr="00175737">
        <w:rPr>
          <w:i/>
          <w:iCs/>
        </w:rPr>
        <w:t xml:space="preserve"> </w:t>
      </w:r>
      <w:r w:rsidRPr="00175737">
        <w:t xml:space="preserve">of only one of the </w:t>
      </w:r>
      <w:r w:rsidRPr="00175737">
        <w:rPr>
          <w:i/>
          <w:iCs/>
        </w:rPr>
        <w:t>condExecutionCond</w:t>
      </w:r>
      <w:r w:rsidRPr="00175737">
        <w:t xml:space="preserve"> or </w:t>
      </w:r>
      <w:r w:rsidRPr="00175737">
        <w:rPr>
          <w:i/>
          <w:iCs/>
        </w:rPr>
        <w:t>condExecutionCondPSCell</w:t>
      </w:r>
      <w:r w:rsidRPr="00175737">
        <w:t xml:space="preserve"> of the concerned entry of </w:t>
      </w:r>
      <w:r w:rsidRPr="00175737">
        <w:rPr>
          <w:i/>
          <w:iCs/>
        </w:rPr>
        <w:t>condReconfigList</w:t>
      </w:r>
      <w:r w:rsidRPr="00175737">
        <w:t xml:space="preserve"> is fulfilled:</w:t>
      </w:r>
    </w:p>
    <w:p w14:paraId="47EB3785" w14:textId="77777777" w:rsidR="00EB4A2B" w:rsidRPr="00175737" w:rsidRDefault="00EB4A2B" w:rsidP="00EB4A2B">
      <w:pPr>
        <w:pStyle w:val="B3"/>
      </w:pPr>
      <w:r w:rsidRPr="00175737">
        <w:t>3&gt;</w:t>
      </w:r>
      <w:r w:rsidRPr="00175737">
        <w:tab/>
        <w:t xml:space="preserve">set </w:t>
      </w:r>
      <w:r w:rsidRPr="00175737">
        <w:rPr>
          <w:i/>
          <w:iCs/>
        </w:rPr>
        <w:t>firstFulfilledConfig</w:t>
      </w:r>
      <w:r w:rsidRPr="00175737">
        <w:t xml:space="preserve"> to </w:t>
      </w:r>
      <w:r w:rsidRPr="00175737">
        <w:rPr>
          <w:i/>
          <w:iCs/>
        </w:rPr>
        <w:t>cho</w:t>
      </w:r>
      <w:r w:rsidRPr="00175737">
        <w:t xml:space="preserve"> or </w:t>
      </w:r>
      <w:r w:rsidRPr="00175737">
        <w:rPr>
          <w:i/>
          <w:iCs/>
        </w:rPr>
        <w:t>cpc</w:t>
      </w:r>
      <w:r w:rsidRPr="00175737">
        <w:t>, whichever was fulfilled;</w:t>
      </w:r>
    </w:p>
    <w:p w14:paraId="25BDD225" w14:textId="2F778701" w:rsidR="00EB4A2B" w:rsidRPr="00175737" w:rsidRDefault="00EB4A2B" w:rsidP="00EB4A2B">
      <w:pPr>
        <w:pStyle w:val="B3"/>
      </w:pPr>
      <w:r w:rsidRPr="00175737">
        <w:t>3&gt;</w:t>
      </w:r>
      <w:r w:rsidRPr="00175737">
        <w:tab/>
        <w:t xml:space="preserve">set </w:t>
      </w:r>
      <w:r w:rsidRPr="00175737">
        <w:rPr>
          <w:i/>
          <w:iCs/>
        </w:rPr>
        <w:t>timeBetweenLastFulfillmentAndEvent</w:t>
      </w:r>
      <w:ins w:id="140" w:author="Sharp" w:date="2025-09-23T14:24:00Z">
        <w:r w:rsidR="00420ECA" w:rsidRPr="00175737">
          <w:rPr>
            <w:i/>
            <w:iCs/>
          </w:rPr>
          <w:t xml:space="preserve"> </w:t>
        </w:r>
        <w:r w:rsidR="00420ECA">
          <w:rPr>
            <w:rFonts w:eastAsia="等线" w:hint="eastAsia"/>
          </w:rPr>
          <w:t>[RIL]:J034</w:t>
        </w:r>
        <w:r w:rsidR="00420ECA" w:rsidRPr="00F1230B">
          <w:rPr>
            <w:rFonts w:eastAsia="宋体"/>
          </w:rPr>
          <w:t>, SONMDT</w:t>
        </w:r>
      </w:ins>
      <w:r w:rsidRPr="00175737">
        <w:rPr>
          <w:i/>
          <w:iCs/>
        </w:rPr>
        <w:t xml:space="preserve"> </w:t>
      </w:r>
      <w:r w:rsidRPr="00175737">
        <w:t>to the elapsed time between the point in time of fulfilling the l</w:t>
      </w:r>
      <w:r w:rsidRPr="00175737">
        <w:rPr>
          <w:rStyle w:val="cf01"/>
          <w:rFonts w:ascii="Times New Roman" w:hAnsi="Times New Roman" w:cs="Times New Roman"/>
          <w:sz w:val="20"/>
          <w:szCs w:val="20"/>
        </w:rPr>
        <w:t xml:space="preserve">ast triggering event of the fulfilled execution condition </w:t>
      </w:r>
      <w:r w:rsidRPr="00175737">
        <w:t>and the SCG failure</w:t>
      </w:r>
      <w:ins w:id="141" w:author="CATT" w:date="2025-09-17T14:34:00Z">
        <w:r w:rsidR="00C9785F" w:rsidRPr="00C9785F">
          <w:t xml:space="preserve">[RIL]: </w:t>
        </w:r>
        <w:r w:rsidR="00C9785F">
          <w:rPr>
            <w:rFonts w:hint="eastAsia"/>
          </w:rPr>
          <w:t>C058</w:t>
        </w:r>
        <w:r w:rsidR="00C9785F" w:rsidRPr="00C9785F">
          <w:t xml:space="preserve">, </w:t>
        </w:r>
        <w:r w:rsidR="00C9785F">
          <w:rPr>
            <w:rFonts w:hint="eastAsia"/>
          </w:rPr>
          <w:t>SONMDT</w:t>
        </w:r>
      </w:ins>
      <w:r w:rsidRPr="00175737">
        <w:t>;</w:t>
      </w:r>
    </w:p>
    <w:p w14:paraId="37CFD3CF" w14:textId="06308EA2" w:rsidR="00D640F6" w:rsidRPr="00175737" w:rsidRDefault="00D640F6" w:rsidP="00D640F6">
      <w:pPr>
        <w:pStyle w:val="B2"/>
      </w:pPr>
      <w:r w:rsidRPr="00175737">
        <w:t>2&gt;</w:t>
      </w:r>
      <w:r w:rsidRPr="00175737">
        <w:tab/>
      </w:r>
      <w:ins w:id="142" w:author="Samsung (Aby)" w:date="2025-09-22T09:39:00Z">
        <w:r w:rsidR="00D21964" w:rsidRPr="00D21964">
          <w:t>[RIL]: S018, SONMDT</w:t>
        </w:r>
      </w:ins>
      <w:r w:rsidRPr="00175737">
        <w:t xml:space="preserve">else if </w:t>
      </w:r>
      <w:r w:rsidRPr="00033CE2">
        <w:rPr>
          <w:color w:val="000000" w:themeColor="text1"/>
        </w:rPr>
        <w:t xml:space="preserve">all triggering events of any of </w:t>
      </w:r>
      <w:r w:rsidRPr="00033CE2">
        <w:rPr>
          <w:i/>
          <w:iCs/>
          <w:color w:val="000000" w:themeColor="text1"/>
        </w:rPr>
        <w:t>condExecutionCond</w:t>
      </w:r>
      <w:r w:rsidRPr="00033CE2">
        <w:rPr>
          <w:color w:val="000000" w:themeColor="text1"/>
        </w:rPr>
        <w:t xml:space="preserve"> and </w:t>
      </w:r>
      <w:r w:rsidRPr="00033CE2">
        <w:rPr>
          <w:i/>
          <w:iCs/>
          <w:color w:val="000000" w:themeColor="text1"/>
        </w:rPr>
        <w:t xml:space="preserve">condExecutionCondPSCell </w:t>
      </w:r>
      <w:r w:rsidRPr="00033CE2">
        <w:rPr>
          <w:iCs/>
          <w:color w:val="000000" w:themeColor="text1"/>
        </w:rPr>
        <w:t>are fulfilled</w:t>
      </w:r>
      <w:r w:rsidRPr="00033CE2">
        <w:rPr>
          <w:color w:val="000000" w:themeColor="text1"/>
        </w:rPr>
        <w:t>:</w:t>
      </w:r>
    </w:p>
    <w:p w14:paraId="1AC2096A" w14:textId="0A2C114E" w:rsidR="00EB4A2B" w:rsidRPr="00175737" w:rsidRDefault="00D640F6" w:rsidP="00515852">
      <w:pPr>
        <w:pStyle w:val="B3"/>
        <w:rPr>
          <w:iCs/>
        </w:rPr>
      </w:pPr>
      <w:r w:rsidRPr="00175737">
        <w:t>3</w:t>
      </w:r>
      <w:r w:rsidR="00EB4A2B" w:rsidRPr="00175737">
        <w:t>&gt;</w:t>
      </w:r>
      <w:r w:rsidR="00EB4A2B" w:rsidRPr="00175737">
        <w:tab/>
        <w:t xml:space="preserve">set the </w:t>
      </w:r>
      <w:r w:rsidR="00EB4A2B" w:rsidRPr="00175737">
        <w:rPr>
          <w:i/>
          <w:iCs/>
        </w:rPr>
        <w:t>pCellId</w:t>
      </w:r>
      <w:r w:rsidR="00EB4A2B" w:rsidRPr="00175737">
        <w:t xml:space="preserve"> to the global cell identity and tracking area code, if available, and otherwise the physical cell identity and carrier frequency, of the target candidate PCell stored in the </w:t>
      </w:r>
      <w:r w:rsidR="00EB4A2B" w:rsidRPr="00175737">
        <w:rPr>
          <w:i/>
          <w:iCs/>
        </w:rPr>
        <w:t>condRRCReconfig</w:t>
      </w:r>
      <w:r w:rsidR="00EB4A2B" w:rsidRPr="00175737">
        <w:t xml:space="preserve"> of the concerned entry of </w:t>
      </w:r>
      <w:r w:rsidR="00EB4A2B" w:rsidRPr="00175737">
        <w:rPr>
          <w:i/>
          <w:iCs/>
        </w:rPr>
        <w:t>condReconfigList</w:t>
      </w:r>
      <w:r w:rsidR="00EB4A2B" w:rsidRPr="00175737">
        <w:rPr>
          <w:iCs/>
        </w:rPr>
        <w:t>;</w:t>
      </w:r>
    </w:p>
    <w:p w14:paraId="7936063E" w14:textId="56769C4B" w:rsidR="00EB4A2B" w:rsidRPr="00175737" w:rsidDel="008D659E" w:rsidRDefault="00D640F6" w:rsidP="00515852">
      <w:pPr>
        <w:pStyle w:val="B3"/>
        <w:rPr>
          <w:rFonts w:eastAsia="宋体"/>
        </w:rPr>
      </w:pPr>
      <w:r w:rsidRPr="00175737">
        <w:t>3</w:t>
      </w:r>
      <w:r w:rsidR="00EB4A2B" w:rsidRPr="00175737">
        <w:t>&gt;</w:t>
      </w:r>
      <w:r w:rsidR="00EB4A2B" w:rsidRPr="00175737">
        <w:tab/>
        <w:t xml:space="preserve">set the </w:t>
      </w:r>
      <w:r w:rsidR="00EB4A2B" w:rsidRPr="00175737">
        <w:rPr>
          <w:i/>
          <w:iCs/>
        </w:rPr>
        <w:t>psCellId</w:t>
      </w:r>
      <w:r w:rsidR="00EB4A2B" w:rsidRPr="00175737">
        <w:t xml:space="preserve"> to the global cell identity and tracking area code, if available, and otherwise the physical cell identity and carrier frequency, of the target candidate PSCell stored in the </w:t>
      </w:r>
      <w:r w:rsidR="00EB4A2B" w:rsidRPr="00175737">
        <w:rPr>
          <w:i/>
          <w:iCs/>
        </w:rPr>
        <w:t>condRRCReconfig</w:t>
      </w:r>
      <w:r w:rsidR="00EB4A2B" w:rsidRPr="00175737">
        <w:t xml:space="preserve"> of the concerned entry of </w:t>
      </w:r>
      <w:r w:rsidR="00EB4A2B" w:rsidRPr="00175737">
        <w:rPr>
          <w:i/>
          <w:iCs/>
        </w:rPr>
        <w:t>condReconfigList</w:t>
      </w:r>
      <w:r w:rsidR="00EB4A2B" w:rsidRPr="00175737">
        <w:rPr>
          <w:iCs/>
        </w:rPr>
        <w:t>;</w:t>
      </w:r>
    </w:p>
    <w:p w14:paraId="289A77AE" w14:textId="77777777" w:rsidR="00EB4A2B" w:rsidRPr="00175737" w:rsidRDefault="00EB4A2B" w:rsidP="00EB4A2B">
      <w:pPr>
        <w:pStyle w:val="B1"/>
      </w:pPr>
      <w:r w:rsidRPr="00175737">
        <w:t>1&gt;</w:t>
      </w:r>
      <w:r w:rsidRPr="00175737">
        <w:tab/>
        <w:t xml:space="preserve">if available, set the </w:t>
      </w:r>
      <w:r w:rsidRPr="00175737">
        <w:rPr>
          <w:i/>
        </w:rPr>
        <w:t xml:space="preserve">locationInfo </w:t>
      </w:r>
      <w:r w:rsidRPr="00175737">
        <w:t xml:space="preserve">as in 5.3.3.7 according to the </w:t>
      </w:r>
      <w:r w:rsidRPr="00175737">
        <w:rPr>
          <w:i/>
          <w:iCs/>
        </w:rPr>
        <w:t>otherConfig</w:t>
      </w:r>
      <w:r w:rsidRPr="00175737">
        <w:t xml:space="preserve"> associated with the NR MCG.</w:t>
      </w:r>
    </w:p>
    <w:p w14:paraId="48EE0B21" w14:textId="77777777" w:rsidR="00EB4A2B" w:rsidRPr="00175737" w:rsidRDefault="00EB4A2B" w:rsidP="00EB4A2B">
      <w:pPr>
        <w:pStyle w:val="B1"/>
      </w:pPr>
      <w:r w:rsidRPr="00175737">
        <w:t>1&gt;</w:t>
      </w:r>
      <w:r w:rsidRPr="00175737">
        <w:tab/>
        <w:t>if the UE supports SCG failure for mobility robustness optimization:</w:t>
      </w:r>
    </w:p>
    <w:p w14:paraId="6F2DBE50" w14:textId="77777777" w:rsidR="00EB4A2B" w:rsidRPr="00175737" w:rsidRDefault="00EB4A2B" w:rsidP="00EB4A2B">
      <w:pPr>
        <w:pStyle w:val="B2"/>
      </w:pPr>
      <w:r w:rsidRPr="00175737">
        <w:t>2&gt;</w:t>
      </w:r>
      <w:r w:rsidRPr="00175737">
        <w:tab/>
        <w:t xml:space="preserve">if the </w:t>
      </w:r>
      <w:r w:rsidRPr="00175737">
        <w:rPr>
          <w:i/>
        </w:rPr>
        <w:t>failureType</w:t>
      </w:r>
      <w:r w:rsidRPr="00175737">
        <w:t xml:space="preserve"> is set to </w:t>
      </w:r>
      <w:r w:rsidRPr="00175737">
        <w:rPr>
          <w:i/>
          <w:iCs/>
        </w:rPr>
        <w:t>synchReconfigFailureSCG</w:t>
      </w:r>
      <w:r w:rsidRPr="00175737">
        <w:t>; or</w:t>
      </w:r>
    </w:p>
    <w:p w14:paraId="48EAEE49" w14:textId="77777777" w:rsidR="00EB4A2B" w:rsidRPr="00175737" w:rsidRDefault="00EB4A2B" w:rsidP="00EB4A2B">
      <w:pPr>
        <w:pStyle w:val="B2"/>
      </w:pPr>
      <w:r w:rsidRPr="00175737">
        <w:t>2&gt;</w:t>
      </w:r>
      <w:r w:rsidRPr="00175737">
        <w:tab/>
        <w:t xml:space="preserve">if the </w:t>
      </w:r>
      <w:r w:rsidRPr="00175737">
        <w:rPr>
          <w:i/>
          <w:iCs/>
        </w:rPr>
        <w:t>failureType</w:t>
      </w:r>
      <w:r w:rsidRPr="00175737">
        <w:t xml:space="preserve"> is set to </w:t>
      </w:r>
      <w:r w:rsidRPr="00175737">
        <w:rPr>
          <w:i/>
          <w:iCs/>
        </w:rPr>
        <w:t>randomAccessProblem</w:t>
      </w:r>
      <w:r w:rsidRPr="00175737">
        <w:t xml:space="preserve"> and the SCG failure was declared while T304 was running:</w:t>
      </w:r>
    </w:p>
    <w:p w14:paraId="77C43DA8" w14:textId="77777777" w:rsidR="00EB4A2B" w:rsidRPr="00175737" w:rsidRDefault="00EB4A2B" w:rsidP="00EB4A2B">
      <w:pPr>
        <w:pStyle w:val="B3"/>
      </w:pPr>
      <w:r w:rsidRPr="00175737">
        <w:t>3&gt;</w:t>
      </w:r>
      <w:r w:rsidRPr="00175737">
        <w:tab/>
      </w:r>
      <w:r w:rsidRPr="00175737">
        <w:rPr>
          <w:lang w:eastAsia="ko-KR"/>
        </w:rPr>
        <w:t xml:space="preserve">set </w:t>
      </w:r>
      <w:r w:rsidRPr="00175737">
        <w:rPr>
          <w:rFonts w:eastAsia="等线"/>
          <w:i/>
        </w:rPr>
        <w:t>perRAInfoList</w:t>
      </w:r>
      <w:r w:rsidRPr="00175737">
        <w:rPr>
          <w:rFonts w:eastAsia="等线"/>
        </w:rPr>
        <w:t xml:space="preserve"> to indicate the performed random access procedure related information as specified in 5.7.10.5.</w:t>
      </w:r>
    </w:p>
    <w:p w14:paraId="3E7E5FC0" w14:textId="77777777" w:rsidR="00EB4A2B" w:rsidRPr="00175737" w:rsidRDefault="00EB4A2B" w:rsidP="00EB4A2B">
      <w:pPr>
        <w:pStyle w:val="B3"/>
      </w:pPr>
      <w:r w:rsidRPr="00175737">
        <w:t>3&gt;</w:t>
      </w:r>
      <w:r w:rsidRPr="00175737">
        <w:tab/>
        <w:t xml:space="preserve">set the </w:t>
      </w:r>
      <w:r w:rsidRPr="00175737">
        <w:rPr>
          <w:i/>
        </w:rPr>
        <w:t>failedPSCellId</w:t>
      </w:r>
      <w:r w:rsidRPr="00175737">
        <w:t xml:space="preserve"> to the physical cell identity and carrier frequency of the target PSCell of the failed PSCell change</w:t>
      </w:r>
      <w:r w:rsidRPr="00175737">
        <w:rPr>
          <w:lang w:eastAsia="ja-JP"/>
        </w:rPr>
        <w:t xml:space="preserve"> or failed PSCell addition</w:t>
      </w:r>
      <w:r w:rsidRPr="00175737">
        <w:t>;</w:t>
      </w:r>
    </w:p>
    <w:p w14:paraId="112C1D0C" w14:textId="33C66926" w:rsidR="00EB4A2B" w:rsidRPr="00175737" w:rsidRDefault="00EB4A2B" w:rsidP="00EB4A2B">
      <w:pPr>
        <w:pStyle w:val="B3"/>
      </w:pPr>
      <w:r w:rsidRPr="00175737">
        <w:rPr>
          <w:rFonts w:eastAsia="宋体"/>
        </w:rPr>
        <w:t>3&gt;</w:t>
      </w:r>
      <w:r w:rsidRPr="00175737">
        <w:rPr>
          <w:rFonts w:eastAsia="宋体"/>
        </w:rPr>
        <w:tab/>
      </w:r>
      <w:r w:rsidRPr="00175737">
        <w:t>if the failure occurred during a subsequent CPC</w:t>
      </w:r>
      <w:ins w:id="143" w:author="CATT" w:date="2025-09-17T14:40:00Z">
        <w:r w:rsidR="007B4C9B" w:rsidRPr="007B4C9B">
          <w:t>[RIL]: C</w:t>
        </w:r>
        <w:r w:rsidR="007B4C9B">
          <w:rPr>
            <w:rFonts w:hint="eastAsia"/>
          </w:rPr>
          <w:t>059</w:t>
        </w:r>
        <w:r w:rsidR="007B4C9B" w:rsidRPr="007B4C9B">
          <w:t>, SONMDT</w:t>
        </w:r>
      </w:ins>
      <w:r w:rsidRPr="00175737">
        <w:t>:</w:t>
      </w:r>
    </w:p>
    <w:p w14:paraId="64631618" w14:textId="72F0110B" w:rsidR="00EB4A2B" w:rsidRPr="00175737" w:rsidRDefault="00EB4A2B" w:rsidP="00EB4A2B">
      <w:pPr>
        <w:pStyle w:val="B4"/>
      </w:pPr>
      <w:r w:rsidRPr="00175737">
        <w:rPr>
          <w:rFonts w:eastAsia="宋体"/>
        </w:rPr>
        <w:t>4&gt;</w:t>
      </w:r>
      <w:r w:rsidRPr="00175737">
        <w:rPr>
          <w:rFonts w:eastAsia="宋体"/>
        </w:rPr>
        <w:tab/>
      </w:r>
      <w:r w:rsidR="0037496C" w:rsidRPr="00175737">
        <w:t xml:space="preserve">set the </w:t>
      </w:r>
      <w:r w:rsidR="0037496C" w:rsidRPr="00175737">
        <w:rPr>
          <w:i/>
        </w:rPr>
        <w:t>previousPSCellId</w:t>
      </w:r>
      <w:r w:rsidR="0037496C" w:rsidRPr="00175737">
        <w:t xml:space="preserve"> to the physical cell identity and carrier frequency of the source PSCell associated to the last </w:t>
      </w:r>
      <w:r w:rsidR="0037496C" w:rsidRPr="00175737">
        <w:rPr>
          <w:rFonts w:eastAsia="等线"/>
          <w:color w:val="000000" w:themeColor="text1"/>
        </w:rPr>
        <w:t>execution of</w:t>
      </w:r>
      <w:r w:rsidR="0037496C" w:rsidRPr="00175737">
        <w:rPr>
          <w:i/>
          <w:color w:val="000000" w:themeColor="text1"/>
        </w:rPr>
        <w:t xml:space="preserve"> </w:t>
      </w:r>
      <w:r w:rsidR="0037496C" w:rsidRPr="00175737">
        <w:rPr>
          <w:i/>
        </w:rPr>
        <w:t>RRCReconfiguration</w:t>
      </w:r>
      <w:r w:rsidR="0037496C" w:rsidRPr="00175737">
        <w:t xml:space="preserve"> message including </w:t>
      </w:r>
      <w:r w:rsidR="0037496C" w:rsidRPr="00175737">
        <w:rPr>
          <w:i/>
        </w:rPr>
        <w:t>reconfigurationWithSync</w:t>
      </w:r>
      <w:r w:rsidR="0037496C" w:rsidRPr="00175737">
        <w:t xml:space="preserve"> </w:t>
      </w:r>
      <w:r w:rsidR="0037496C" w:rsidRPr="00175737">
        <w:rPr>
          <w:iCs/>
        </w:rPr>
        <w:t>for the SCG, if available</w:t>
      </w:r>
      <w:r w:rsidRPr="00175737">
        <w:t xml:space="preserve">; </w:t>
      </w:r>
    </w:p>
    <w:p w14:paraId="4975B18B" w14:textId="11E35611" w:rsidR="00EB4A2B" w:rsidRPr="00175737" w:rsidRDefault="00EB4A2B" w:rsidP="00EB4A2B">
      <w:pPr>
        <w:pStyle w:val="B3"/>
      </w:pPr>
      <w:r w:rsidRPr="00175737">
        <w:rPr>
          <w:rFonts w:eastAsia="宋体"/>
        </w:rPr>
        <w:t>3&gt;</w:t>
      </w:r>
      <w:r w:rsidRPr="00175737">
        <w:rPr>
          <w:rFonts w:eastAsia="宋体"/>
        </w:rPr>
        <w:tab/>
      </w:r>
      <w:r w:rsidRPr="00175737">
        <w:t>else:</w:t>
      </w:r>
    </w:p>
    <w:p w14:paraId="43290BAB" w14:textId="708DBF34" w:rsidR="00EB4A2B" w:rsidRPr="00175737" w:rsidRDefault="00384E58" w:rsidP="00C85379">
      <w:pPr>
        <w:pStyle w:val="B4"/>
      </w:pPr>
      <w:r w:rsidRPr="00175737">
        <w:t>4&gt;</w:t>
      </w:r>
      <w:r w:rsidRPr="00175737">
        <w:tab/>
        <w:t xml:space="preserve">set </w:t>
      </w:r>
      <w:r w:rsidR="00EB4A2B" w:rsidRPr="00175737">
        <w:t xml:space="preserve">the </w:t>
      </w:r>
      <w:r w:rsidR="00EB4A2B" w:rsidRPr="00175737">
        <w:rPr>
          <w:i/>
        </w:rPr>
        <w:t>previousPSCellId</w:t>
      </w:r>
      <w:r w:rsidR="00EB4A2B" w:rsidRPr="00175737">
        <w:t xml:space="preserve"> to the physical cell identity and carrier frequency of the source PSCell associated to the last received</w:t>
      </w:r>
      <w:r w:rsidR="00EB4A2B" w:rsidRPr="00175737">
        <w:rPr>
          <w:i/>
        </w:rPr>
        <w:t xml:space="preserve"> RRCReconfiguration</w:t>
      </w:r>
      <w:r w:rsidR="00EB4A2B" w:rsidRPr="00175737">
        <w:t xml:space="preserve"> message including </w:t>
      </w:r>
      <w:r w:rsidR="00EB4A2B" w:rsidRPr="00175737">
        <w:rPr>
          <w:i/>
        </w:rPr>
        <w:t>reconfigurationWithSync</w:t>
      </w:r>
      <w:r w:rsidR="00EB4A2B" w:rsidRPr="00175737">
        <w:t xml:space="preserve"> </w:t>
      </w:r>
      <w:r w:rsidR="00EB4A2B" w:rsidRPr="00175737">
        <w:rPr>
          <w:iCs/>
        </w:rPr>
        <w:t>for the SCG, if available</w:t>
      </w:r>
      <w:r w:rsidR="00EB4A2B" w:rsidRPr="00175737">
        <w:t>;</w:t>
      </w:r>
    </w:p>
    <w:p w14:paraId="18B187B9" w14:textId="77777777" w:rsidR="00EB4A2B" w:rsidRPr="00175737" w:rsidRDefault="00EB4A2B" w:rsidP="00EB4A2B">
      <w:pPr>
        <w:pStyle w:val="B3"/>
        <w:ind w:left="1134"/>
      </w:pPr>
      <w:r w:rsidRPr="00175737" w:rsidDel="000918BC">
        <w:rPr>
          <w:rFonts w:eastAsia="宋体"/>
        </w:rPr>
        <w:t>3</w:t>
      </w:r>
      <w:r w:rsidRPr="00175737">
        <w:rPr>
          <w:rFonts w:eastAsia="宋体"/>
        </w:rPr>
        <w:t>&gt;</w:t>
      </w:r>
      <w:r w:rsidRPr="00175737">
        <w:rPr>
          <w:rFonts w:eastAsia="宋体"/>
        </w:rPr>
        <w:tab/>
      </w:r>
      <w:r w:rsidRPr="00175737">
        <w:t xml:space="preserve">set the </w:t>
      </w:r>
      <w:r w:rsidRPr="00175737">
        <w:rPr>
          <w:i/>
        </w:rPr>
        <w:t>timeSCGFailure</w:t>
      </w:r>
      <w:r w:rsidRPr="00175737">
        <w:t xml:space="preserve"> to the elapsed time since the last execution of </w:t>
      </w:r>
      <w:r w:rsidRPr="00175737">
        <w:rPr>
          <w:i/>
        </w:rPr>
        <w:t>RRCReconfiguration</w:t>
      </w:r>
      <w:r w:rsidRPr="00175737">
        <w:t xml:space="preserve"> message including the </w:t>
      </w:r>
      <w:r w:rsidRPr="00175737">
        <w:rPr>
          <w:i/>
        </w:rPr>
        <w:t xml:space="preserve">reconfigurationWithSync </w:t>
      </w:r>
      <w:r w:rsidRPr="00175737">
        <w:rPr>
          <w:iCs/>
        </w:rPr>
        <w:t>for the SCG until declaring the SCG failure</w:t>
      </w:r>
      <w:r w:rsidRPr="00175737">
        <w:t>;</w:t>
      </w:r>
    </w:p>
    <w:p w14:paraId="6DB08D8F" w14:textId="77777777" w:rsidR="00EB4A2B" w:rsidRPr="00175737" w:rsidRDefault="00EB4A2B" w:rsidP="00EB4A2B">
      <w:pPr>
        <w:pStyle w:val="B2"/>
      </w:pPr>
      <w:r w:rsidRPr="00175737">
        <w:t>2&gt;</w:t>
      </w:r>
      <w:r w:rsidRPr="00175737">
        <w:tab/>
        <w:t>else:</w:t>
      </w:r>
    </w:p>
    <w:p w14:paraId="2933A07C" w14:textId="77777777" w:rsidR="00EB4A2B" w:rsidRPr="00175737" w:rsidRDefault="00EB4A2B" w:rsidP="00EB4A2B">
      <w:pPr>
        <w:pStyle w:val="B3"/>
      </w:pPr>
      <w:r w:rsidRPr="00175737">
        <w:t>3&gt;</w:t>
      </w:r>
      <w:r w:rsidRPr="00175737">
        <w:tab/>
        <w:t>set the</w:t>
      </w:r>
      <w:r w:rsidRPr="00175737">
        <w:rPr>
          <w:i/>
          <w:iCs/>
        </w:rPr>
        <w:t xml:space="preserve"> failedPSCellId</w:t>
      </w:r>
      <w:r w:rsidRPr="00175737">
        <w:t xml:space="preserve"> to the physical cell identity and carrier frequency of the PSCell in which the SCG failure was declared;</w:t>
      </w:r>
    </w:p>
    <w:p w14:paraId="3CA0805A" w14:textId="77777777" w:rsidR="00EB4A2B" w:rsidRPr="00175737" w:rsidRDefault="00EB4A2B" w:rsidP="00EB4A2B">
      <w:pPr>
        <w:pStyle w:val="B3"/>
      </w:pPr>
      <w:r w:rsidRPr="00175737">
        <w:rPr>
          <w:rFonts w:eastAsia="宋体"/>
        </w:rPr>
        <w:t>3&gt;</w:t>
      </w:r>
      <w:r w:rsidRPr="00175737">
        <w:rPr>
          <w:rFonts w:eastAsia="宋体"/>
        </w:rPr>
        <w:tab/>
      </w:r>
      <w:r w:rsidRPr="00175737">
        <w:t xml:space="preserve">if the last </w:t>
      </w:r>
      <w:r w:rsidRPr="00175737">
        <w:rPr>
          <w:i/>
        </w:rPr>
        <w:t>RRCReconfiguration</w:t>
      </w:r>
      <w:r w:rsidRPr="00175737">
        <w:t xml:space="preserve"> message including the </w:t>
      </w:r>
      <w:r w:rsidRPr="00175737">
        <w:rPr>
          <w:i/>
        </w:rPr>
        <w:t>reconfigurationWithSync</w:t>
      </w:r>
      <w:r w:rsidRPr="00175737">
        <w:t xml:space="preserve"> for the SCG was received to enter the PSCell in which the SCG failure was declared:</w:t>
      </w:r>
    </w:p>
    <w:p w14:paraId="7468C539" w14:textId="77777777" w:rsidR="00EB4A2B" w:rsidRPr="00175737" w:rsidRDefault="00EB4A2B" w:rsidP="00EB4A2B">
      <w:pPr>
        <w:pStyle w:val="B4"/>
      </w:pPr>
      <w:r w:rsidRPr="00175737">
        <w:t>4&gt;</w:t>
      </w:r>
      <w:r w:rsidRPr="00175737">
        <w:tab/>
        <w:t xml:space="preserve">set the </w:t>
      </w:r>
      <w:r w:rsidRPr="00175737">
        <w:rPr>
          <w:i/>
        </w:rPr>
        <w:t>timeSCGFailure</w:t>
      </w:r>
      <w:r w:rsidRPr="00175737">
        <w:t xml:space="preserve"> to the elapsed time since the last execution of</w:t>
      </w:r>
      <w:r w:rsidRPr="00175737">
        <w:rPr>
          <w:i/>
        </w:rPr>
        <w:t xml:space="preserve"> RRCReconfiguration</w:t>
      </w:r>
      <w:r w:rsidRPr="00175737">
        <w:t xml:space="preserve"> message including the </w:t>
      </w:r>
      <w:r w:rsidRPr="00175737">
        <w:rPr>
          <w:i/>
        </w:rPr>
        <w:t xml:space="preserve">reconfigurationWithSync </w:t>
      </w:r>
      <w:r w:rsidRPr="00175737">
        <w:rPr>
          <w:iCs/>
        </w:rPr>
        <w:t>for the SCG until declaring the SCG failure</w:t>
      </w:r>
      <w:r w:rsidRPr="00175737">
        <w:t>;</w:t>
      </w:r>
    </w:p>
    <w:p w14:paraId="09873758" w14:textId="08869869" w:rsidR="001942BB" w:rsidRPr="00175737" w:rsidRDefault="00E95075" w:rsidP="00C85379">
      <w:pPr>
        <w:pStyle w:val="B4"/>
      </w:pPr>
      <w:r w:rsidRPr="00175737">
        <w:rPr>
          <w:rFonts w:eastAsia="宋体"/>
        </w:rPr>
        <w:t>4</w:t>
      </w:r>
      <w:r w:rsidR="001942BB" w:rsidRPr="00175737">
        <w:rPr>
          <w:rFonts w:eastAsia="宋体"/>
        </w:rPr>
        <w:t>&gt;</w:t>
      </w:r>
      <w:r w:rsidR="001942BB" w:rsidRPr="00175737">
        <w:rPr>
          <w:rFonts w:eastAsia="宋体"/>
        </w:rPr>
        <w:tab/>
      </w:r>
      <w:r w:rsidR="001942BB" w:rsidRPr="00175737">
        <w:t xml:space="preserve">if the failure occurred </w:t>
      </w:r>
      <w:r w:rsidRPr="00175737">
        <w:t>after</w:t>
      </w:r>
      <w:r w:rsidR="001942BB" w:rsidRPr="00175737">
        <w:t xml:space="preserve"> a subsequent CPC:</w:t>
      </w:r>
    </w:p>
    <w:p w14:paraId="2362EE2E" w14:textId="47ED915F" w:rsidR="001942BB" w:rsidRPr="00175737" w:rsidRDefault="00E95075" w:rsidP="00C85379">
      <w:pPr>
        <w:pStyle w:val="B5"/>
      </w:pPr>
      <w:r w:rsidRPr="00175737">
        <w:rPr>
          <w:rFonts w:eastAsia="宋体"/>
        </w:rPr>
        <w:t>5</w:t>
      </w:r>
      <w:r w:rsidR="001942BB" w:rsidRPr="00175737">
        <w:rPr>
          <w:rFonts w:eastAsia="宋体"/>
        </w:rPr>
        <w:t>&gt;</w:t>
      </w:r>
      <w:r w:rsidR="001942BB" w:rsidRPr="00175737">
        <w:rPr>
          <w:rFonts w:eastAsia="宋体"/>
        </w:rPr>
        <w:tab/>
      </w:r>
      <w:r w:rsidR="001942BB" w:rsidRPr="00175737">
        <w:t xml:space="preserve">set the </w:t>
      </w:r>
      <w:r w:rsidR="001942BB" w:rsidRPr="00175737">
        <w:rPr>
          <w:i/>
        </w:rPr>
        <w:t>previousPSCellId</w:t>
      </w:r>
      <w:r w:rsidR="001942BB" w:rsidRPr="00175737">
        <w:t xml:space="preserve"> to the physical cell identity and carrier frequency of the source PSCell associated to the last </w:t>
      </w:r>
      <w:r w:rsidR="001942BB" w:rsidRPr="00175737">
        <w:rPr>
          <w:rFonts w:eastAsia="等线"/>
          <w:color w:val="000000" w:themeColor="text1"/>
        </w:rPr>
        <w:t>execution of</w:t>
      </w:r>
      <w:r w:rsidR="001942BB" w:rsidRPr="00175737">
        <w:rPr>
          <w:i/>
          <w:color w:val="000000" w:themeColor="text1"/>
        </w:rPr>
        <w:t xml:space="preserve"> </w:t>
      </w:r>
      <w:r w:rsidR="001942BB" w:rsidRPr="00175737">
        <w:rPr>
          <w:i/>
        </w:rPr>
        <w:t>RRCReconfiguration</w:t>
      </w:r>
      <w:r w:rsidR="001942BB" w:rsidRPr="00175737">
        <w:t xml:space="preserve"> message including </w:t>
      </w:r>
      <w:r w:rsidR="001942BB" w:rsidRPr="00175737">
        <w:rPr>
          <w:i/>
        </w:rPr>
        <w:t>reconfigurationWithSync</w:t>
      </w:r>
      <w:r w:rsidR="001942BB" w:rsidRPr="00175737">
        <w:t xml:space="preserve"> </w:t>
      </w:r>
      <w:r w:rsidR="001942BB" w:rsidRPr="00175737">
        <w:rPr>
          <w:iCs/>
        </w:rPr>
        <w:t>for the SCG, if available</w:t>
      </w:r>
      <w:r w:rsidR="001942BB" w:rsidRPr="00175737">
        <w:t xml:space="preserve">; </w:t>
      </w:r>
    </w:p>
    <w:p w14:paraId="35E90AD8" w14:textId="77777777" w:rsidR="00E95075" w:rsidRPr="00175737" w:rsidRDefault="00E95075" w:rsidP="00C85379">
      <w:pPr>
        <w:pStyle w:val="B4"/>
      </w:pPr>
      <w:r w:rsidRPr="00175737">
        <w:rPr>
          <w:rFonts w:eastAsia="宋体"/>
        </w:rPr>
        <w:t>4</w:t>
      </w:r>
      <w:r w:rsidR="001942BB" w:rsidRPr="00175737">
        <w:rPr>
          <w:rFonts w:eastAsia="宋体"/>
        </w:rPr>
        <w:t>&gt;</w:t>
      </w:r>
      <w:r w:rsidR="001942BB" w:rsidRPr="00175737">
        <w:rPr>
          <w:rFonts w:eastAsia="宋体"/>
        </w:rPr>
        <w:tab/>
      </w:r>
      <w:r w:rsidR="001942BB" w:rsidRPr="00175737">
        <w:t>else:</w:t>
      </w:r>
    </w:p>
    <w:p w14:paraId="72631550" w14:textId="49D4031B" w:rsidR="00EB4A2B" w:rsidRPr="00175737" w:rsidRDefault="00E95075" w:rsidP="00C85379">
      <w:pPr>
        <w:pStyle w:val="B5"/>
      </w:pPr>
      <w:r w:rsidRPr="00175737">
        <w:rPr>
          <w:rFonts w:eastAsia="宋体"/>
        </w:rPr>
        <w:t>5</w:t>
      </w:r>
      <w:r w:rsidR="00EB4A2B" w:rsidRPr="00175737">
        <w:rPr>
          <w:rFonts w:eastAsia="宋体"/>
        </w:rPr>
        <w:t>&gt;</w:t>
      </w:r>
      <w:r w:rsidR="00EB4A2B" w:rsidRPr="00175737">
        <w:rPr>
          <w:rFonts w:eastAsia="宋体"/>
        </w:rPr>
        <w:tab/>
      </w:r>
      <w:r w:rsidR="00EB4A2B" w:rsidRPr="00175737">
        <w:t xml:space="preserve">set the </w:t>
      </w:r>
      <w:r w:rsidR="00EB4A2B" w:rsidRPr="00175737">
        <w:rPr>
          <w:i/>
        </w:rPr>
        <w:t>previousPSCellId</w:t>
      </w:r>
      <w:r w:rsidR="00EB4A2B" w:rsidRPr="00175737">
        <w:t xml:space="preserve"> to the physical cell identity and carrier frequency of the source PSCell associated to the last received</w:t>
      </w:r>
      <w:r w:rsidR="00EB4A2B" w:rsidRPr="00175737">
        <w:rPr>
          <w:i/>
        </w:rPr>
        <w:t xml:space="preserve"> RRCReconfiguration</w:t>
      </w:r>
      <w:r w:rsidR="00EB4A2B" w:rsidRPr="00175737">
        <w:t xml:space="preserve"> message including </w:t>
      </w:r>
      <w:r w:rsidR="00EB4A2B" w:rsidRPr="00175737">
        <w:rPr>
          <w:i/>
        </w:rPr>
        <w:t>reconfigurationWithSync</w:t>
      </w:r>
      <w:r w:rsidR="00EB4A2B" w:rsidRPr="00175737">
        <w:t xml:space="preserve"> </w:t>
      </w:r>
      <w:r w:rsidR="00EB4A2B" w:rsidRPr="00175737">
        <w:rPr>
          <w:iCs/>
        </w:rPr>
        <w:t>for the SCG</w:t>
      </w:r>
      <w:r w:rsidR="00EB4A2B" w:rsidRPr="00175737">
        <w:t>;</w:t>
      </w:r>
    </w:p>
    <w:p w14:paraId="5E3596C5" w14:textId="77777777" w:rsidR="00EB4A2B" w:rsidRPr="00175737" w:rsidRDefault="00EB4A2B" w:rsidP="00EB4A2B">
      <w:pPr>
        <w:pStyle w:val="B1"/>
      </w:pPr>
      <w:r w:rsidRPr="00175737">
        <w:t>1&gt;</w:t>
      </w:r>
      <w:r w:rsidRPr="00175737">
        <w:tab/>
        <w:t xml:space="preserve">release </w:t>
      </w:r>
      <w:r w:rsidRPr="00175737">
        <w:rPr>
          <w:i/>
        </w:rPr>
        <w:t>successPSCell-Config</w:t>
      </w:r>
      <w:r w:rsidRPr="00175737">
        <w:t xml:space="preserve"> configured by the source PSCell, if available.</w:t>
      </w:r>
    </w:p>
    <w:p w14:paraId="48E5F562" w14:textId="77777777" w:rsidR="00EB4A2B" w:rsidRPr="00175737" w:rsidRDefault="00EB4A2B" w:rsidP="00EB4A2B">
      <w:r w:rsidRPr="00175737">
        <w:t xml:space="preserve">The UE shall submit the </w:t>
      </w:r>
      <w:r w:rsidRPr="00175737">
        <w:rPr>
          <w:i/>
        </w:rPr>
        <w:t>SCGFailureInformation</w:t>
      </w:r>
      <w:r w:rsidRPr="00175737">
        <w:t xml:space="preserve"> message to lower layers for transmission.</w:t>
      </w:r>
    </w:p>
    <w:p w14:paraId="0C88DF2B" w14:textId="77777777" w:rsidR="00EB4A2B" w:rsidRPr="00175737" w:rsidRDefault="00EB4A2B" w:rsidP="00FE6D3F">
      <w:pPr>
        <w:pStyle w:val="NO"/>
      </w:pPr>
    </w:p>
    <w:p w14:paraId="751A618A" w14:textId="77777777" w:rsidR="007520C1" w:rsidRPr="00175737" w:rsidRDefault="007520C1" w:rsidP="007520C1">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0B1647D9" w14:textId="65E14052" w:rsidR="0067720C" w:rsidRPr="00175737" w:rsidRDefault="0067720C" w:rsidP="0067720C">
      <w:pPr>
        <w:pStyle w:val="30"/>
      </w:pPr>
      <w:r w:rsidRPr="00175737">
        <w:t>5.7.9</w:t>
      </w:r>
      <w:r w:rsidRPr="00175737">
        <w:tab/>
        <w:t>Mobility history information</w:t>
      </w:r>
      <w:bookmarkEnd w:id="87"/>
      <w:bookmarkEnd w:id="88"/>
    </w:p>
    <w:p w14:paraId="4487B130" w14:textId="77777777" w:rsidR="00DF2A09" w:rsidRPr="00175737" w:rsidRDefault="00DF2A09" w:rsidP="00DF2A09">
      <w:pPr>
        <w:rPr>
          <w:rFonts w:ascii="Arial" w:hAnsi="Arial" w:cs="Arial"/>
          <w:color w:val="EE0000"/>
        </w:rPr>
      </w:pPr>
      <w:bookmarkStart w:id="144" w:name="_Toc60776992"/>
      <w:bookmarkStart w:id="145" w:name="_Toc185577378"/>
      <w:r w:rsidRPr="00175737">
        <w:rPr>
          <w:rFonts w:ascii="Arial" w:hAnsi="Arial" w:cs="Arial"/>
          <w:color w:val="EE0000"/>
        </w:rPr>
        <w:t>&lt;text omitted&gt;</w:t>
      </w:r>
    </w:p>
    <w:p w14:paraId="02114255" w14:textId="77777777" w:rsidR="0067720C" w:rsidRPr="00175737" w:rsidRDefault="0067720C" w:rsidP="0067720C">
      <w:pPr>
        <w:pStyle w:val="40"/>
      </w:pPr>
      <w:r w:rsidRPr="00175737">
        <w:t>5.7.9.2</w:t>
      </w:r>
      <w:r w:rsidRPr="00175737">
        <w:tab/>
        <w:t>Initiation</w:t>
      </w:r>
      <w:bookmarkEnd w:id="144"/>
      <w:bookmarkEnd w:id="145"/>
    </w:p>
    <w:p w14:paraId="6B2A701F" w14:textId="77777777" w:rsidR="0067720C" w:rsidRPr="00175737" w:rsidRDefault="0067720C" w:rsidP="0067720C">
      <w:r w:rsidRPr="00175737">
        <w:t>If the UE supports storage of mobility history information, the UE shall:</w:t>
      </w:r>
    </w:p>
    <w:p w14:paraId="561C4CC6" w14:textId="77777777" w:rsidR="0067720C" w:rsidRPr="00175737" w:rsidRDefault="0067720C" w:rsidP="0067720C">
      <w:pPr>
        <w:pStyle w:val="B1"/>
      </w:pPr>
      <w:r w:rsidRPr="00175737">
        <w:t>1&gt;</w:t>
      </w:r>
      <w:r w:rsidRPr="00175737">
        <w:tab/>
        <w:t>If the UE supports PSCell mobility history information and upon addition of a PSCell:</w:t>
      </w:r>
    </w:p>
    <w:p w14:paraId="16BA2DE9" w14:textId="77777777" w:rsidR="0067720C" w:rsidRPr="00175737" w:rsidRDefault="0067720C" w:rsidP="0067720C">
      <w:pPr>
        <w:pStyle w:val="B2"/>
      </w:pPr>
      <w:r w:rsidRPr="00175737">
        <w:t>2&gt;</w:t>
      </w:r>
      <w:r w:rsidRPr="00175737">
        <w:tab/>
        <w:t xml:space="preserve">include an entry in </w:t>
      </w:r>
      <w:r w:rsidRPr="00175737">
        <w:rPr>
          <w:i/>
          <w:iCs/>
        </w:rPr>
        <w:t>visitedPSCellInfoList</w:t>
      </w:r>
      <w:r w:rsidRPr="00175737">
        <w:t xml:space="preserve"> in variable </w:t>
      </w:r>
      <w:r w:rsidRPr="00175737">
        <w:rPr>
          <w:i/>
          <w:iCs/>
        </w:rPr>
        <w:t>VarMobilityHistoryReport</w:t>
      </w:r>
      <w:r w:rsidRPr="00175737">
        <w:t xml:space="preserve"> possibly after performing the following, if necessary:</w:t>
      </w:r>
    </w:p>
    <w:p w14:paraId="7F7FFF49" w14:textId="77777777" w:rsidR="0067720C" w:rsidRPr="00175737" w:rsidRDefault="0067720C" w:rsidP="0067720C">
      <w:pPr>
        <w:pStyle w:val="B3"/>
      </w:pPr>
      <w:r w:rsidRPr="00175737">
        <w:t>3&gt;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6C7183D6" w14:textId="77777777" w:rsidR="0067720C" w:rsidRPr="00175737" w:rsidRDefault="0067720C" w:rsidP="0067720C">
      <w:pPr>
        <w:pStyle w:val="B4"/>
      </w:pPr>
      <w:r w:rsidRPr="00175737">
        <w:t>4&gt;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59DB8D5F" w14:textId="77777777" w:rsidR="0067720C" w:rsidRPr="00175737" w:rsidRDefault="0067720C" w:rsidP="0067720C">
      <w:pPr>
        <w:pStyle w:val="B5"/>
      </w:pPr>
      <w:r w:rsidRPr="00175737">
        <w:t>5&gt;</w:t>
      </w:r>
      <w:r w:rsidRPr="00175737">
        <w:tab/>
        <w:t xml:space="preserve">remove the oldest entry in the </w:t>
      </w:r>
      <w:r w:rsidRPr="00175737">
        <w:rPr>
          <w:i/>
          <w:iCs/>
        </w:rPr>
        <w:t>visitedPSCellInfoListReport</w:t>
      </w:r>
      <w:r w:rsidRPr="00175737">
        <w:t>;</w:t>
      </w:r>
    </w:p>
    <w:p w14:paraId="56CB4D40" w14:textId="77777777" w:rsidR="0067720C" w:rsidRPr="00175737" w:rsidRDefault="0067720C" w:rsidP="0067720C">
      <w:pPr>
        <w:pStyle w:val="B3"/>
      </w:pPr>
      <w:r w:rsidRPr="00175737">
        <w:t>3&gt;</w:t>
      </w:r>
      <w:r w:rsidRPr="00175737">
        <w:tab/>
        <w:t>else:</w:t>
      </w:r>
    </w:p>
    <w:p w14:paraId="505F84FD" w14:textId="77777777" w:rsidR="0067720C" w:rsidRPr="00175737" w:rsidRDefault="0067720C" w:rsidP="0067720C">
      <w:pPr>
        <w:pStyle w:val="B4"/>
      </w:pPr>
      <w:r w:rsidRPr="00175737">
        <w:t>4&gt;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7B7DB799" w14:textId="77777777" w:rsidR="0067720C" w:rsidRPr="00175737" w:rsidRDefault="0067720C" w:rsidP="0067720C">
      <w:pPr>
        <w:pStyle w:val="B2"/>
      </w:pPr>
      <w:r w:rsidRPr="00175737">
        <w:t>2&gt;</w:t>
      </w:r>
      <w:r w:rsidRPr="00175737">
        <w:tab/>
        <w:t>for the included entry:</w:t>
      </w:r>
    </w:p>
    <w:p w14:paraId="20F952AF" w14:textId="77777777" w:rsidR="0067720C" w:rsidRPr="00175737" w:rsidRDefault="0067720C" w:rsidP="0067720C">
      <w:pPr>
        <w:pStyle w:val="B3"/>
      </w:pPr>
      <w:r w:rsidRPr="00175737">
        <w:t>3&gt;</w:t>
      </w:r>
      <w:r w:rsidRPr="00175737">
        <w:tab/>
        <w:t xml:space="preserve">set the field </w:t>
      </w:r>
      <w:r w:rsidRPr="00175737">
        <w:rPr>
          <w:i/>
          <w:iCs/>
        </w:rPr>
        <w:t>timeSpent</w:t>
      </w:r>
      <w:r w:rsidRPr="00175737">
        <w:t xml:space="preserve"> of the entry according to following:</w:t>
      </w:r>
    </w:p>
    <w:p w14:paraId="17E5BED8" w14:textId="77777777" w:rsidR="0067720C" w:rsidRPr="00175737" w:rsidRDefault="0067720C" w:rsidP="0067720C">
      <w:pPr>
        <w:pStyle w:val="B4"/>
      </w:pPr>
      <w:r w:rsidRPr="00175737">
        <w:t>4&gt;</w:t>
      </w:r>
      <w:r w:rsidRPr="00175737">
        <w:tab/>
        <w:t>if this is the first PSCell entry for the current PCell since entering the current PCell in RRC_CONNECTED:</w:t>
      </w:r>
    </w:p>
    <w:p w14:paraId="63D731F1" w14:textId="77777777" w:rsidR="0067720C" w:rsidRPr="00175737" w:rsidRDefault="0067720C" w:rsidP="0067720C">
      <w:pPr>
        <w:pStyle w:val="B5"/>
      </w:pPr>
      <w:r w:rsidRPr="00175737">
        <w:t>5&gt;</w:t>
      </w:r>
      <w:r w:rsidRPr="00175737">
        <w:tab/>
        <w:t>include the entry as the time spent with no PSCell since entering the current PCell in RRC_CONNECTED;</w:t>
      </w:r>
    </w:p>
    <w:p w14:paraId="51A3E3B6" w14:textId="77777777" w:rsidR="0067720C" w:rsidRPr="00175737" w:rsidRDefault="0067720C" w:rsidP="0067720C">
      <w:pPr>
        <w:pStyle w:val="B4"/>
        <w:rPr>
          <w:strike/>
        </w:rPr>
      </w:pPr>
      <w:r w:rsidRPr="00175737">
        <w:t>4&gt;</w:t>
      </w:r>
      <w:r w:rsidRPr="00175737">
        <w:tab/>
        <w:t>else:</w:t>
      </w:r>
    </w:p>
    <w:p w14:paraId="17638BF2" w14:textId="77777777" w:rsidR="0067720C" w:rsidRPr="00175737" w:rsidRDefault="0067720C" w:rsidP="000A0FA3">
      <w:pPr>
        <w:pStyle w:val="B5"/>
        <w:rPr>
          <w:rFonts w:eastAsia="等线"/>
        </w:rPr>
      </w:pPr>
      <w:r w:rsidRPr="00175737">
        <w:t>5&gt;</w:t>
      </w:r>
      <w:r w:rsidRPr="00175737">
        <w:tab/>
        <w:t>incl</w:t>
      </w:r>
      <w:r w:rsidRPr="000A0FA3">
        <w:t>ude the time spent with no PSCell since last PSCell release since entering the current PCell in RRC_CONNECTED;</w:t>
      </w:r>
    </w:p>
    <w:p w14:paraId="60FC79AF" w14:textId="77777777" w:rsidR="0067720C" w:rsidRPr="00175737" w:rsidRDefault="0067720C" w:rsidP="0067720C">
      <w:pPr>
        <w:pStyle w:val="B1"/>
      </w:pPr>
      <w:r w:rsidRPr="00175737">
        <w:t>1&gt;</w:t>
      </w:r>
      <w:r w:rsidRPr="00175737">
        <w:tab/>
        <w:t>If the UE supports PSCell mobility history information and upon change, or release of a PSCell while being connected to the current PCell</w:t>
      </w:r>
      <w:bookmarkStart w:id="146" w:name="_Hlk181911891"/>
      <w:r w:rsidRPr="00175737">
        <w:t>, or upon release of a PSCell while entering 'camped normally' state or 'any cell selection' state or 'camped on any cell' state</w:t>
      </w:r>
      <w:bookmarkEnd w:id="146"/>
      <w:r w:rsidRPr="00175737">
        <w:t>:</w:t>
      </w:r>
    </w:p>
    <w:p w14:paraId="50D5264F" w14:textId="77777777" w:rsidR="0067720C" w:rsidRPr="00175737" w:rsidRDefault="0067720C" w:rsidP="0067720C">
      <w:pPr>
        <w:pStyle w:val="B2"/>
      </w:pPr>
      <w:r w:rsidRPr="00175737">
        <w:t>2&gt;</w:t>
      </w:r>
      <w:r w:rsidRPr="00175737">
        <w:tab/>
        <w:t xml:space="preserve">include an entry in </w:t>
      </w:r>
      <w:r w:rsidRPr="00175737">
        <w:rPr>
          <w:i/>
          <w:iCs/>
        </w:rPr>
        <w:t>visitedPSCellInfoList</w:t>
      </w:r>
      <w:r w:rsidRPr="00175737">
        <w:t xml:space="preserve"> of the variable </w:t>
      </w:r>
      <w:r w:rsidRPr="00175737">
        <w:rPr>
          <w:i/>
          <w:iCs/>
        </w:rPr>
        <w:t>VarMobilityHistoryReport</w:t>
      </w:r>
      <w:r w:rsidRPr="00175737">
        <w:t xml:space="preserve"> possibly after performing the following, if necessary:</w:t>
      </w:r>
    </w:p>
    <w:p w14:paraId="1C2B8895" w14:textId="77777777" w:rsidR="0067720C" w:rsidRPr="00175737" w:rsidRDefault="0067720C" w:rsidP="0067720C">
      <w:pPr>
        <w:pStyle w:val="B3"/>
      </w:pPr>
      <w:r w:rsidRPr="00175737">
        <w:t>3&gt;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4D237479" w14:textId="77777777" w:rsidR="0067720C" w:rsidRPr="00175737" w:rsidRDefault="0067720C" w:rsidP="0067720C">
      <w:pPr>
        <w:pStyle w:val="B4"/>
      </w:pPr>
      <w:r w:rsidRPr="00175737">
        <w:t>4&gt;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64383693" w14:textId="77777777" w:rsidR="0067720C" w:rsidRPr="00175737" w:rsidRDefault="0067720C" w:rsidP="0067720C">
      <w:pPr>
        <w:pStyle w:val="B5"/>
      </w:pPr>
      <w:r w:rsidRPr="00175737">
        <w:t>5&gt;</w:t>
      </w:r>
      <w:r w:rsidRPr="00175737">
        <w:tab/>
        <w:t xml:space="preserve">remove the oldest entry in the </w:t>
      </w:r>
      <w:r w:rsidRPr="00175737">
        <w:rPr>
          <w:i/>
          <w:iCs/>
        </w:rPr>
        <w:t>visitedPSCellInfoListReport</w:t>
      </w:r>
      <w:r w:rsidRPr="00175737">
        <w:t>;</w:t>
      </w:r>
    </w:p>
    <w:p w14:paraId="5B927F77" w14:textId="77777777" w:rsidR="0067720C" w:rsidRPr="00175737" w:rsidRDefault="0067720C" w:rsidP="0067720C">
      <w:pPr>
        <w:pStyle w:val="B3"/>
      </w:pPr>
      <w:r w:rsidRPr="00175737">
        <w:t>3&gt;</w:t>
      </w:r>
      <w:r w:rsidRPr="00175737">
        <w:tab/>
        <w:t>else:</w:t>
      </w:r>
    </w:p>
    <w:p w14:paraId="1E30DECF" w14:textId="77777777" w:rsidR="0067720C" w:rsidRPr="00175737" w:rsidRDefault="0067720C" w:rsidP="0067720C">
      <w:pPr>
        <w:pStyle w:val="B4"/>
      </w:pPr>
      <w:r w:rsidRPr="00175737">
        <w:t>4&gt;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53E0783A" w14:textId="77777777" w:rsidR="0067720C" w:rsidRPr="00175737" w:rsidRDefault="0067720C" w:rsidP="0067720C">
      <w:pPr>
        <w:pStyle w:val="B2"/>
      </w:pPr>
      <w:r w:rsidRPr="00175737">
        <w:t>2&gt;</w:t>
      </w:r>
      <w:r w:rsidRPr="00175737">
        <w:tab/>
        <w:t>for the included entry:</w:t>
      </w:r>
    </w:p>
    <w:p w14:paraId="6571186B" w14:textId="77777777" w:rsidR="0067720C" w:rsidRPr="00175737" w:rsidRDefault="0067720C" w:rsidP="0067720C">
      <w:pPr>
        <w:pStyle w:val="B3"/>
        <w:ind w:left="1134"/>
        <w:rPr>
          <w:rFonts w:ascii="Calibri" w:hAnsi="Calibri" w:cs="Calibri"/>
        </w:rPr>
      </w:pPr>
      <w:r w:rsidRPr="00175737">
        <w:t>3&gt;</w:t>
      </w:r>
      <w:r w:rsidRPr="00175737">
        <w:tab/>
        <w:t>if the global cell identity of the previous PSCell is available:</w:t>
      </w:r>
    </w:p>
    <w:p w14:paraId="3EC2A86C" w14:textId="77777777" w:rsidR="0067720C" w:rsidRPr="00175737" w:rsidRDefault="0067720C" w:rsidP="0067720C">
      <w:pPr>
        <w:pStyle w:val="B4"/>
        <w:ind w:left="1417"/>
        <w:rPr>
          <w:i/>
          <w:iCs/>
        </w:rPr>
      </w:pPr>
      <w:r w:rsidRPr="00175737">
        <w:t>4&gt;</w:t>
      </w:r>
      <w:r w:rsidRPr="00175737">
        <w:tab/>
        <w:t xml:space="preserve">include the global cell identity of that cell in the field </w:t>
      </w:r>
      <w:r w:rsidRPr="00175737">
        <w:rPr>
          <w:i/>
          <w:iCs/>
        </w:rPr>
        <w:t>visitedCellId</w:t>
      </w:r>
      <w:r w:rsidRPr="00175737">
        <w:t xml:space="preserve"> of the entry;</w:t>
      </w:r>
    </w:p>
    <w:p w14:paraId="4CC4121F" w14:textId="77777777" w:rsidR="0067720C" w:rsidRPr="00175737" w:rsidRDefault="0067720C" w:rsidP="0067720C">
      <w:pPr>
        <w:pStyle w:val="B3"/>
        <w:ind w:left="1134"/>
      </w:pPr>
      <w:r w:rsidRPr="00175737">
        <w:t>3&gt;</w:t>
      </w:r>
      <w:r w:rsidRPr="00175737">
        <w:tab/>
        <w:t>else:</w:t>
      </w:r>
    </w:p>
    <w:p w14:paraId="18F815C4" w14:textId="77777777" w:rsidR="0067720C" w:rsidRPr="00175737" w:rsidRDefault="0067720C" w:rsidP="0067720C">
      <w:pPr>
        <w:pStyle w:val="B4"/>
        <w:ind w:left="1417"/>
        <w:rPr>
          <w:i/>
          <w:iCs/>
        </w:rPr>
      </w:pPr>
      <w:r w:rsidRPr="00175737">
        <w:t>4&gt;</w:t>
      </w:r>
      <w:r w:rsidRPr="00175737">
        <w:tab/>
        <w:t xml:space="preserve">include the physical cell identity and carrier frequency of that cell in the field </w:t>
      </w:r>
      <w:r w:rsidRPr="00175737">
        <w:rPr>
          <w:i/>
          <w:iCs/>
        </w:rPr>
        <w:t xml:space="preserve">visitedCellId </w:t>
      </w:r>
      <w:r w:rsidRPr="00175737">
        <w:t>of the entry;</w:t>
      </w:r>
    </w:p>
    <w:p w14:paraId="0067C644" w14:textId="77777777" w:rsidR="0067720C" w:rsidRPr="00175737" w:rsidRDefault="0067720C" w:rsidP="0067720C">
      <w:pPr>
        <w:pStyle w:val="B3"/>
      </w:pPr>
      <w:r w:rsidRPr="00175737">
        <w:t>3&gt;</w:t>
      </w:r>
      <w:r w:rsidRPr="00175737">
        <w:tab/>
        <w:t>if the PSCell is changed or released while being connected to the current PCell, or if the PSCell is released while entering 'camped normally' state in the same serving cell which was previously the PCell:</w:t>
      </w:r>
    </w:p>
    <w:p w14:paraId="09466773" w14:textId="77777777" w:rsidR="0067720C" w:rsidRPr="00175737" w:rsidRDefault="0067720C" w:rsidP="0067720C">
      <w:pPr>
        <w:pStyle w:val="B4"/>
        <w:rPr>
          <w:rFonts w:eastAsia="等线"/>
        </w:rPr>
      </w:pPr>
      <w:r w:rsidRPr="00175737">
        <w:t>4&gt;</w:t>
      </w:r>
      <w:r w:rsidRPr="00175737">
        <w:tab/>
        <w:t xml:space="preserve">set the field </w:t>
      </w:r>
      <w:r w:rsidRPr="00175737">
        <w:rPr>
          <w:i/>
          <w:iCs/>
        </w:rPr>
        <w:t>timeSpent</w:t>
      </w:r>
      <w:r w:rsidRPr="00175737">
        <w:t xml:space="preserve"> of the entry as the time spent in the previous PSCell while being connected to the current PCell/serving cell;</w:t>
      </w:r>
    </w:p>
    <w:p w14:paraId="5E560A91" w14:textId="6D59DF68" w:rsidR="00646A38" w:rsidRPr="00175737" w:rsidRDefault="00646A38" w:rsidP="00646A38">
      <w:pPr>
        <w:pStyle w:val="B4"/>
        <w:rPr>
          <w:rFonts w:eastAsia="等线"/>
        </w:rPr>
      </w:pPr>
      <w:r w:rsidRPr="00175737">
        <w:t>4&gt;</w:t>
      </w:r>
      <w:r w:rsidRPr="00175737">
        <w:tab/>
        <w:t xml:space="preserve">if the UE supports storing and reporting SCG activation information in </w:t>
      </w:r>
      <w:r w:rsidR="002D00CC" w:rsidRPr="00175737">
        <w:t>mobility history information</w:t>
      </w:r>
      <w:r w:rsidRPr="00175737">
        <w:t>:</w:t>
      </w:r>
    </w:p>
    <w:p w14:paraId="1F0EFFE2" w14:textId="5A125BAF" w:rsidR="0067720C" w:rsidRPr="00175737" w:rsidRDefault="002D00CC" w:rsidP="008649E2">
      <w:pPr>
        <w:pStyle w:val="B5"/>
        <w:rPr>
          <w:rFonts w:eastAsia="等线"/>
        </w:rPr>
      </w:pPr>
      <w:r w:rsidRPr="00175737">
        <w:rPr>
          <w:rFonts w:eastAsia="等线"/>
        </w:rPr>
        <w:t>5</w:t>
      </w:r>
      <w:r w:rsidR="0067720C" w:rsidRPr="00175737">
        <w:rPr>
          <w:rFonts w:eastAsia="等线"/>
        </w:rPr>
        <w:t xml:space="preserve">&gt; set the field </w:t>
      </w:r>
      <w:r w:rsidR="0067720C" w:rsidRPr="00175737">
        <w:rPr>
          <w:rFonts w:eastAsia="等线"/>
          <w:i/>
          <w:iCs/>
        </w:rPr>
        <w:t>scgActive</w:t>
      </w:r>
      <w:r w:rsidR="00296B50" w:rsidRPr="00175737">
        <w:rPr>
          <w:rFonts w:eastAsia="等线"/>
          <w:i/>
          <w:iCs/>
        </w:rPr>
        <w:t>Duration</w:t>
      </w:r>
      <w:r w:rsidR="0067720C" w:rsidRPr="00175737">
        <w:rPr>
          <w:rFonts w:eastAsia="等线"/>
        </w:rPr>
        <w:t xml:space="preserve"> of the entry to the accumulated </w:t>
      </w:r>
      <w:r w:rsidR="0042269D" w:rsidRPr="00175737">
        <w:t xml:space="preserve">time spent in the previous PSCell with </w:t>
      </w:r>
      <w:r w:rsidR="0067720C" w:rsidRPr="00175737">
        <w:rPr>
          <w:rFonts w:eastAsia="等线"/>
        </w:rPr>
        <w:t xml:space="preserve">SCG </w:t>
      </w:r>
      <w:r w:rsidR="0042269D" w:rsidRPr="00175737">
        <w:rPr>
          <w:rFonts w:eastAsia="等线"/>
        </w:rPr>
        <w:t xml:space="preserve">state set to </w:t>
      </w:r>
      <w:r w:rsidR="0067720C" w:rsidRPr="00175737">
        <w:rPr>
          <w:rFonts w:eastAsia="等线"/>
        </w:rPr>
        <w:t>activ</w:t>
      </w:r>
      <w:r w:rsidR="0042269D" w:rsidRPr="00175737">
        <w:rPr>
          <w:rFonts w:eastAsia="等线"/>
        </w:rPr>
        <w:t>ated</w:t>
      </w:r>
      <w:r w:rsidR="0067720C" w:rsidRPr="00175737">
        <w:rPr>
          <w:rFonts w:eastAsia="等线"/>
        </w:rPr>
        <w:t xml:space="preserve"> </w:t>
      </w:r>
      <w:r w:rsidR="00304C49" w:rsidRPr="00175737">
        <w:t>during the stay in the PSCell while being connected to the current PCell/serving cell, if available</w:t>
      </w:r>
      <w:r w:rsidR="008D659E" w:rsidRPr="00175737">
        <w:rPr>
          <w:rFonts w:eastAsia="等线"/>
        </w:rPr>
        <w:t>;</w:t>
      </w:r>
    </w:p>
    <w:p w14:paraId="4EEB6EAC" w14:textId="77777777" w:rsidR="0067720C" w:rsidRPr="00175737" w:rsidRDefault="0067720C" w:rsidP="0067720C">
      <w:pPr>
        <w:pStyle w:val="B3"/>
        <w:rPr>
          <w:lang w:eastAsia="ko-KR"/>
        </w:rPr>
      </w:pPr>
      <w:r w:rsidRPr="00175737">
        <w:t>3&gt;</w:t>
      </w:r>
      <w:r w:rsidRPr="00175737">
        <w:tab/>
      </w:r>
      <w:r w:rsidRPr="00175737">
        <w:rPr>
          <w:lang w:eastAsia="ko-KR"/>
        </w:rPr>
        <w:t xml:space="preserve">if the PSCell is released </w:t>
      </w:r>
      <w:r w:rsidRPr="00175737">
        <w:t>while entering 'any cell selection' state or 'camped on any cell' state from a suitable cell in RRC_CONNECTED state in NR or LTE, or if the PSCell is released while entering 'camped normally' state while previously in RRC_CONNECTED state in a PCell different from the current serving cell:</w:t>
      </w:r>
    </w:p>
    <w:p w14:paraId="0B7550E6" w14:textId="2813E404" w:rsidR="0067720C" w:rsidRPr="00175737" w:rsidRDefault="0067720C" w:rsidP="008E1CB8">
      <w:pPr>
        <w:pStyle w:val="B4"/>
        <w:rPr>
          <w:rFonts w:eastAsia="等线"/>
        </w:rPr>
      </w:pPr>
      <w:r w:rsidRPr="00175737">
        <w:t>4&gt;</w:t>
      </w:r>
      <w:r w:rsidRPr="00175737">
        <w:tab/>
        <w:t xml:space="preserve">set the field </w:t>
      </w:r>
      <w:r w:rsidRPr="00175737">
        <w:rPr>
          <w:i/>
          <w:iCs/>
        </w:rPr>
        <w:t>timeSpent</w:t>
      </w:r>
      <w:r w:rsidRPr="00175737">
        <w:t xml:space="preserve"> of the entry as the time spent in the previous PSCell while being connected to the previous PCell;</w:t>
      </w:r>
    </w:p>
    <w:p w14:paraId="559C10EF" w14:textId="77777777" w:rsidR="00F07372" w:rsidRPr="00175737" w:rsidRDefault="00F07372" w:rsidP="00F07372">
      <w:pPr>
        <w:pStyle w:val="B4"/>
        <w:rPr>
          <w:rFonts w:eastAsia="等线"/>
        </w:rPr>
      </w:pPr>
      <w:r w:rsidRPr="00175737">
        <w:t>4&gt;</w:t>
      </w:r>
      <w:r w:rsidRPr="00175737">
        <w:tab/>
        <w:t>if the UE supports storing and reporting SCG activation information in mobility history information:</w:t>
      </w:r>
    </w:p>
    <w:p w14:paraId="5166036B" w14:textId="58460819" w:rsidR="008E1CB8" w:rsidRPr="00175737" w:rsidRDefault="00F07372" w:rsidP="008649E2">
      <w:pPr>
        <w:pStyle w:val="B5"/>
        <w:rPr>
          <w:rFonts w:eastAsia="等线"/>
        </w:rPr>
      </w:pPr>
      <w:r w:rsidRPr="00175737">
        <w:rPr>
          <w:rFonts w:eastAsia="等线"/>
        </w:rPr>
        <w:t>5</w:t>
      </w:r>
      <w:r w:rsidR="008E1CB8" w:rsidRPr="00175737">
        <w:rPr>
          <w:rFonts w:eastAsia="等线"/>
        </w:rPr>
        <w:t xml:space="preserve">&gt; set the field </w:t>
      </w:r>
      <w:r w:rsidR="008E1CB8" w:rsidRPr="00175737">
        <w:rPr>
          <w:rFonts w:eastAsia="等线"/>
          <w:i/>
          <w:iCs/>
        </w:rPr>
        <w:t>scgActive</w:t>
      </w:r>
      <w:r w:rsidR="00296B50" w:rsidRPr="00175737">
        <w:rPr>
          <w:rFonts w:eastAsia="等线"/>
          <w:i/>
          <w:iCs/>
        </w:rPr>
        <w:t>Duration</w:t>
      </w:r>
      <w:r w:rsidR="008E1CB8" w:rsidRPr="00175737">
        <w:rPr>
          <w:rFonts w:eastAsia="等线"/>
        </w:rPr>
        <w:t xml:space="preserve"> of the entry to the accumulated </w:t>
      </w:r>
      <w:r w:rsidR="004C36E2" w:rsidRPr="00175737">
        <w:t>time spent in the previous PSCell with SCG state set to</w:t>
      </w:r>
      <w:r w:rsidR="004C36E2" w:rsidRPr="00175737">
        <w:rPr>
          <w:rFonts w:eastAsia="等线"/>
        </w:rPr>
        <w:t xml:space="preserve"> </w:t>
      </w:r>
      <w:r w:rsidR="008E1CB8" w:rsidRPr="00175737">
        <w:rPr>
          <w:rFonts w:eastAsia="等线"/>
        </w:rPr>
        <w:t>activ</w:t>
      </w:r>
      <w:r w:rsidR="004C36E2" w:rsidRPr="00175737">
        <w:rPr>
          <w:rFonts w:eastAsia="等线"/>
        </w:rPr>
        <w:t>ated</w:t>
      </w:r>
      <w:r w:rsidR="008E1CB8" w:rsidRPr="00175737" w:rsidDel="004C36E2">
        <w:rPr>
          <w:rFonts w:eastAsia="等线"/>
        </w:rPr>
        <w:t xml:space="preserve"> </w:t>
      </w:r>
      <w:r w:rsidR="004C36E2" w:rsidRPr="00175737">
        <w:t>during the stay in the PSCell while being connected to the previous PCell, if available</w:t>
      </w:r>
      <w:r w:rsidR="004C36E2" w:rsidRPr="00175737" w:rsidDel="004C36E2">
        <w:rPr>
          <w:rFonts w:eastAsia="等线"/>
        </w:rPr>
        <w:t xml:space="preserve"> </w:t>
      </w:r>
      <w:r w:rsidR="008D659E" w:rsidRPr="00175737">
        <w:rPr>
          <w:rFonts w:eastAsia="等线"/>
        </w:rPr>
        <w:t>;</w:t>
      </w:r>
    </w:p>
    <w:p w14:paraId="2EAD417A" w14:textId="77777777" w:rsidR="0067720C" w:rsidRPr="00175737" w:rsidRDefault="0067720C" w:rsidP="0067720C">
      <w:pPr>
        <w:pStyle w:val="B1"/>
      </w:pPr>
      <w:r w:rsidRPr="00175737">
        <w:t>1&gt;</w:t>
      </w:r>
      <w:r w:rsidRPr="00175737">
        <w:tab/>
        <w:t xml:space="preserve">Upon change of suitable cell, consisting of PCell in RRC_CONNECTED (for NR or E-UTRA cell) or serving cell in RRC_INACTIVE (for NR cell) or in RRC_IDLE (for NR or E-UTRA cell), to another NR or E-UTRA cell, or when entering 'any cell selection' state from 'camped normally' state in NR or LTE or when entering 'any cell selection' state </w:t>
      </w:r>
      <w:bookmarkStart w:id="147" w:name="_Hlk181911900"/>
      <w:r w:rsidRPr="00175737">
        <w:t>or 'camped on any cell' state</w:t>
      </w:r>
      <w:bookmarkEnd w:id="147"/>
      <w:r w:rsidRPr="00175737">
        <w:t xml:space="preserve"> from a suitable cell in RRC_CONNECTED state in NR or LTE:</w:t>
      </w:r>
    </w:p>
    <w:p w14:paraId="47B5A875" w14:textId="77777777" w:rsidR="0067720C" w:rsidRPr="00175737" w:rsidRDefault="0067720C" w:rsidP="0067720C">
      <w:pPr>
        <w:pStyle w:val="NO"/>
      </w:pPr>
      <w:r w:rsidRPr="00175737">
        <w:t>NOTE:</w:t>
      </w:r>
      <w:r w:rsidRPr="00175737">
        <w:tab/>
        <w:t>Change of suitable cell encompasses also simultaneous change of serving cell and RRC state change.</w:t>
      </w:r>
    </w:p>
    <w:p w14:paraId="1F0C60C1" w14:textId="77777777" w:rsidR="0067720C" w:rsidRPr="00175737" w:rsidRDefault="0067720C" w:rsidP="0067720C">
      <w:pPr>
        <w:pStyle w:val="B2"/>
        <w:rPr>
          <w:i/>
          <w:iCs/>
        </w:rPr>
      </w:pPr>
      <w:r w:rsidRPr="00175737">
        <w:t>2&gt;</w:t>
      </w:r>
      <w:r w:rsidRPr="00175737">
        <w:tab/>
        <w:t xml:space="preserve">include an entry in </w:t>
      </w:r>
      <w:r w:rsidRPr="00175737">
        <w:rPr>
          <w:i/>
          <w:iCs/>
        </w:rPr>
        <w:t>visitedCellInfoList</w:t>
      </w:r>
      <w:r w:rsidRPr="00175737">
        <w:t xml:space="preserve"> of the variable </w:t>
      </w:r>
      <w:r w:rsidRPr="00175737">
        <w:rPr>
          <w:i/>
          <w:iCs/>
        </w:rPr>
        <w:t>VarMobilityHistoryReport</w:t>
      </w:r>
      <w:r w:rsidRPr="00175737">
        <w:t xml:space="preserve"> possibly after removing the oldest entry, if necessary, according to following</w:t>
      </w:r>
      <w:r w:rsidRPr="00175737">
        <w:rPr>
          <w:i/>
          <w:iCs/>
        </w:rPr>
        <w:t>:</w:t>
      </w:r>
    </w:p>
    <w:p w14:paraId="38E89432" w14:textId="77777777" w:rsidR="0067720C" w:rsidRPr="00175737" w:rsidRDefault="0067720C" w:rsidP="0067720C">
      <w:pPr>
        <w:pStyle w:val="B3"/>
        <w:rPr>
          <w:rFonts w:ascii="Calibri" w:hAnsi="Calibri" w:cs="Calibri"/>
        </w:rPr>
      </w:pPr>
      <w:r w:rsidRPr="00175737">
        <w:t>3&gt;</w:t>
      </w:r>
      <w:r w:rsidRPr="00175737">
        <w:tab/>
        <w:t>if the global cell identity of the previous PCell/serving cell is available:</w:t>
      </w:r>
    </w:p>
    <w:p w14:paraId="4D8A11F6" w14:textId="77777777" w:rsidR="0067720C" w:rsidRPr="00175737" w:rsidRDefault="0067720C" w:rsidP="0067720C">
      <w:pPr>
        <w:pStyle w:val="B4"/>
        <w:rPr>
          <w:i/>
          <w:iCs/>
        </w:rPr>
      </w:pPr>
      <w:r w:rsidRPr="00175737">
        <w:t>4&gt;</w:t>
      </w:r>
      <w:r w:rsidRPr="00175737">
        <w:tab/>
        <w:t xml:space="preserve">include the global cell identity of that cell in the field </w:t>
      </w:r>
      <w:r w:rsidRPr="00175737">
        <w:rPr>
          <w:i/>
          <w:iCs/>
        </w:rPr>
        <w:t>visitedCellId</w:t>
      </w:r>
      <w:r w:rsidRPr="00175737">
        <w:t xml:space="preserve"> of the entry;</w:t>
      </w:r>
    </w:p>
    <w:p w14:paraId="44DFF55D" w14:textId="77777777" w:rsidR="0067720C" w:rsidRPr="00175737" w:rsidRDefault="0067720C" w:rsidP="0067720C">
      <w:pPr>
        <w:pStyle w:val="B3"/>
      </w:pPr>
      <w:r w:rsidRPr="00175737">
        <w:t>3&gt;</w:t>
      </w:r>
      <w:r w:rsidRPr="00175737">
        <w:tab/>
        <w:t>else:</w:t>
      </w:r>
    </w:p>
    <w:p w14:paraId="5ED4D94F" w14:textId="77777777" w:rsidR="0067720C" w:rsidRPr="00175737" w:rsidRDefault="0067720C" w:rsidP="0067720C">
      <w:pPr>
        <w:pStyle w:val="B4"/>
        <w:rPr>
          <w:i/>
          <w:iCs/>
        </w:rPr>
      </w:pPr>
      <w:r w:rsidRPr="00175737">
        <w:t>4&gt;</w:t>
      </w:r>
      <w:r w:rsidRPr="00175737">
        <w:tab/>
        <w:t xml:space="preserve">include the physical cell identity and carrier frequency of that cell in the field </w:t>
      </w:r>
      <w:r w:rsidRPr="00175737">
        <w:rPr>
          <w:i/>
          <w:iCs/>
        </w:rPr>
        <w:t xml:space="preserve">visitedCellId </w:t>
      </w:r>
      <w:r w:rsidRPr="00175737">
        <w:t>of the entry;</w:t>
      </w:r>
    </w:p>
    <w:p w14:paraId="26A19473" w14:textId="77777777" w:rsidR="0067720C" w:rsidRPr="00175737" w:rsidRDefault="0067720C" w:rsidP="0067720C">
      <w:pPr>
        <w:pStyle w:val="B3"/>
      </w:pPr>
      <w:r w:rsidRPr="00175737">
        <w:t>3&gt;</w:t>
      </w:r>
      <w:r w:rsidRPr="00175737">
        <w:tab/>
        <w:t xml:space="preserve">set the field </w:t>
      </w:r>
      <w:r w:rsidRPr="00175737">
        <w:rPr>
          <w:i/>
          <w:iCs/>
        </w:rPr>
        <w:t>timeSpent</w:t>
      </w:r>
      <w:r w:rsidRPr="00175737">
        <w:t xml:space="preserve"> of the entry as the time spent in the previous PCell/serving cell;</w:t>
      </w:r>
    </w:p>
    <w:p w14:paraId="1FC8D712" w14:textId="77777777" w:rsidR="0067720C" w:rsidRPr="00175737" w:rsidRDefault="0067720C" w:rsidP="0067720C">
      <w:pPr>
        <w:pStyle w:val="B3"/>
      </w:pPr>
      <w:r w:rsidRPr="00175737">
        <w:t>3&gt;</w:t>
      </w:r>
      <w:r w:rsidRPr="00175737">
        <w:tab/>
        <w:t>if the UE supports PSCell mobility history information and if the UE continues to be connected to the same PSCell during the change of the PCell in RRC_CONNECTED; or</w:t>
      </w:r>
    </w:p>
    <w:p w14:paraId="76EF9877" w14:textId="77777777" w:rsidR="0067720C" w:rsidRPr="00175737" w:rsidRDefault="0067720C" w:rsidP="0067720C">
      <w:pPr>
        <w:pStyle w:val="B3"/>
      </w:pPr>
      <w:r w:rsidRPr="00175737">
        <w:t>3&gt;</w:t>
      </w:r>
      <w:r w:rsidRPr="00175737">
        <w:tab/>
        <w:t>if the UE supports PSCell mobility history information and if the UE changes PSCell at the same time as the change of the PCell in RRC_CONNECTED; or</w:t>
      </w:r>
    </w:p>
    <w:p w14:paraId="60B8FFA5" w14:textId="77777777" w:rsidR="0067720C" w:rsidRPr="00175737" w:rsidRDefault="0067720C" w:rsidP="0067720C">
      <w:pPr>
        <w:pStyle w:val="B3"/>
      </w:pPr>
      <w:r w:rsidRPr="00175737">
        <w:t>3&gt;</w:t>
      </w:r>
      <w:r w:rsidRPr="00175737">
        <w:tab/>
        <w:t>if the UE supports PSCell mobility history information and if the PSCell is released at the same time as the change of the PCell in RRC_CONNECTED:</w:t>
      </w:r>
    </w:p>
    <w:p w14:paraId="343444DE" w14:textId="77777777" w:rsidR="0067720C" w:rsidRPr="00175737" w:rsidRDefault="0067720C" w:rsidP="0067720C">
      <w:pPr>
        <w:pStyle w:val="B4"/>
        <w:ind w:left="1420"/>
      </w:pPr>
      <w:r w:rsidRPr="00175737">
        <w:t>4&gt;</w:t>
      </w:r>
      <w:r w:rsidRPr="00175737">
        <w:tab/>
        <w:t xml:space="preserve">include an entry in </w:t>
      </w:r>
      <w:r w:rsidRPr="00175737">
        <w:rPr>
          <w:i/>
          <w:iCs/>
        </w:rPr>
        <w:t>visitedPSCellInfoList</w:t>
      </w:r>
      <w:r w:rsidRPr="00175737">
        <w:t xml:space="preserve"> of the variable </w:t>
      </w:r>
      <w:r w:rsidRPr="00175737">
        <w:rPr>
          <w:i/>
          <w:iCs/>
        </w:rPr>
        <w:t>VarMobilityHistoryReport</w:t>
      </w:r>
      <w:r w:rsidRPr="00175737">
        <w:t xml:space="preserve"> possibly after performing the following, if necessary:</w:t>
      </w:r>
    </w:p>
    <w:p w14:paraId="5442D004" w14:textId="77777777" w:rsidR="0067720C" w:rsidRPr="00175737" w:rsidRDefault="0067720C" w:rsidP="0067720C">
      <w:pPr>
        <w:pStyle w:val="B5"/>
      </w:pPr>
      <w:r w:rsidRPr="00175737">
        <w:t>5&gt;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2232FB5A" w14:textId="77777777" w:rsidR="0067720C" w:rsidRPr="00175737" w:rsidRDefault="0067720C" w:rsidP="0067720C">
      <w:pPr>
        <w:pStyle w:val="B6"/>
      </w:pPr>
      <w:r w:rsidRPr="00175737">
        <w:t>6&gt;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18E173A1" w14:textId="77777777" w:rsidR="0067720C" w:rsidRPr="00175737" w:rsidRDefault="0067720C" w:rsidP="0067720C">
      <w:pPr>
        <w:pStyle w:val="B7"/>
      </w:pPr>
      <w:r w:rsidRPr="00175737">
        <w:t>7&gt;</w:t>
      </w:r>
      <w:r w:rsidRPr="00175737">
        <w:tab/>
        <w:t xml:space="preserve">remove the oldest entry in the </w:t>
      </w:r>
      <w:r w:rsidRPr="00175737">
        <w:rPr>
          <w:i/>
          <w:iCs/>
        </w:rPr>
        <w:t>visitedPSCellInfoListReport</w:t>
      </w:r>
      <w:r w:rsidRPr="00175737">
        <w:t>;</w:t>
      </w:r>
    </w:p>
    <w:p w14:paraId="1C1DA95A" w14:textId="77777777" w:rsidR="0067720C" w:rsidRPr="00175737" w:rsidRDefault="0067720C" w:rsidP="0067720C">
      <w:pPr>
        <w:pStyle w:val="B5"/>
      </w:pPr>
      <w:r w:rsidRPr="00175737">
        <w:t>5&gt;</w:t>
      </w:r>
      <w:r w:rsidRPr="00175737">
        <w:tab/>
        <w:t>else:</w:t>
      </w:r>
    </w:p>
    <w:p w14:paraId="38F6AE93" w14:textId="77777777" w:rsidR="0067720C" w:rsidRPr="00175737" w:rsidRDefault="0067720C" w:rsidP="0067720C">
      <w:pPr>
        <w:pStyle w:val="B6"/>
      </w:pPr>
      <w:r w:rsidRPr="00175737">
        <w:t>6&gt;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6A93FED0" w14:textId="77777777" w:rsidR="0067720C" w:rsidRPr="00175737" w:rsidRDefault="0067720C" w:rsidP="0067720C">
      <w:pPr>
        <w:pStyle w:val="B4"/>
        <w:ind w:left="1420"/>
      </w:pPr>
      <w:r w:rsidRPr="00175737">
        <w:t>4&gt;</w:t>
      </w:r>
      <w:r w:rsidRPr="00175737">
        <w:tab/>
        <w:t>for the included entry:</w:t>
      </w:r>
    </w:p>
    <w:p w14:paraId="4AA3615B" w14:textId="77777777" w:rsidR="0067720C" w:rsidRPr="00175737" w:rsidRDefault="0067720C" w:rsidP="0067720C">
      <w:pPr>
        <w:pStyle w:val="B5"/>
      </w:pPr>
      <w:r w:rsidRPr="00175737">
        <w:t>5&gt;</w:t>
      </w:r>
      <w:r w:rsidRPr="00175737">
        <w:tab/>
        <w:t>if the global cell identity of the PSCell (in case the UE continues to be connected to the same PSCell) or the previous PSCell (in case the UE changes PSCell, or in case PSCell is released) is available:</w:t>
      </w:r>
    </w:p>
    <w:p w14:paraId="78DABA32" w14:textId="77777777" w:rsidR="0067720C" w:rsidRPr="00175737" w:rsidRDefault="0067720C" w:rsidP="0067720C">
      <w:pPr>
        <w:pStyle w:val="B6"/>
        <w:rPr>
          <w:i/>
          <w:iCs/>
        </w:rPr>
      </w:pPr>
      <w:r w:rsidRPr="00175737">
        <w:t>6&gt;</w:t>
      </w:r>
      <w:r w:rsidRPr="00175737">
        <w:tab/>
        <w:t>include the global cell identity of that cell in the field visitedCellId of the entry;</w:t>
      </w:r>
    </w:p>
    <w:p w14:paraId="7A25FDB5" w14:textId="77777777" w:rsidR="0067720C" w:rsidRPr="00175737" w:rsidRDefault="0067720C" w:rsidP="0067720C">
      <w:pPr>
        <w:pStyle w:val="B5"/>
      </w:pPr>
      <w:r w:rsidRPr="00175737">
        <w:t>5&gt;</w:t>
      </w:r>
      <w:r w:rsidRPr="00175737">
        <w:tab/>
        <w:t>else:</w:t>
      </w:r>
    </w:p>
    <w:p w14:paraId="1E82F82D" w14:textId="77777777" w:rsidR="0067720C" w:rsidRPr="00175737" w:rsidRDefault="0067720C" w:rsidP="0067720C">
      <w:pPr>
        <w:pStyle w:val="B6"/>
        <w:rPr>
          <w:i/>
          <w:iCs/>
        </w:rPr>
      </w:pPr>
      <w:r w:rsidRPr="00175737">
        <w:t>6&gt;</w:t>
      </w:r>
      <w:r w:rsidRPr="00175737">
        <w:tab/>
        <w:t xml:space="preserve">include the physical cell identity and carrier frequency of that cell in the field </w:t>
      </w:r>
      <w:r w:rsidRPr="00175737">
        <w:rPr>
          <w:i/>
          <w:iCs/>
        </w:rPr>
        <w:t xml:space="preserve">visitedCellId </w:t>
      </w:r>
      <w:r w:rsidRPr="00175737">
        <w:t>of the entry;</w:t>
      </w:r>
    </w:p>
    <w:p w14:paraId="0284AE9A" w14:textId="620918F5" w:rsidR="0067720C" w:rsidRPr="00175737" w:rsidRDefault="0067720C" w:rsidP="0067720C">
      <w:pPr>
        <w:pStyle w:val="B5"/>
        <w:rPr>
          <w:rFonts w:eastAsia="等线"/>
        </w:rPr>
      </w:pPr>
      <w:r w:rsidRPr="00175737">
        <w:t>5&gt;</w:t>
      </w:r>
      <w:r w:rsidRPr="00175737">
        <w:tab/>
        <w:t xml:space="preserve">set the field </w:t>
      </w:r>
      <w:r w:rsidRPr="00175737">
        <w:rPr>
          <w:i/>
          <w:iCs/>
        </w:rPr>
        <w:t>timeSpent</w:t>
      </w:r>
      <w:r w:rsidRPr="00175737">
        <w:t xml:space="preserve"> of the entry as the time spent in the PSCell, while being connected to previous PCell;</w:t>
      </w:r>
    </w:p>
    <w:p w14:paraId="71EC7A79" w14:textId="31D1BB0E" w:rsidR="00456114" w:rsidRPr="00175737" w:rsidRDefault="00720FBB" w:rsidP="00863742">
      <w:pPr>
        <w:pStyle w:val="B5"/>
        <w:rPr>
          <w:rFonts w:eastAsia="等线"/>
        </w:rPr>
      </w:pPr>
      <w:r w:rsidRPr="00175737">
        <w:t>5</w:t>
      </w:r>
      <w:r w:rsidR="00456114" w:rsidRPr="00175737">
        <w:t>&gt;</w:t>
      </w:r>
      <w:r w:rsidR="00456114" w:rsidRPr="00175737">
        <w:tab/>
        <w:t>if the UE supports storing and reporting SCG activation information in mobility history information:</w:t>
      </w:r>
    </w:p>
    <w:p w14:paraId="59975DB8" w14:textId="64F81596" w:rsidR="003A4631" w:rsidRPr="00175737" w:rsidRDefault="00720FBB" w:rsidP="00863742">
      <w:pPr>
        <w:pStyle w:val="B6"/>
        <w:rPr>
          <w:rFonts w:eastAsia="等线"/>
        </w:rPr>
      </w:pPr>
      <w:r w:rsidRPr="00175737">
        <w:rPr>
          <w:rFonts w:eastAsia="等线"/>
        </w:rPr>
        <w:t>6</w:t>
      </w:r>
      <w:r w:rsidR="003A4631" w:rsidRPr="00175737">
        <w:rPr>
          <w:rFonts w:eastAsia="等线"/>
        </w:rPr>
        <w:t xml:space="preserve">&gt; set the field </w:t>
      </w:r>
      <w:r w:rsidR="003A4631" w:rsidRPr="00175737">
        <w:rPr>
          <w:rFonts w:eastAsia="等线"/>
          <w:i/>
          <w:iCs/>
        </w:rPr>
        <w:t>scgActiveDuration</w:t>
      </w:r>
      <w:r w:rsidR="003A4631" w:rsidRPr="00175737">
        <w:rPr>
          <w:rFonts w:eastAsia="等线"/>
        </w:rPr>
        <w:t xml:space="preserve"> of the entry to the accumulated </w:t>
      </w:r>
      <w:r w:rsidR="00456114" w:rsidRPr="00175737">
        <w:rPr>
          <w:rFonts w:eastAsia="等线"/>
        </w:rPr>
        <w:t>time spent in the PSCell with</w:t>
      </w:r>
      <w:r w:rsidR="00456114" w:rsidRPr="00175737">
        <w:t xml:space="preserve"> </w:t>
      </w:r>
      <w:r w:rsidR="003A4631" w:rsidRPr="00175737">
        <w:rPr>
          <w:rFonts w:eastAsia="等线"/>
        </w:rPr>
        <w:t xml:space="preserve">SCG </w:t>
      </w:r>
      <w:r w:rsidR="00AE2F1D" w:rsidRPr="00175737">
        <w:rPr>
          <w:rFonts w:eastAsia="等线"/>
        </w:rPr>
        <w:t xml:space="preserve">state set to </w:t>
      </w:r>
      <w:r w:rsidR="003A4631" w:rsidRPr="00175737">
        <w:rPr>
          <w:rFonts w:eastAsia="等线"/>
        </w:rPr>
        <w:t>activ</w:t>
      </w:r>
      <w:r w:rsidR="00AE2F1D" w:rsidRPr="00175737">
        <w:rPr>
          <w:rFonts w:eastAsia="等线"/>
        </w:rPr>
        <w:t>ated while being connected to the previous PCell, if available</w:t>
      </w:r>
      <w:r w:rsidR="008D659E" w:rsidRPr="00175737">
        <w:rPr>
          <w:rFonts w:eastAsia="等线"/>
        </w:rPr>
        <w:t>;</w:t>
      </w:r>
    </w:p>
    <w:p w14:paraId="372B0CDB" w14:textId="77777777" w:rsidR="0067720C" w:rsidRPr="00175737" w:rsidRDefault="0067720C" w:rsidP="0067720C">
      <w:pPr>
        <w:pStyle w:val="B3"/>
      </w:pPr>
      <w:r w:rsidRPr="00175737">
        <w:t>3&gt;</w:t>
      </w:r>
      <w:r w:rsidRPr="00175737">
        <w:tab/>
        <w:t>if the UE supports PSCell mobility history information and if the UE was not configured with a PSCell at the time of change of PCell in RRC_CONNECTED; or</w:t>
      </w:r>
    </w:p>
    <w:p w14:paraId="09990F45" w14:textId="77777777" w:rsidR="0067720C" w:rsidRPr="00175737" w:rsidRDefault="0067720C" w:rsidP="0067720C">
      <w:pPr>
        <w:pStyle w:val="B3"/>
      </w:pPr>
      <w:r w:rsidRPr="00175737">
        <w:t>3&gt;</w:t>
      </w:r>
      <w:r w:rsidRPr="00175737">
        <w:tab/>
        <w:t>if the UE supports PSCell mobility history information and if the UE was not configured with a PSCell at the time of entering 'camped normally' state while previously in RRC_CONNECTED state in a PCell different from the current serving cell; or</w:t>
      </w:r>
    </w:p>
    <w:p w14:paraId="4FEB8F26" w14:textId="77777777" w:rsidR="0067720C" w:rsidRPr="00175737" w:rsidRDefault="0067720C" w:rsidP="0067720C">
      <w:pPr>
        <w:pStyle w:val="B3"/>
      </w:pPr>
      <w:r w:rsidRPr="00175737">
        <w:t>3&gt;</w:t>
      </w:r>
      <w:r w:rsidRPr="00175737">
        <w:tab/>
        <w:t>if the UE supports PSCell mobility history information and if the UE was not configured with a PSCell at the time of entering 'any cell selection' state or 'camped on any cell' state from a suitable cell in RRC_CONNECTED state in NR or LTE:</w:t>
      </w:r>
    </w:p>
    <w:p w14:paraId="1ADF90C7" w14:textId="77777777" w:rsidR="0067720C" w:rsidRPr="00175737" w:rsidRDefault="0067720C" w:rsidP="0067720C">
      <w:pPr>
        <w:pStyle w:val="B4"/>
      </w:pPr>
      <w:r w:rsidRPr="00175737">
        <w:t>4&gt;</w:t>
      </w:r>
      <w:r w:rsidRPr="00175737">
        <w:tab/>
        <w:t xml:space="preserve">include an entry in </w:t>
      </w:r>
      <w:r w:rsidRPr="00175737">
        <w:rPr>
          <w:i/>
          <w:iCs/>
        </w:rPr>
        <w:t>visitedPSCellInfoList</w:t>
      </w:r>
      <w:r w:rsidRPr="00175737">
        <w:t xml:space="preserve"> </w:t>
      </w:r>
      <w:bookmarkStart w:id="148" w:name="_Hlk181911927"/>
      <w:r w:rsidRPr="00175737">
        <w:t xml:space="preserve">in variable </w:t>
      </w:r>
      <w:r w:rsidRPr="00175737">
        <w:rPr>
          <w:i/>
          <w:iCs/>
        </w:rPr>
        <w:t>VarMobilityHistoryReport</w:t>
      </w:r>
      <w:bookmarkEnd w:id="148"/>
      <w:r w:rsidRPr="00175737">
        <w:t xml:space="preserve"> after performing the following, if necessary;</w:t>
      </w:r>
    </w:p>
    <w:p w14:paraId="0DC1F252" w14:textId="77777777" w:rsidR="0067720C" w:rsidRPr="00175737" w:rsidRDefault="0067720C" w:rsidP="0067720C">
      <w:pPr>
        <w:pStyle w:val="B5"/>
      </w:pPr>
      <w:r w:rsidRPr="00175737">
        <w:t>5&gt;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6479E6F7" w14:textId="77777777" w:rsidR="0067720C" w:rsidRPr="00175737" w:rsidRDefault="0067720C" w:rsidP="0067720C">
      <w:pPr>
        <w:pStyle w:val="B6"/>
      </w:pPr>
      <w:r w:rsidRPr="00175737">
        <w:t>6&gt;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339E6DE5" w14:textId="77777777" w:rsidR="0067720C" w:rsidRPr="00175737" w:rsidRDefault="0067720C" w:rsidP="0067720C">
      <w:pPr>
        <w:pStyle w:val="B7"/>
      </w:pPr>
      <w:r w:rsidRPr="00175737">
        <w:t>7&gt;</w:t>
      </w:r>
      <w:r w:rsidRPr="00175737">
        <w:tab/>
        <w:t xml:space="preserve">remove the oldest entry in the </w:t>
      </w:r>
      <w:r w:rsidRPr="00175737">
        <w:rPr>
          <w:i/>
          <w:iCs/>
        </w:rPr>
        <w:t>visitedPSCellInfoListReport</w:t>
      </w:r>
      <w:r w:rsidRPr="00175737">
        <w:t>;</w:t>
      </w:r>
    </w:p>
    <w:p w14:paraId="5FEAADB3" w14:textId="77777777" w:rsidR="0067720C" w:rsidRPr="00175737" w:rsidRDefault="0067720C" w:rsidP="0067720C">
      <w:pPr>
        <w:pStyle w:val="B5"/>
      </w:pPr>
      <w:r w:rsidRPr="00175737">
        <w:t>5&gt;</w:t>
      </w:r>
      <w:r w:rsidRPr="00175737">
        <w:tab/>
        <w:t>else:</w:t>
      </w:r>
    </w:p>
    <w:p w14:paraId="49169F1E" w14:textId="77777777" w:rsidR="0067720C" w:rsidRPr="00175737" w:rsidRDefault="0067720C" w:rsidP="0067720C">
      <w:pPr>
        <w:pStyle w:val="B6"/>
      </w:pPr>
      <w:r w:rsidRPr="00175737">
        <w:t>6&gt;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03E31BBE" w14:textId="77777777" w:rsidR="0067720C" w:rsidRPr="00175737" w:rsidRDefault="0067720C" w:rsidP="0067720C">
      <w:pPr>
        <w:pStyle w:val="B4"/>
      </w:pPr>
      <w:r w:rsidRPr="00175737">
        <w:t>4&gt;</w:t>
      </w:r>
      <w:r w:rsidRPr="00175737">
        <w:tab/>
        <w:t>for the included entry:</w:t>
      </w:r>
    </w:p>
    <w:p w14:paraId="3AABF355" w14:textId="77777777" w:rsidR="0067720C" w:rsidRPr="00175737" w:rsidRDefault="0067720C" w:rsidP="0067720C">
      <w:pPr>
        <w:pStyle w:val="B5"/>
      </w:pPr>
      <w:r w:rsidRPr="00175737">
        <w:t>5&gt;</w:t>
      </w:r>
      <w:r w:rsidRPr="00175737">
        <w:tab/>
        <w:t xml:space="preserve">set the field </w:t>
      </w:r>
      <w:r w:rsidRPr="00175737">
        <w:rPr>
          <w:i/>
        </w:rPr>
        <w:t>timeSpent</w:t>
      </w:r>
      <w:r w:rsidRPr="00175737">
        <w:t xml:space="preserve"> of the entry as the time without PSCell according to the following:</w:t>
      </w:r>
    </w:p>
    <w:p w14:paraId="71A2DD44" w14:textId="77777777" w:rsidR="0067720C" w:rsidRPr="00175737" w:rsidRDefault="0067720C" w:rsidP="0067720C">
      <w:pPr>
        <w:pStyle w:val="B6"/>
      </w:pPr>
      <w:r w:rsidRPr="00175737">
        <w:t>6&gt;</w:t>
      </w:r>
      <w:r w:rsidRPr="00175737">
        <w:tab/>
        <w:t>if the UE experienced a PSCell release since entering the previous PCell in RRC_CONNECTED:</w:t>
      </w:r>
    </w:p>
    <w:p w14:paraId="100F6E4B" w14:textId="77777777" w:rsidR="0067720C" w:rsidRPr="00175737" w:rsidRDefault="0067720C" w:rsidP="0067720C">
      <w:pPr>
        <w:pStyle w:val="B7"/>
      </w:pPr>
      <w:r w:rsidRPr="00175737">
        <w:t>7&gt;</w:t>
      </w:r>
      <w:r w:rsidRPr="00175737">
        <w:tab/>
        <w:t>include the time spent with no PSCell since last PSCell release since entering the previous PCell in RRC_CONNECTED;</w:t>
      </w:r>
    </w:p>
    <w:p w14:paraId="3B06FF00" w14:textId="77777777" w:rsidR="0067720C" w:rsidRPr="00175737" w:rsidRDefault="0067720C" w:rsidP="0067720C">
      <w:pPr>
        <w:pStyle w:val="B6"/>
      </w:pPr>
      <w:r w:rsidRPr="00175737">
        <w:t>6&gt;</w:t>
      </w:r>
      <w:r w:rsidRPr="00175737">
        <w:tab/>
        <w:t>else:</w:t>
      </w:r>
    </w:p>
    <w:p w14:paraId="16716EFB" w14:textId="77777777" w:rsidR="0067720C" w:rsidRPr="00175737" w:rsidRDefault="0067720C" w:rsidP="0067720C">
      <w:pPr>
        <w:pStyle w:val="B7"/>
      </w:pPr>
      <w:r w:rsidRPr="00175737">
        <w:t>7&gt;</w:t>
      </w:r>
      <w:r w:rsidRPr="00175737">
        <w:tab/>
        <w:t>include the time spent with no PSCell since entering the previous PCell in RRC_CONNECTED;</w:t>
      </w:r>
    </w:p>
    <w:p w14:paraId="18BB4DB5" w14:textId="77777777" w:rsidR="0067720C" w:rsidRPr="00175737" w:rsidRDefault="0067720C" w:rsidP="0067720C">
      <w:pPr>
        <w:pStyle w:val="B3"/>
      </w:pPr>
      <w:r w:rsidRPr="00175737">
        <w:t>3&gt;</w:t>
      </w:r>
      <w:r w:rsidRPr="00175737">
        <w:tab/>
        <w:t xml:space="preserve">if the UE supports PSCell mobility history information and if </w:t>
      </w:r>
      <w:r w:rsidRPr="00175737">
        <w:rPr>
          <w:i/>
          <w:iCs/>
        </w:rPr>
        <w:t>visitedPSCellInfoList</w:t>
      </w:r>
      <w:r w:rsidRPr="00175737">
        <w:t xml:space="preserve"> exists in </w:t>
      </w:r>
      <w:r w:rsidRPr="00175737">
        <w:rPr>
          <w:i/>
          <w:iCs/>
        </w:rPr>
        <w:t>VarMobilityHistoryReport</w:t>
      </w:r>
      <w:r w:rsidRPr="00175737">
        <w:t>:</w:t>
      </w:r>
    </w:p>
    <w:p w14:paraId="64A0C6E8" w14:textId="77777777" w:rsidR="0067720C" w:rsidRPr="00175737" w:rsidRDefault="0067720C" w:rsidP="0067720C">
      <w:pPr>
        <w:pStyle w:val="B4"/>
        <w:ind w:left="1420"/>
      </w:pPr>
      <w:r w:rsidRPr="00175737">
        <w:t>4&gt;</w:t>
      </w:r>
      <w:r w:rsidRPr="00175737">
        <w:tab/>
        <w:t xml:space="preserve">include </w:t>
      </w:r>
      <w:r w:rsidRPr="00175737">
        <w:rPr>
          <w:i/>
          <w:iCs/>
        </w:rPr>
        <w:t>visitedPSCellInfoList</w:t>
      </w:r>
      <w:r w:rsidRPr="00175737">
        <w:t xml:space="preserve"> in </w:t>
      </w:r>
      <w:r w:rsidRPr="00175737">
        <w:rPr>
          <w:i/>
          <w:iCs/>
        </w:rPr>
        <w:t>VarMobilityHistoryReport</w:t>
      </w:r>
      <w:r w:rsidRPr="00175737">
        <w:t xml:space="preserve"> in the </w:t>
      </w:r>
      <w:r w:rsidRPr="00175737">
        <w:rPr>
          <w:i/>
          <w:iCs/>
        </w:rPr>
        <w:t>visitedPSCellInfoListReport</w:t>
      </w:r>
      <w:r w:rsidRPr="00175737">
        <w:t xml:space="preserve"> within the entry of the </w:t>
      </w:r>
      <w:r w:rsidRPr="00175737">
        <w:rPr>
          <w:i/>
          <w:iCs/>
        </w:rPr>
        <w:t>visitedCellInfoList</w:t>
      </w:r>
      <w:r w:rsidRPr="00175737">
        <w:t xml:space="preserve"> associated to the latest PCell entry;</w:t>
      </w:r>
    </w:p>
    <w:p w14:paraId="06FBAE4B" w14:textId="77777777" w:rsidR="0067720C" w:rsidRPr="00175737" w:rsidRDefault="0067720C" w:rsidP="0067720C">
      <w:pPr>
        <w:pStyle w:val="B4"/>
        <w:ind w:left="1420"/>
      </w:pPr>
      <w:r w:rsidRPr="00175737">
        <w:t>4&gt;</w:t>
      </w:r>
      <w:r w:rsidRPr="00175737">
        <w:tab/>
        <w:t xml:space="preserve">remove </w:t>
      </w:r>
      <w:r w:rsidRPr="00175737">
        <w:rPr>
          <w:i/>
          <w:iCs/>
        </w:rPr>
        <w:t>visitedPSCellInfoList</w:t>
      </w:r>
      <w:r w:rsidRPr="00175737">
        <w:t xml:space="preserve"> from the variable </w:t>
      </w:r>
      <w:r w:rsidRPr="00175737">
        <w:rPr>
          <w:i/>
          <w:iCs/>
        </w:rPr>
        <w:t>VarMobilityHistoryReport</w:t>
      </w:r>
      <w:r w:rsidRPr="00175737">
        <w:t>;</w:t>
      </w:r>
    </w:p>
    <w:p w14:paraId="005A17F7" w14:textId="77777777" w:rsidR="0067720C" w:rsidRPr="00175737" w:rsidRDefault="0067720C" w:rsidP="0067720C">
      <w:pPr>
        <w:pStyle w:val="B1"/>
      </w:pPr>
      <w:r w:rsidRPr="00175737">
        <w:t>1&gt;</w:t>
      </w:r>
      <w:r w:rsidRPr="00175737">
        <w:tab/>
        <w:t>if the UE supports PSCell mobility history information and upon entering 'camped normally' state in NR (in RRC_IDLE or RRC_INACTIVE) or E-UTRA (in RRC_IDLE) while previously in RRC_CONNECTED state NR or LTE in the same serving cell which was previously the PCell while not connected to a PSCell:</w:t>
      </w:r>
    </w:p>
    <w:p w14:paraId="1B56125C" w14:textId="77777777" w:rsidR="0067720C" w:rsidRPr="00175737" w:rsidRDefault="0067720C" w:rsidP="0067720C">
      <w:pPr>
        <w:pStyle w:val="B2"/>
      </w:pPr>
      <w:r w:rsidRPr="00175737">
        <w:t>2&gt;</w:t>
      </w:r>
      <w:r w:rsidRPr="00175737">
        <w:tab/>
        <w:t xml:space="preserve">include an entry in </w:t>
      </w:r>
      <w:r w:rsidRPr="00175737">
        <w:rPr>
          <w:i/>
          <w:iCs/>
        </w:rPr>
        <w:t>visitedPSCellInfoList</w:t>
      </w:r>
      <w:r w:rsidRPr="00175737">
        <w:t xml:space="preserve"> in variable </w:t>
      </w:r>
      <w:r w:rsidRPr="00175737">
        <w:rPr>
          <w:i/>
          <w:iCs/>
        </w:rPr>
        <w:t>VarMobilityHistoryReport</w:t>
      </w:r>
      <w:r w:rsidRPr="00175737">
        <w:t xml:space="preserve"> after performing the following, if necessary;</w:t>
      </w:r>
    </w:p>
    <w:p w14:paraId="500B0CAB" w14:textId="77777777" w:rsidR="0067720C" w:rsidRPr="00175737" w:rsidRDefault="0067720C" w:rsidP="0067720C">
      <w:pPr>
        <w:pStyle w:val="B3"/>
      </w:pPr>
      <w:r w:rsidRPr="00175737">
        <w:t>3&gt;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52F1DBA7" w14:textId="77777777" w:rsidR="0067720C" w:rsidRPr="00175737" w:rsidRDefault="0067720C" w:rsidP="0067720C">
      <w:pPr>
        <w:pStyle w:val="B4"/>
      </w:pPr>
      <w:r w:rsidRPr="00175737">
        <w:t>4&gt;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23848636" w14:textId="77777777" w:rsidR="0067720C" w:rsidRPr="00175737" w:rsidRDefault="0067720C" w:rsidP="0067720C">
      <w:pPr>
        <w:pStyle w:val="B5"/>
      </w:pPr>
      <w:r w:rsidRPr="00175737">
        <w:t>5&gt;</w:t>
      </w:r>
      <w:r w:rsidRPr="00175737">
        <w:tab/>
        <w:t xml:space="preserve">remove the oldest entry in the </w:t>
      </w:r>
      <w:r w:rsidRPr="00175737">
        <w:rPr>
          <w:i/>
          <w:iCs/>
        </w:rPr>
        <w:t>visitedPSCellInfoListReport</w:t>
      </w:r>
      <w:r w:rsidRPr="00175737">
        <w:t>;</w:t>
      </w:r>
    </w:p>
    <w:p w14:paraId="2E1D98B7" w14:textId="77777777" w:rsidR="0067720C" w:rsidRPr="00175737" w:rsidRDefault="0067720C" w:rsidP="0067720C">
      <w:pPr>
        <w:pStyle w:val="B3"/>
      </w:pPr>
      <w:r w:rsidRPr="00175737">
        <w:t>3&gt;</w:t>
      </w:r>
      <w:r w:rsidRPr="00175737">
        <w:tab/>
        <w:t>else:</w:t>
      </w:r>
    </w:p>
    <w:p w14:paraId="407868D1" w14:textId="77777777" w:rsidR="0067720C" w:rsidRPr="00175737" w:rsidRDefault="0067720C" w:rsidP="0067720C">
      <w:pPr>
        <w:pStyle w:val="B4"/>
      </w:pPr>
      <w:r w:rsidRPr="00175737">
        <w:t>4&gt;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6659E693" w14:textId="77777777" w:rsidR="0067720C" w:rsidRPr="00175737" w:rsidRDefault="0067720C" w:rsidP="0067720C">
      <w:pPr>
        <w:pStyle w:val="B2"/>
      </w:pPr>
      <w:r w:rsidRPr="00175737">
        <w:t>2&gt;</w:t>
      </w:r>
      <w:r w:rsidRPr="00175737">
        <w:tab/>
        <w:t>for the included entry:</w:t>
      </w:r>
    </w:p>
    <w:p w14:paraId="21EF8EA3" w14:textId="77777777" w:rsidR="0067720C" w:rsidRPr="00175737" w:rsidRDefault="0067720C" w:rsidP="0067720C">
      <w:pPr>
        <w:pStyle w:val="B3"/>
      </w:pPr>
      <w:r w:rsidRPr="00175737">
        <w:t>3&gt;</w:t>
      </w:r>
      <w:r w:rsidRPr="00175737">
        <w:tab/>
        <w:t xml:space="preserve">set the field </w:t>
      </w:r>
      <w:r w:rsidRPr="00175737">
        <w:rPr>
          <w:i/>
        </w:rPr>
        <w:t>timeSpent</w:t>
      </w:r>
      <w:r w:rsidRPr="00175737">
        <w:t xml:space="preserve"> of the entry as the time without PSCell according to the following:</w:t>
      </w:r>
    </w:p>
    <w:p w14:paraId="7E3FD901" w14:textId="77777777" w:rsidR="0067720C" w:rsidRPr="00175737" w:rsidRDefault="0067720C" w:rsidP="0067720C">
      <w:pPr>
        <w:pStyle w:val="B4"/>
      </w:pPr>
      <w:r w:rsidRPr="00175737">
        <w:t>4&gt;</w:t>
      </w:r>
      <w:r w:rsidRPr="00175737">
        <w:tab/>
        <w:t>if the UE experienced a PSCell release since entering the current serving cell in RRC_CONNECTED:</w:t>
      </w:r>
    </w:p>
    <w:p w14:paraId="7274FABD" w14:textId="77777777" w:rsidR="0067720C" w:rsidRPr="00175737" w:rsidRDefault="0067720C" w:rsidP="0067720C">
      <w:pPr>
        <w:pStyle w:val="B5"/>
      </w:pPr>
      <w:r w:rsidRPr="00175737">
        <w:t>5&gt;</w:t>
      </w:r>
      <w:r w:rsidRPr="00175737">
        <w:tab/>
        <w:t>include the time spent with no PSCell since last PSCell release after entering the current serving cell in RRC_CONNECTED;</w:t>
      </w:r>
    </w:p>
    <w:p w14:paraId="0CC41CC6" w14:textId="77777777" w:rsidR="0067720C" w:rsidRPr="00175737" w:rsidRDefault="0067720C" w:rsidP="0067720C">
      <w:pPr>
        <w:pStyle w:val="B4"/>
      </w:pPr>
      <w:r w:rsidRPr="00175737">
        <w:t>4&gt;</w:t>
      </w:r>
      <w:r w:rsidRPr="00175737">
        <w:tab/>
        <w:t>else:</w:t>
      </w:r>
    </w:p>
    <w:p w14:paraId="5A9091FF" w14:textId="77777777" w:rsidR="0067720C" w:rsidRPr="00175737" w:rsidRDefault="0067720C" w:rsidP="0067720C">
      <w:pPr>
        <w:pStyle w:val="B5"/>
      </w:pPr>
      <w:r w:rsidRPr="00175737">
        <w:t>5&gt;</w:t>
      </w:r>
      <w:r w:rsidRPr="00175737">
        <w:tab/>
        <w:t>include the time spent with no PSCell since entering the current serving cell in RRC_CONNECTED;</w:t>
      </w:r>
    </w:p>
    <w:p w14:paraId="773DDB12" w14:textId="77777777" w:rsidR="0067720C" w:rsidRPr="00175737" w:rsidRDefault="0067720C" w:rsidP="0067720C">
      <w:pPr>
        <w:pStyle w:val="B1"/>
      </w:pPr>
      <w:r w:rsidRPr="00175737">
        <w:t>1&gt;</w:t>
      </w:r>
      <w:r w:rsidRPr="00175737">
        <w:tab/>
        <w:t>upon entering 'camped normally' state in NR (in RRC_IDLE or RRC_INACTIVE) or E-UTRA (in RRC_IDLE) while previously in 'any cell selection' state or 'camped on any cell' state in NR or LTE:</w:t>
      </w:r>
    </w:p>
    <w:p w14:paraId="1B0A2FE9" w14:textId="77777777" w:rsidR="0067720C" w:rsidRPr="00175737" w:rsidRDefault="0067720C" w:rsidP="0067720C">
      <w:pPr>
        <w:pStyle w:val="B2"/>
      </w:pPr>
      <w:r w:rsidRPr="00175737">
        <w:t>2&gt;</w:t>
      </w:r>
      <w:r w:rsidRPr="00175737">
        <w:tab/>
        <w:t xml:space="preserve">include an entry in </w:t>
      </w:r>
      <w:r w:rsidRPr="00175737">
        <w:rPr>
          <w:i/>
          <w:iCs/>
        </w:rPr>
        <w:t>visitedCellInfoList</w:t>
      </w:r>
      <w:r w:rsidRPr="00175737">
        <w:t xml:space="preserve"> in variable </w:t>
      </w:r>
      <w:r w:rsidRPr="00175737">
        <w:rPr>
          <w:i/>
        </w:rPr>
        <w:t>VarMobilityHistoryReport</w:t>
      </w:r>
      <w:r w:rsidRPr="00175737">
        <w:t xml:space="preserve"> possibly after removing the oldest entry, if necessary, according to following:</w:t>
      </w:r>
    </w:p>
    <w:p w14:paraId="70DCC68C" w14:textId="77777777" w:rsidR="0067720C" w:rsidRPr="00175737" w:rsidRDefault="0067720C" w:rsidP="0067720C">
      <w:pPr>
        <w:pStyle w:val="B3"/>
      </w:pPr>
      <w:r w:rsidRPr="00175737">
        <w:t>3&gt;</w:t>
      </w:r>
      <w:r w:rsidRPr="00175737">
        <w:tab/>
        <w:t xml:space="preserve">set the field </w:t>
      </w:r>
      <w:r w:rsidRPr="00175737">
        <w:rPr>
          <w:i/>
          <w:iCs/>
        </w:rPr>
        <w:t>timeSpent</w:t>
      </w:r>
      <w:r w:rsidRPr="00175737">
        <w:t xml:space="preserve"> of the entry as the time spent in 'any cell selection' state and/or 'camped on any cell' state in NR or LTE.</w:t>
      </w:r>
    </w:p>
    <w:p w14:paraId="51FC59CE" w14:textId="77777777" w:rsidR="008E7B38" w:rsidRPr="00175737" w:rsidRDefault="008E7B38" w:rsidP="008E7B38">
      <w:pPr>
        <w:pStyle w:val="Note-Boxed"/>
        <w:jc w:val="center"/>
        <w:rPr>
          <w:rFonts w:ascii="Times New Roman" w:hAnsi="Times New Roman" w:cs="Times New Roman"/>
        </w:rPr>
      </w:pPr>
      <w:bookmarkStart w:id="149" w:name="_Toc60776955"/>
      <w:bookmarkStart w:id="150" w:name="_Toc193445739"/>
      <w:bookmarkStart w:id="151" w:name="_Toc193451544"/>
      <w:bookmarkStart w:id="152" w:name="_Toc193462809"/>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18CD9B00" w14:textId="77777777" w:rsidR="00594E37" w:rsidRPr="00175737" w:rsidRDefault="00594E37" w:rsidP="00594E37">
      <w:pPr>
        <w:pStyle w:val="30"/>
      </w:pPr>
      <w:bookmarkStart w:id="153" w:name="_Toc193445785"/>
      <w:bookmarkStart w:id="154" w:name="_Toc193451590"/>
      <w:bookmarkStart w:id="155" w:name="_Toc193462855"/>
      <w:bookmarkStart w:id="156" w:name="_Toc201295142"/>
      <w:bookmarkStart w:id="157" w:name="_Toc60776996"/>
      <w:bookmarkStart w:id="158" w:name="_Toc193445788"/>
      <w:bookmarkStart w:id="159" w:name="_Toc193451593"/>
      <w:bookmarkStart w:id="160" w:name="_Toc193462858"/>
      <w:bookmarkEnd w:id="149"/>
      <w:bookmarkEnd w:id="150"/>
      <w:bookmarkEnd w:id="151"/>
      <w:bookmarkEnd w:id="152"/>
      <w:r w:rsidRPr="00175737">
        <w:t>5.7.10</w:t>
      </w:r>
      <w:r w:rsidRPr="00175737">
        <w:tab/>
        <w:t>UE Information</w:t>
      </w:r>
      <w:bookmarkEnd w:id="153"/>
      <w:bookmarkEnd w:id="154"/>
      <w:bookmarkEnd w:id="155"/>
      <w:bookmarkEnd w:id="156"/>
    </w:p>
    <w:p w14:paraId="244D97E5" w14:textId="77777777" w:rsidR="008541FB" w:rsidRPr="00175737" w:rsidRDefault="008541FB" w:rsidP="008541FB">
      <w:pPr>
        <w:rPr>
          <w:rFonts w:ascii="Arial" w:hAnsi="Arial" w:cs="Arial"/>
          <w:color w:val="EE0000"/>
        </w:rPr>
      </w:pPr>
      <w:r w:rsidRPr="00175737">
        <w:rPr>
          <w:rFonts w:ascii="Arial" w:hAnsi="Arial" w:cs="Arial"/>
          <w:color w:val="EE0000"/>
        </w:rPr>
        <w:t>&lt;text omitted&gt;</w:t>
      </w:r>
    </w:p>
    <w:p w14:paraId="302EA295" w14:textId="77777777" w:rsidR="00394471" w:rsidRPr="00175737" w:rsidRDefault="00394471" w:rsidP="00394471">
      <w:pPr>
        <w:pStyle w:val="40"/>
      </w:pPr>
      <w:r w:rsidRPr="00175737">
        <w:t>5.7.10.3</w:t>
      </w:r>
      <w:r w:rsidRPr="00175737">
        <w:tab/>
        <w:t xml:space="preserve">Reception of the </w:t>
      </w:r>
      <w:r w:rsidRPr="00175737">
        <w:rPr>
          <w:i/>
          <w:iCs/>
        </w:rPr>
        <w:t>UEI</w:t>
      </w:r>
      <w:r w:rsidRPr="00175737">
        <w:rPr>
          <w:i/>
        </w:rPr>
        <w:t xml:space="preserve">nformationRequest </w:t>
      </w:r>
      <w:r w:rsidRPr="00175737">
        <w:t>message</w:t>
      </w:r>
      <w:bookmarkEnd w:id="157"/>
      <w:bookmarkEnd w:id="158"/>
      <w:bookmarkEnd w:id="159"/>
      <w:bookmarkEnd w:id="160"/>
    </w:p>
    <w:p w14:paraId="7F97FD75" w14:textId="77777777" w:rsidR="00397913" w:rsidRPr="00175737" w:rsidRDefault="00397913" w:rsidP="00397913">
      <w:r w:rsidRPr="00175737">
        <w:t xml:space="preserve">Upon receiving the </w:t>
      </w:r>
      <w:r w:rsidRPr="00175737">
        <w:rPr>
          <w:i/>
        </w:rPr>
        <w:t>UEInformationRequest</w:t>
      </w:r>
      <w:r w:rsidRPr="00175737">
        <w:t xml:space="preserve"> message, the UE shall, only after successful security activation:</w:t>
      </w:r>
    </w:p>
    <w:p w14:paraId="04E376CF" w14:textId="77777777" w:rsidR="00397913" w:rsidRPr="00175737" w:rsidRDefault="00397913" w:rsidP="00397913">
      <w:pPr>
        <w:pStyle w:val="B1"/>
      </w:pPr>
      <w:r w:rsidRPr="00175737">
        <w:t>1&gt;</w:t>
      </w:r>
      <w:r w:rsidRPr="00175737">
        <w:tab/>
        <w:t xml:space="preserve">if the </w:t>
      </w:r>
      <w:r w:rsidRPr="00175737">
        <w:rPr>
          <w:i/>
          <w:iCs/>
        </w:rPr>
        <w:t xml:space="preserve">idleModeMeasurementReq </w:t>
      </w:r>
      <w:r w:rsidRPr="00175737">
        <w:t xml:space="preserve">is included in the </w:t>
      </w:r>
      <w:r w:rsidRPr="00175737">
        <w:rPr>
          <w:i/>
          <w:iCs/>
        </w:rPr>
        <w:t>UEInformationRequest</w:t>
      </w:r>
      <w:r w:rsidRPr="00175737">
        <w:rPr>
          <w:iCs/>
        </w:rPr>
        <w:t xml:space="preserve"> and the UE has stored </w:t>
      </w:r>
      <w:r w:rsidRPr="00175737">
        <w:rPr>
          <w:i/>
          <w:iCs/>
        </w:rPr>
        <w:t xml:space="preserve">VarMeasIdleReport </w:t>
      </w:r>
      <w:r w:rsidRPr="00175737">
        <w:t>that contains measurement information concerning cells other than the PCell:</w:t>
      </w:r>
    </w:p>
    <w:p w14:paraId="25518CA3" w14:textId="77777777" w:rsidR="00397913" w:rsidRPr="00175737" w:rsidRDefault="00397913" w:rsidP="00397913">
      <w:pPr>
        <w:pStyle w:val="B2"/>
      </w:pPr>
      <w:r w:rsidRPr="00175737">
        <w:t>2&gt;</w:t>
      </w:r>
      <w:r w:rsidRPr="00175737">
        <w:tab/>
        <w:t xml:space="preserve">if </w:t>
      </w:r>
      <w:r w:rsidRPr="00175737">
        <w:rPr>
          <w:i/>
          <w:iCs/>
        </w:rPr>
        <w:t>validatedMeasurementsReq</w:t>
      </w:r>
      <w:r w:rsidRPr="00175737">
        <w:t xml:space="preserve"> is included in the </w:t>
      </w:r>
      <w:r w:rsidRPr="00175737">
        <w:rPr>
          <w:i/>
          <w:iCs/>
        </w:rPr>
        <w:t>UEInformationRequest</w:t>
      </w:r>
      <w:r w:rsidRPr="00175737">
        <w:t xml:space="preserve"> and </w:t>
      </w:r>
      <w:r w:rsidRPr="00175737">
        <w:rPr>
          <w:i/>
          <w:iCs/>
        </w:rPr>
        <w:t>measIdleValidityDuration</w:t>
      </w:r>
      <w:r w:rsidRPr="00175737">
        <w:t xml:space="preserve"> is included in </w:t>
      </w:r>
      <w:r w:rsidRPr="00175737">
        <w:rPr>
          <w:i/>
          <w:iCs/>
        </w:rPr>
        <w:t>VarEnhMeasIdleConfig</w:t>
      </w:r>
      <w:r w:rsidRPr="00175737">
        <w:t>;</w:t>
      </w:r>
    </w:p>
    <w:p w14:paraId="448D0DD9" w14:textId="77777777" w:rsidR="00397913" w:rsidRPr="00175737" w:rsidRDefault="00397913" w:rsidP="00397913">
      <w:pPr>
        <w:pStyle w:val="B3"/>
        <w:rPr>
          <w:iCs/>
        </w:rPr>
      </w:pPr>
      <w:r w:rsidRPr="00175737">
        <w:rPr>
          <w:iCs/>
        </w:rPr>
        <w:t>3</w:t>
      </w:r>
      <w:r w:rsidRPr="00175737">
        <w:t>&gt;</w:t>
      </w:r>
      <w:r w:rsidRPr="00175737">
        <w:tab/>
        <w:t xml:space="preserve">set the </w:t>
      </w:r>
      <w:r w:rsidRPr="00175737">
        <w:rPr>
          <w:i/>
          <w:iCs/>
        </w:rPr>
        <w:t>measResultIdleEUTRA</w:t>
      </w:r>
      <w:r w:rsidRPr="00175737">
        <w:t xml:space="preserve"> in the </w:t>
      </w:r>
      <w:r w:rsidRPr="00175737">
        <w:rPr>
          <w:i/>
          <w:iCs/>
        </w:rPr>
        <w:t>UEInformationResponse</w:t>
      </w:r>
      <w:r w:rsidRPr="00175737">
        <w:t xml:space="preserve"> message to the value of </w:t>
      </w:r>
      <w:r w:rsidRPr="00175737">
        <w:rPr>
          <w:i/>
          <w:iCs/>
        </w:rPr>
        <w:t>measReportIdleEUTRA</w:t>
      </w:r>
      <w:r w:rsidRPr="00175737">
        <w:t xml:space="preserve"> in the </w:t>
      </w:r>
      <w:r w:rsidRPr="00175737">
        <w:rPr>
          <w:i/>
          <w:iCs/>
        </w:rPr>
        <w:t>VarMeasIdleReport</w:t>
      </w:r>
      <w:r w:rsidRPr="00175737">
        <w:rPr>
          <w:iCs/>
        </w:rPr>
        <w:t xml:space="preserve"> for any valid measurement results</w:t>
      </w:r>
      <w:r w:rsidRPr="00175737">
        <w:t xml:space="preserve">, if available, </w:t>
      </w:r>
      <w:r w:rsidRPr="00175737">
        <w:rPr>
          <w:iCs/>
        </w:rPr>
        <w:t xml:space="preserve">and set </w:t>
      </w:r>
      <w:r w:rsidRPr="00175737">
        <w:rPr>
          <w:i/>
        </w:rPr>
        <w:t xml:space="preserve">validityStatus </w:t>
      </w:r>
      <w:r w:rsidRPr="00175737">
        <w:rPr>
          <w:iCs/>
        </w:rPr>
        <w:t xml:space="preserve">to the value of </w:t>
      </w:r>
      <w:r w:rsidRPr="00175737">
        <w:rPr>
          <w:i/>
        </w:rPr>
        <w:t>measIdleValidityDuration</w:t>
      </w:r>
      <w:r w:rsidRPr="00175737">
        <w:rPr>
          <w:iCs/>
        </w:rPr>
        <w:t xml:space="preserve"> in </w:t>
      </w:r>
      <w:r w:rsidRPr="00175737">
        <w:rPr>
          <w:i/>
        </w:rPr>
        <w:t xml:space="preserve">VarEnhMeasIdleConfig </w:t>
      </w:r>
      <w:r w:rsidRPr="00175737">
        <w:rPr>
          <w:iCs/>
        </w:rPr>
        <w:t>for each reported measurement;</w:t>
      </w:r>
    </w:p>
    <w:p w14:paraId="7259265B" w14:textId="77777777" w:rsidR="00397913" w:rsidRPr="00175737" w:rsidRDefault="00397913" w:rsidP="00397913">
      <w:pPr>
        <w:pStyle w:val="B3"/>
        <w:rPr>
          <w:iCs/>
        </w:rPr>
      </w:pPr>
      <w:r w:rsidRPr="00175737">
        <w:t>3&gt;</w:t>
      </w:r>
      <w:r w:rsidRPr="00175737">
        <w:tab/>
        <w:t xml:space="preserve">set the </w:t>
      </w:r>
      <w:r w:rsidRPr="00175737">
        <w:rPr>
          <w:i/>
          <w:iCs/>
        </w:rPr>
        <w:t>measResultIdleNR</w:t>
      </w:r>
      <w:r w:rsidRPr="00175737">
        <w:t xml:space="preserve"> in the UEInformationResponse message to the value of </w:t>
      </w:r>
      <w:r w:rsidRPr="00175737">
        <w:rPr>
          <w:i/>
          <w:iCs/>
        </w:rPr>
        <w:t>measReportIdleNR</w:t>
      </w:r>
      <w:r w:rsidRPr="00175737">
        <w:t xml:space="preserve"> in the </w:t>
      </w:r>
      <w:r w:rsidRPr="00175737">
        <w:rPr>
          <w:i/>
          <w:iCs/>
        </w:rPr>
        <w:t>VarMeasIdleReport</w:t>
      </w:r>
      <w:r w:rsidRPr="00175737">
        <w:rPr>
          <w:iCs/>
        </w:rPr>
        <w:t xml:space="preserve"> for any valid measurement results</w:t>
      </w:r>
      <w:r w:rsidRPr="00175737">
        <w:t xml:space="preserve">, if available, </w:t>
      </w:r>
      <w:r w:rsidRPr="00175737">
        <w:rPr>
          <w:iCs/>
        </w:rPr>
        <w:t xml:space="preserve">and set </w:t>
      </w:r>
      <w:r w:rsidRPr="00175737">
        <w:rPr>
          <w:i/>
        </w:rPr>
        <w:t xml:space="preserve">validityStatus </w:t>
      </w:r>
      <w:r w:rsidRPr="00175737">
        <w:rPr>
          <w:iCs/>
        </w:rPr>
        <w:t xml:space="preserve">to the value of </w:t>
      </w:r>
      <w:r w:rsidRPr="00175737">
        <w:rPr>
          <w:i/>
        </w:rPr>
        <w:t>measIdleValidityDuration</w:t>
      </w:r>
      <w:r w:rsidRPr="00175737">
        <w:rPr>
          <w:iCs/>
        </w:rPr>
        <w:t xml:space="preserve"> in </w:t>
      </w:r>
      <w:r w:rsidRPr="00175737">
        <w:rPr>
          <w:i/>
        </w:rPr>
        <w:t xml:space="preserve">VarEnhMeasIdleConfig </w:t>
      </w:r>
      <w:r w:rsidRPr="00175737">
        <w:rPr>
          <w:iCs/>
        </w:rPr>
        <w:t>for each reported measurement;</w:t>
      </w:r>
    </w:p>
    <w:p w14:paraId="612159CF" w14:textId="77777777" w:rsidR="00397913" w:rsidRPr="00175737" w:rsidRDefault="00397913" w:rsidP="00397913">
      <w:pPr>
        <w:pStyle w:val="B3"/>
      </w:pPr>
      <w:r w:rsidRPr="00175737">
        <w:t>3&gt;</w:t>
      </w:r>
      <w:r w:rsidRPr="00175737">
        <w:tab/>
        <w:t xml:space="preserve">discard the </w:t>
      </w:r>
      <w:r w:rsidRPr="00175737">
        <w:rPr>
          <w:i/>
          <w:iCs/>
        </w:rPr>
        <w:t>VarMeasIdleReport</w:t>
      </w:r>
      <w:r w:rsidRPr="00175737">
        <w:t xml:space="preserve"> upon successful delivery of the </w:t>
      </w:r>
      <w:r w:rsidRPr="00175737">
        <w:rPr>
          <w:i/>
          <w:iCs/>
        </w:rPr>
        <w:t>UEInformationResponse</w:t>
      </w:r>
      <w:r w:rsidRPr="00175737">
        <w:t xml:space="preserve"> message confirmed by lower layers;</w:t>
      </w:r>
    </w:p>
    <w:p w14:paraId="577F317D" w14:textId="77777777" w:rsidR="00397913" w:rsidRPr="00175737" w:rsidRDefault="00397913" w:rsidP="00397913">
      <w:pPr>
        <w:pStyle w:val="B3"/>
        <w:rPr>
          <w:rFonts w:eastAsia="Malgun Gothic"/>
          <w:lang w:eastAsia="ko-KR"/>
        </w:rPr>
      </w:pPr>
      <w:r w:rsidRPr="00175737">
        <w:rPr>
          <w:rFonts w:eastAsia="Malgun Gothic"/>
          <w:lang w:eastAsia="ko-KR"/>
        </w:rPr>
        <w:t>3&gt;</w:t>
      </w:r>
      <w:r w:rsidRPr="00175737">
        <w:rPr>
          <w:rFonts w:eastAsia="Malgun Gothic"/>
          <w:lang w:eastAsia="ko-KR"/>
        </w:rPr>
        <w:tab/>
        <w:t xml:space="preserve">remove the </w:t>
      </w:r>
      <w:r w:rsidRPr="00175737">
        <w:rPr>
          <w:rFonts w:eastAsia="Malgun Gothic"/>
          <w:i/>
          <w:iCs/>
          <w:lang w:eastAsia="ko-KR"/>
        </w:rPr>
        <w:t>measIdleValidityDuration</w:t>
      </w:r>
      <w:r w:rsidRPr="00175737">
        <w:rPr>
          <w:rFonts w:eastAsia="Malgun Gothic"/>
          <w:lang w:eastAsia="ko-KR"/>
        </w:rPr>
        <w:t xml:space="preserve"> in </w:t>
      </w:r>
      <w:r w:rsidRPr="00175737">
        <w:rPr>
          <w:rFonts w:eastAsia="Malgun Gothic"/>
          <w:i/>
          <w:iCs/>
          <w:lang w:eastAsia="ko-KR"/>
        </w:rPr>
        <w:t>VarEnhMeasIdleConfig</w:t>
      </w:r>
      <w:r w:rsidRPr="00175737">
        <w:rPr>
          <w:rFonts w:eastAsia="Malgun Gothic"/>
          <w:lang w:eastAsia="ko-KR"/>
        </w:rPr>
        <w:t>;</w:t>
      </w:r>
    </w:p>
    <w:p w14:paraId="459A79B4" w14:textId="77777777" w:rsidR="00397913" w:rsidRPr="00175737" w:rsidRDefault="00397913" w:rsidP="00397913">
      <w:pPr>
        <w:pStyle w:val="B2"/>
      </w:pPr>
      <w:r w:rsidRPr="00175737">
        <w:t>2&gt;</w:t>
      </w:r>
      <w:r w:rsidRPr="00175737">
        <w:tab/>
        <w:t>else:</w:t>
      </w:r>
    </w:p>
    <w:p w14:paraId="523BBA71" w14:textId="77777777" w:rsidR="00397913" w:rsidRPr="00175737" w:rsidRDefault="00397913" w:rsidP="00397913">
      <w:pPr>
        <w:pStyle w:val="B3"/>
        <w:rPr>
          <w:iCs/>
        </w:rPr>
      </w:pPr>
      <w:r w:rsidRPr="00175737">
        <w:t>3&gt;</w:t>
      </w:r>
      <w:r w:rsidRPr="00175737">
        <w:tab/>
        <w:t xml:space="preserve">set the </w:t>
      </w:r>
      <w:r w:rsidRPr="00175737">
        <w:rPr>
          <w:i/>
          <w:iCs/>
        </w:rPr>
        <w:t>measResultIdleEUTRA</w:t>
      </w:r>
      <w:r w:rsidRPr="00175737">
        <w:t xml:space="preserve"> in the </w:t>
      </w:r>
      <w:r w:rsidRPr="00175737">
        <w:rPr>
          <w:i/>
          <w:iCs/>
        </w:rPr>
        <w:t>UEInformationResponse</w:t>
      </w:r>
      <w:r w:rsidRPr="00175737">
        <w:t xml:space="preserve"> message to the value of </w:t>
      </w:r>
      <w:r w:rsidRPr="00175737">
        <w:rPr>
          <w:i/>
          <w:iCs/>
        </w:rPr>
        <w:t>measReportIdleEUTRA</w:t>
      </w:r>
      <w:r w:rsidRPr="00175737">
        <w:t xml:space="preserve"> in the </w:t>
      </w:r>
      <w:r w:rsidRPr="00175737">
        <w:rPr>
          <w:i/>
          <w:iCs/>
        </w:rPr>
        <w:t>VarMeasIdleReport</w:t>
      </w:r>
      <w:r w:rsidRPr="00175737">
        <w:t>, if available</w:t>
      </w:r>
      <w:r w:rsidRPr="00175737">
        <w:rPr>
          <w:iCs/>
        </w:rPr>
        <w:t>;</w:t>
      </w:r>
    </w:p>
    <w:p w14:paraId="586C68E6" w14:textId="77777777" w:rsidR="00397913" w:rsidRPr="00175737" w:rsidRDefault="00397913" w:rsidP="00397913">
      <w:pPr>
        <w:pStyle w:val="B3"/>
        <w:rPr>
          <w:iCs/>
        </w:rPr>
      </w:pPr>
      <w:r w:rsidRPr="00175737">
        <w:t>3&gt;</w:t>
      </w:r>
      <w:r w:rsidRPr="00175737">
        <w:tab/>
        <w:t xml:space="preserve">set the </w:t>
      </w:r>
      <w:r w:rsidRPr="00175737">
        <w:rPr>
          <w:i/>
          <w:iCs/>
        </w:rPr>
        <w:t>measResultIdleNR</w:t>
      </w:r>
      <w:r w:rsidRPr="00175737">
        <w:t xml:space="preserve"> in the </w:t>
      </w:r>
      <w:r w:rsidRPr="00175737">
        <w:rPr>
          <w:i/>
          <w:iCs/>
        </w:rPr>
        <w:t>UEInformationResponse</w:t>
      </w:r>
      <w:r w:rsidRPr="00175737">
        <w:t xml:space="preserve"> message to the value of </w:t>
      </w:r>
      <w:r w:rsidRPr="00175737">
        <w:rPr>
          <w:i/>
          <w:iCs/>
        </w:rPr>
        <w:t>measReportIdleNR</w:t>
      </w:r>
      <w:r w:rsidRPr="00175737">
        <w:t xml:space="preserve"> in the </w:t>
      </w:r>
      <w:r w:rsidRPr="00175737">
        <w:rPr>
          <w:i/>
          <w:iCs/>
        </w:rPr>
        <w:t>VarMeasIdleReport</w:t>
      </w:r>
      <w:r w:rsidRPr="00175737">
        <w:t>, if available</w:t>
      </w:r>
      <w:r w:rsidRPr="00175737">
        <w:rPr>
          <w:iCs/>
        </w:rPr>
        <w:t>;</w:t>
      </w:r>
    </w:p>
    <w:p w14:paraId="52013651" w14:textId="77777777" w:rsidR="00397913" w:rsidRPr="00175737" w:rsidRDefault="00397913" w:rsidP="00397913">
      <w:pPr>
        <w:pStyle w:val="B3"/>
      </w:pPr>
      <w:r w:rsidRPr="00175737">
        <w:t>3&gt;</w:t>
      </w:r>
      <w:r w:rsidRPr="00175737">
        <w:tab/>
        <w:t xml:space="preserve">discard the </w:t>
      </w:r>
      <w:r w:rsidRPr="00175737">
        <w:rPr>
          <w:i/>
          <w:iCs/>
        </w:rPr>
        <w:t>VarMeasIdleReport</w:t>
      </w:r>
      <w:r w:rsidRPr="00175737">
        <w:t xml:space="preserve"> upon successful delivery of the </w:t>
      </w:r>
      <w:r w:rsidRPr="00175737">
        <w:rPr>
          <w:i/>
          <w:iCs/>
        </w:rPr>
        <w:t>UEInformationResponse</w:t>
      </w:r>
      <w:r w:rsidRPr="00175737">
        <w:t xml:space="preserve"> message confirmed by lower layers;</w:t>
      </w:r>
    </w:p>
    <w:p w14:paraId="138D9772" w14:textId="77777777" w:rsidR="00397913" w:rsidRPr="00175737" w:rsidRDefault="00397913" w:rsidP="00397913">
      <w:pPr>
        <w:pStyle w:val="B3"/>
        <w:rPr>
          <w:rFonts w:eastAsia="Malgun Gothic"/>
          <w:lang w:eastAsia="ko-KR"/>
        </w:rPr>
      </w:pPr>
      <w:r w:rsidRPr="00175737">
        <w:rPr>
          <w:rFonts w:eastAsia="Malgun Gothic"/>
          <w:lang w:eastAsia="ko-KR"/>
        </w:rPr>
        <w:t>3&gt;</w:t>
      </w:r>
      <w:r w:rsidRPr="00175737">
        <w:rPr>
          <w:rFonts w:eastAsia="Malgun Gothic"/>
          <w:lang w:eastAsia="ko-KR"/>
        </w:rPr>
        <w:tab/>
        <w:t xml:space="preserve">remove the </w:t>
      </w:r>
      <w:r w:rsidRPr="00175737">
        <w:rPr>
          <w:rFonts w:eastAsia="Malgun Gothic"/>
          <w:i/>
          <w:iCs/>
          <w:lang w:eastAsia="ko-KR"/>
        </w:rPr>
        <w:t>measIdleValidityDuration</w:t>
      </w:r>
      <w:r w:rsidRPr="00175737">
        <w:rPr>
          <w:rFonts w:eastAsia="Malgun Gothic"/>
          <w:lang w:eastAsia="ko-KR"/>
        </w:rPr>
        <w:t xml:space="preserve"> in </w:t>
      </w:r>
      <w:r w:rsidRPr="00175737">
        <w:rPr>
          <w:rFonts w:eastAsia="Malgun Gothic"/>
          <w:i/>
          <w:iCs/>
          <w:lang w:eastAsia="ko-KR"/>
        </w:rPr>
        <w:t>VarEnhMeasIdleConfig</w:t>
      </w:r>
      <w:r w:rsidRPr="00175737">
        <w:rPr>
          <w:rFonts w:eastAsia="Malgun Gothic"/>
          <w:lang w:eastAsia="ko-KR"/>
        </w:rPr>
        <w:t>, if stored;</w:t>
      </w:r>
    </w:p>
    <w:p w14:paraId="6666B6A0" w14:textId="7BFD8D9E" w:rsidR="006A6D4E" w:rsidRPr="00175737" w:rsidRDefault="006A6D4E" w:rsidP="006A6D4E">
      <w:pPr>
        <w:pStyle w:val="B1"/>
      </w:pPr>
      <w:r w:rsidRPr="00175737">
        <w:t>1&gt;</w:t>
      </w:r>
      <w:r w:rsidRPr="00175737">
        <w:tab/>
        <w:t xml:space="preserve">if the </w:t>
      </w:r>
      <w:r w:rsidRPr="00175737">
        <w:rPr>
          <w:i/>
          <w:iCs/>
        </w:rPr>
        <w:t xml:space="preserve">reselectionMeasurementReq </w:t>
      </w:r>
      <w:r w:rsidRPr="00175737">
        <w:t xml:space="preserve">is included in the </w:t>
      </w:r>
      <w:r w:rsidRPr="00175737">
        <w:rPr>
          <w:i/>
          <w:iCs/>
        </w:rPr>
        <w:t>UEInformationRequest</w:t>
      </w:r>
      <w:r w:rsidRPr="00175737">
        <w:t>:</w:t>
      </w:r>
    </w:p>
    <w:p w14:paraId="0D7901C7" w14:textId="314795E9" w:rsidR="006A6D4E" w:rsidRPr="00175737" w:rsidRDefault="006A6D4E" w:rsidP="006A6D4E">
      <w:pPr>
        <w:pStyle w:val="B2"/>
      </w:pPr>
      <w:r w:rsidRPr="00175737">
        <w:t>2&gt;</w:t>
      </w:r>
      <w:r w:rsidRPr="00175737">
        <w:tab/>
        <w:t xml:space="preserve">if </w:t>
      </w:r>
      <w:r w:rsidR="009149EF" w:rsidRPr="00175737">
        <w:rPr>
          <w:i/>
          <w:iCs/>
        </w:rPr>
        <w:t>validatedMeasurementsReq</w:t>
      </w:r>
      <w:r w:rsidR="009149EF" w:rsidRPr="00175737">
        <w:t xml:space="preserve"> is included in the </w:t>
      </w:r>
      <w:r w:rsidR="009149EF" w:rsidRPr="00175737">
        <w:rPr>
          <w:i/>
          <w:iCs/>
        </w:rPr>
        <w:t xml:space="preserve">UEInformationRequest </w:t>
      </w:r>
      <w:r w:rsidR="009149EF" w:rsidRPr="00175737">
        <w:t xml:space="preserve">and </w:t>
      </w:r>
      <w:r w:rsidRPr="00175737">
        <w:rPr>
          <w:i/>
          <w:iCs/>
        </w:rPr>
        <w:t xml:space="preserve">measReselectionValidityDuration </w:t>
      </w:r>
      <w:r w:rsidRPr="00175737">
        <w:t xml:space="preserve">is included in </w:t>
      </w:r>
      <w:r w:rsidRPr="00175737">
        <w:rPr>
          <w:i/>
          <w:iCs/>
        </w:rPr>
        <w:t>VarMeasReselectionConfig</w:t>
      </w:r>
      <w:r w:rsidRPr="00175737">
        <w:t>;</w:t>
      </w:r>
    </w:p>
    <w:p w14:paraId="4019CD9C" w14:textId="77777777" w:rsidR="009149EF" w:rsidRPr="00175737" w:rsidRDefault="009149EF" w:rsidP="009149EF">
      <w:pPr>
        <w:pStyle w:val="B3"/>
      </w:pPr>
      <w:r w:rsidRPr="00175737">
        <w:t>3&gt;</w:t>
      </w:r>
      <w:r w:rsidRPr="00175737">
        <w:tab/>
        <w:t xml:space="preserve">if </w:t>
      </w:r>
      <w:r w:rsidRPr="00175737">
        <w:rPr>
          <w:i/>
          <w:iCs/>
        </w:rPr>
        <w:t>measReselectionCarrierListNR</w:t>
      </w:r>
      <w:r w:rsidRPr="00175737">
        <w:t xml:space="preserve"> is present in </w:t>
      </w:r>
      <w:r w:rsidRPr="00175737">
        <w:rPr>
          <w:i/>
          <w:iCs/>
        </w:rPr>
        <w:t>VarMeasReselectionConfig</w:t>
      </w:r>
      <w:r w:rsidRPr="00175737">
        <w:t>:</w:t>
      </w:r>
    </w:p>
    <w:p w14:paraId="7645E71D" w14:textId="23F03AB2" w:rsidR="006A6D4E" w:rsidRPr="00175737" w:rsidRDefault="009149EF" w:rsidP="00696D75">
      <w:pPr>
        <w:pStyle w:val="B4"/>
        <w:rPr>
          <w:iCs/>
        </w:rPr>
      </w:pPr>
      <w:r w:rsidRPr="00175737">
        <w:t>4</w:t>
      </w:r>
      <w:r w:rsidR="006A6D4E" w:rsidRPr="00175737">
        <w:t>&gt;</w:t>
      </w:r>
      <w:r w:rsidR="006A6D4E" w:rsidRPr="00175737">
        <w:tab/>
        <w:t xml:space="preserve">set the </w:t>
      </w:r>
      <w:r w:rsidR="006A6D4E" w:rsidRPr="00175737">
        <w:rPr>
          <w:i/>
        </w:rPr>
        <w:t>measResultReselectionNR</w:t>
      </w:r>
      <w:r w:rsidR="006A6D4E" w:rsidRPr="00175737">
        <w:t xml:space="preserve"> in the </w:t>
      </w:r>
      <w:r w:rsidR="006A6D4E" w:rsidRPr="00175737">
        <w:rPr>
          <w:i/>
        </w:rPr>
        <w:t>UEInformationResponse</w:t>
      </w:r>
      <w:r w:rsidR="006A6D4E" w:rsidRPr="00175737">
        <w:t xml:space="preserve"> message the valid NR</w:t>
      </w:r>
      <w:r w:rsidR="006A6D4E" w:rsidRPr="00175737">
        <w:rPr>
          <w:rFonts w:eastAsia="宋体"/>
        </w:rPr>
        <w:t xml:space="preserve"> </w:t>
      </w:r>
      <w:r w:rsidR="006A6D4E" w:rsidRPr="00175737">
        <w:t xml:space="preserve">measurement results, if available for any frequency listed in </w:t>
      </w:r>
      <w:r w:rsidR="006A6D4E" w:rsidRPr="00175737">
        <w:rPr>
          <w:i/>
          <w:iCs/>
        </w:rPr>
        <w:t xml:space="preserve">measReselectionCarrierListNR </w:t>
      </w:r>
      <w:r w:rsidR="006A6D4E" w:rsidRPr="00175737">
        <w:t xml:space="preserve">in </w:t>
      </w:r>
      <w:r w:rsidR="006A6D4E" w:rsidRPr="00175737">
        <w:rPr>
          <w:i/>
          <w:iCs/>
        </w:rPr>
        <w:t>VarMeasReselectionConfig</w:t>
      </w:r>
      <w:r w:rsidR="006A6D4E" w:rsidRPr="00175737">
        <w:rPr>
          <w:iCs/>
        </w:rPr>
        <w:t xml:space="preserve"> and set </w:t>
      </w:r>
      <w:r w:rsidR="006A6D4E" w:rsidRPr="00175737">
        <w:rPr>
          <w:i/>
        </w:rPr>
        <w:t xml:space="preserve">validityStatus </w:t>
      </w:r>
      <w:r w:rsidR="006A6D4E" w:rsidRPr="00175737">
        <w:rPr>
          <w:iCs/>
        </w:rPr>
        <w:t xml:space="preserve">to </w:t>
      </w:r>
      <w:r w:rsidRPr="00175737">
        <w:rPr>
          <w:iCs/>
        </w:rPr>
        <w:t xml:space="preserve">the </w:t>
      </w:r>
      <w:r w:rsidR="006A6D4E" w:rsidRPr="00175737">
        <w:rPr>
          <w:iCs/>
        </w:rPr>
        <w:t xml:space="preserve">value </w:t>
      </w:r>
      <w:r w:rsidRPr="00175737">
        <w:rPr>
          <w:iCs/>
        </w:rPr>
        <w:t xml:space="preserve">of </w:t>
      </w:r>
      <w:r w:rsidRPr="00175737">
        <w:rPr>
          <w:i/>
        </w:rPr>
        <w:t>measIdleValidityDuration</w:t>
      </w:r>
      <w:r w:rsidRPr="00175737">
        <w:rPr>
          <w:iCs/>
        </w:rPr>
        <w:t xml:space="preserve"> in </w:t>
      </w:r>
      <w:r w:rsidRPr="00175737">
        <w:rPr>
          <w:i/>
          <w:iCs/>
        </w:rPr>
        <w:t>VarMeasReselectionConfig</w:t>
      </w:r>
      <w:r w:rsidR="006A6D4E" w:rsidRPr="00175737">
        <w:rPr>
          <w:i/>
        </w:rPr>
        <w:t xml:space="preserve"> </w:t>
      </w:r>
      <w:r w:rsidR="006A6D4E" w:rsidRPr="00175737">
        <w:rPr>
          <w:iCs/>
        </w:rPr>
        <w:t>for each reported measurement</w:t>
      </w:r>
      <w:r w:rsidR="006A6D4E" w:rsidRPr="00175737">
        <w:t>;</w:t>
      </w:r>
    </w:p>
    <w:p w14:paraId="73CDB8CA" w14:textId="77777777" w:rsidR="009149EF" w:rsidRPr="00175737" w:rsidRDefault="009149EF" w:rsidP="009149EF">
      <w:pPr>
        <w:pStyle w:val="B3"/>
      </w:pPr>
      <w:r w:rsidRPr="00175737">
        <w:t>3&gt; else:</w:t>
      </w:r>
    </w:p>
    <w:p w14:paraId="363717BE" w14:textId="77777777" w:rsidR="009149EF" w:rsidRPr="00175737" w:rsidRDefault="009149EF" w:rsidP="009149EF">
      <w:pPr>
        <w:pStyle w:val="B4"/>
      </w:pPr>
      <w:r w:rsidRPr="00175737">
        <w:t>4&gt;</w:t>
      </w:r>
      <w:r w:rsidRPr="00175737">
        <w:tab/>
        <w:t xml:space="preserve">set the </w:t>
      </w:r>
      <w:r w:rsidRPr="00175737">
        <w:rPr>
          <w:i/>
          <w:iCs/>
        </w:rPr>
        <w:t>measResultReselectionNR</w:t>
      </w:r>
      <w:r w:rsidRPr="00175737">
        <w:t xml:space="preserve"> in the </w:t>
      </w:r>
      <w:r w:rsidRPr="00175737">
        <w:rPr>
          <w:i/>
          <w:iCs/>
        </w:rPr>
        <w:t>UEInformationResponse</w:t>
      </w:r>
      <w:r w:rsidRPr="00175737">
        <w:t xml:space="preserve"> message to any valid NR measurement results, if available, and set validityStatus to the value of </w:t>
      </w:r>
      <w:r w:rsidRPr="00175737">
        <w:rPr>
          <w:i/>
          <w:iCs/>
        </w:rPr>
        <w:t>measIdleValidityDuration</w:t>
      </w:r>
      <w:r w:rsidRPr="00175737">
        <w:t xml:space="preserve"> in </w:t>
      </w:r>
      <w:r w:rsidRPr="00175737">
        <w:rPr>
          <w:i/>
          <w:iCs/>
        </w:rPr>
        <w:t>VarMeasReselectionConfig</w:t>
      </w:r>
      <w:r w:rsidRPr="00175737">
        <w:t>;</w:t>
      </w:r>
    </w:p>
    <w:p w14:paraId="72C029BC" w14:textId="77777777" w:rsidR="006A6D4E" w:rsidRPr="00175737" w:rsidRDefault="006A6D4E" w:rsidP="006A6D4E">
      <w:pPr>
        <w:pStyle w:val="B2"/>
      </w:pPr>
      <w:r w:rsidRPr="00175737">
        <w:t>2&gt;</w:t>
      </w:r>
      <w:r w:rsidRPr="00175737">
        <w:tab/>
        <w:t>else:</w:t>
      </w:r>
    </w:p>
    <w:p w14:paraId="1389352C" w14:textId="77777777" w:rsidR="009149EF" w:rsidRPr="00175737" w:rsidRDefault="009149EF" w:rsidP="009149EF">
      <w:pPr>
        <w:pStyle w:val="B3"/>
      </w:pPr>
      <w:r w:rsidRPr="00175737">
        <w:t>3&gt;</w:t>
      </w:r>
      <w:r w:rsidRPr="00175737">
        <w:tab/>
        <w:t xml:space="preserve">if </w:t>
      </w:r>
      <w:r w:rsidRPr="00175737">
        <w:rPr>
          <w:i/>
          <w:iCs/>
        </w:rPr>
        <w:t>measReselectionCarrierListNR</w:t>
      </w:r>
      <w:r w:rsidRPr="00175737">
        <w:t xml:space="preserve"> is present in </w:t>
      </w:r>
      <w:r w:rsidRPr="00175737">
        <w:rPr>
          <w:i/>
          <w:iCs/>
        </w:rPr>
        <w:t>VarMeasReselectionConfig</w:t>
      </w:r>
      <w:r w:rsidRPr="00175737">
        <w:t>:</w:t>
      </w:r>
    </w:p>
    <w:p w14:paraId="510E0835" w14:textId="52088C70" w:rsidR="006A6D4E" w:rsidRPr="00175737" w:rsidRDefault="009149EF" w:rsidP="00696D75">
      <w:pPr>
        <w:pStyle w:val="B4"/>
        <w:rPr>
          <w:iCs/>
        </w:rPr>
      </w:pPr>
      <w:r w:rsidRPr="00175737">
        <w:t>4</w:t>
      </w:r>
      <w:r w:rsidR="006A6D4E" w:rsidRPr="00175737">
        <w:t>&gt;</w:t>
      </w:r>
      <w:r w:rsidR="006A6D4E" w:rsidRPr="00175737">
        <w:tab/>
        <w:t xml:space="preserve">set the </w:t>
      </w:r>
      <w:r w:rsidR="006A6D4E" w:rsidRPr="00175737">
        <w:rPr>
          <w:i/>
        </w:rPr>
        <w:t>measResultReselectionNR</w:t>
      </w:r>
      <w:r w:rsidR="006A6D4E" w:rsidRPr="00175737">
        <w:t xml:space="preserve"> in the </w:t>
      </w:r>
      <w:r w:rsidR="006A6D4E" w:rsidRPr="00175737">
        <w:rPr>
          <w:i/>
        </w:rPr>
        <w:t>UEInformationResponse</w:t>
      </w:r>
      <w:r w:rsidR="006A6D4E" w:rsidRPr="00175737">
        <w:t xml:space="preserve"> message the NR</w:t>
      </w:r>
      <w:r w:rsidR="006A6D4E" w:rsidRPr="00175737">
        <w:rPr>
          <w:rFonts w:eastAsia="宋体"/>
        </w:rPr>
        <w:t xml:space="preserve"> </w:t>
      </w:r>
      <w:r w:rsidR="006A6D4E" w:rsidRPr="00175737">
        <w:t xml:space="preserve">measurement results, if available for any frequency listed in </w:t>
      </w:r>
      <w:r w:rsidR="006A6D4E" w:rsidRPr="00175737">
        <w:rPr>
          <w:i/>
          <w:iCs/>
        </w:rPr>
        <w:t xml:space="preserve">measReselectionCarrierListNR </w:t>
      </w:r>
      <w:r w:rsidR="006A6D4E" w:rsidRPr="00175737">
        <w:t xml:space="preserve">in </w:t>
      </w:r>
      <w:r w:rsidR="006A6D4E" w:rsidRPr="00175737">
        <w:rPr>
          <w:i/>
          <w:iCs/>
        </w:rPr>
        <w:t>VarMeasReselectionConfig</w:t>
      </w:r>
      <w:r w:rsidR="006A6D4E" w:rsidRPr="00175737">
        <w:t>;</w:t>
      </w:r>
    </w:p>
    <w:p w14:paraId="3AB1DE2D" w14:textId="77777777" w:rsidR="009149EF" w:rsidRPr="00175737" w:rsidRDefault="009149EF" w:rsidP="009149EF">
      <w:pPr>
        <w:pStyle w:val="B3"/>
      </w:pPr>
      <w:r w:rsidRPr="00175737">
        <w:t>3&gt;</w:t>
      </w:r>
      <w:r w:rsidRPr="00175737">
        <w:tab/>
        <w:t>else:</w:t>
      </w:r>
    </w:p>
    <w:p w14:paraId="54A524A3" w14:textId="77777777" w:rsidR="009149EF" w:rsidRPr="00175737" w:rsidRDefault="009149EF" w:rsidP="009149EF">
      <w:pPr>
        <w:pStyle w:val="B4"/>
      </w:pPr>
      <w:r w:rsidRPr="00175737">
        <w:t>4&gt;</w:t>
      </w:r>
      <w:r w:rsidRPr="00175737">
        <w:tab/>
        <w:t xml:space="preserve">set the </w:t>
      </w:r>
      <w:r w:rsidRPr="00175737">
        <w:rPr>
          <w:i/>
          <w:iCs/>
        </w:rPr>
        <w:t>measResultReselectionNR</w:t>
      </w:r>
      <w:r w:rsidRPr="00175737">
        <w:t xml:space="preserve"> in the </w:t>
      </w:r>
      <w:r w:rsidRPr="00175737">
        <w:rPr>
          <w:i/>
          <w:iCs/>
        </w:rPr>
        <w:t>UEInformationResponse</w:t>
      </w:r>
      <w:r w:rsidRPr="00175737">
        <w:t xml:space="preserve"> message to any NR measurement results, if available;</w:t>
      </w:r>
    </w:p>
    <w:p w14:paraId="2D90D075" w14:textId="0CC11259" w:rsidR="00394471" w:rsidRPr="00175737" w:rsidRDefault="00394471" w:rsidP="00394471">
      <w:pPr>
        <w:pStyle w:val="B1"/>
        <w:rPr>
          <w:lang w:eastAsia="ko-KR"/>
        </w:rPr>
      </w:pPr>
      <w:r w:rsidRPr="00175737">
        <w:t>1&gt;</w:t>
      </w:r>
      <w:r w:rsidRPr="00175737">
        <w:tab/>
        <w:t xml:space="preserve">if the </w:t>
      </w:r>
      <w:r w:rsidRPr="00175737">
        <w:rPr>
          <w:i/>
          <w:iCs/>
        </w:rPr>
        <w:t>logMeas</w:t>
      </w:r>
      <w:r w:rsidRPr="00175737">
        <w:rPr>
          <w:i/>
        </w:rPr>
        <w:t>Re</w:t>
      </w:r>
      <w:r w:rsidRPr="00175737">
        <w:rPr>
          <w:rFonts w:eastAsia="宋体"/>
          <w:i/>
        </w:rPr>
        <w:t>portReq</w:t>
      </w:r>
      <w:r w:rsidRPr="00175737">
        <w:t xml:space="preserve"> is present and if the RPLMN is included in</w:t>
      </w:r>
      <w:r w:rsidRPr="00175737">
        <w:rPr>
          <w:i/>
        </w:rPr>
        <w:t xml:space="preserve"> </w:t>
      </w:r>
      <w:r w:rsidRPr="00175737">
        <w:rPr>
          <w:i/>
          <w:iCs/>
        </w:rPr>
        <w:t>plmn-IdentityList</w:t>
      </w:r>
      <w:r w:rsidRPr="00175737">
        <w:t xml:space="preserve"> stored in </w:t>
      </w:r>
      <w:r w:rsidRPr="00175737">
        <w:rPr>
          <w:i/>
          <w:iCs/>
        </w:rPr>
        <w:t>VarLogMeasReport</w:t>
      </w:r>
      <w:r w:rsidR="00F85EEA" w:rsidRPr="00175737">
        <w:rPr>
          <w:iCs/>
        </w:rPr>
        <w:t xml:space="preserve">, or if the current registered SNPN </w:t>
      </w:r>
      <w:r w:rsidR="007167F6" w:rsidRPr="00175737">
        <w:rPr>
          <w:iCs/>
        </w:rPr>
        <w:t xml:space="preserve">identity </w:t>
      </w:r>
      <w:r w:rsidR="00F85EEA" w:rsidRPr="00175737">
        <w:rPr>
          <w:iCs/>
        </w:rPr>
        <w:t xml:space="preserve">is included </w:t>
      </w:r>
      <w:r w:rsidR="00F85EEA" w:rsidRPr="00175737">
        <w:rPr>
          <w:rFonts w:eastAsia="宋体"/>
        </w:rPr>
        <w:t xml:space="preserve">in </w:t>
      </w:r>
      <w:r w:rsidR="00F85EEA" w:rsidRPr="00175737">
        <w:rPr>
          <w:rFonts w:eastAsia="宋体"/>
          <w:i/>
        </w:rPr>
        <w:t>snpn-ConfigID</w:t>
      </w:r>
      <w:r w:rsidR="00367F74" w:rsidRPr="00175737">
        <w:rPr>
          <w:rFonts w:eastAsia="宋体"/>
          <w:i/>
        </w:rPr>
        <w:t>-</w:t>
      </w:r>
      <w:r w:rsidR="00F85EEA" w:rsidRPr="00175737">
        <w:rPr>
          <w:rFonts w:eastAsia="宋体"/>
          <w:i/>
        </w:rPr>
        <w:t>List</w:t>
      </w:r>
      <w:r w:rsidR="00F85EEA" w:rsidRPr="00175737">
        <w:rPr>
          <w:rFonts w:eastAsia="宋体"/>
        </w:rPr>
        <w:t xml:space="preserve"> stored in </w:t>
      </w:r>
      <w:r w:rsidR="00F85EEA" w:rsidRPr="00175737">
        <w:rPr>
          <w:i/>
          <w:iCs/>
        </w:rPr>
        <w:t>VarLogMeasReport</w:t>
      </w:r>
      <w:r w:rsidRPr="00175737">
        <w:t>:</w:t>
      </w:r>
    </w:p>
    <w:p w14:paraId="2799E814" w14:textId="77777777" w:rsidR="00394471" w:rsidRPr="00175737" w:rsidRDefault="00394471" w:rsidP="00394471">
      <w:pPr>
        <w:pStyle w:val="B2"/>
        <w:rPr>
          <w:lang w:eastAsia="ko-KR"/>
        </w:rPr>
      </w:pPr>
      <w:r w:rsidRPr="00175737">
        <w:t>2&gt;</w:t>
      </w:r>
      <w:r w:rsidRPr="00175737">
        <w:tab/>
        <w:t xml:space="preserve">if </w:t>
      </w:r>
      <w:r w:rsidRPr="00175737">
        <w:rPr>
          <w:i/>
          <w:iCs/>
        </w:rPr>
        <w:t xml:space="preserve">VarLogMeasReport </w:t>
      </w:r>
      <w:r w:rsidRPr="00175737">
        <w:t>includes</w:t>
      </w:r>
      <w:r w:rsidRPr="00175737">
        <w:rPr>
          <w:rFonts w:eastAsia="宋体"/>
        </w:rPr>
        <w:t xml:space="preserve"> one or more logged measurement entries, set </w:t>
      </w:r>
      <w:r w:rsidRPr="00175737">
        <w:t xml:space="preserve">the contents of the </w:t>
      </w:r>
      <w:r w:rsidRPr="00175737">
        <w:rPr>
          <w:i/>
        </w:rPr>
        <w:t>logMeasReport</w:t>
      </w:r>
      <w:r w:rsidRPr="00175737">
        <w:t xml:space="preserve"> </w:t>
      </w:r>
      <w:r w:rsidRPr="00175737">
        <w:rPr>
          <w:iCs/>
          <w:lang w:eastAsia="ko-KR"/>
        </w:rPr>
        <w:t xml:space="preserve">in the </w:t>
      </w:r>
      <w:r w:rsidRPr="00175737">
        <w:rPr>
          <w:i/>
          <w:lang w:eastAsia="ko-KR"/>
        </w:rPr>
        <w:t>UEInformationResponse</w:t>
      </w:r>
      <w:r w:rsidRPr="00175737">
        <w:rPr>
          <w:lang w:eastAsia="ko-KR"/>
        </w:rPr>
        <w:t xml:space="preserve"> message as follows:</w:t>
      </w:r>
    </w:p>
    <w:p w14:paraId="56691D5B" w14:textId="77777777" w:rsidR="00394471" w:rsidRPr="00175737" w:rsidRDefault="00394471" w:rsidP="00394471">
      <w:pPr>
        <w:pStyle w:val="B3"/>
        <w:rPr>
          <w:lang w:eastAsia="ko-KR"/>
        </w:rPr>
      </w:pPr>
      <w:r w:rsidRPr="00175737">
        <w:rPr>
          <w:lang w:eastAsia="ko-KR"/>
        </w:rPr>
        <w:t>3&gt;</w:t>
      </w:r>
      <w:r w:rsidRPr="00175737">
        <w:rPr>
          <w:lang w:eastAsia="ko-KR"/>
        </w:rPr>
        <w:tab/>
        <w:t xml:space="preserve">include the </w:t>
      </w:r>
      <w:r w:rsidRPr="00175737">
        <w:rPr>
          <w:i/>
          <w:iCs/>
          <w:lang w:eastAsia="ko-KR"/>
        </w:rPr>
        <w:t>absoluteTimeStamp</w:t>
      </w:r>
      <w:r w:rsidRPr="00175737">
        <w:rPr>
          <w:lang w:eastAsia="ko-KR"/>
        </w:rPr>
        <w:t xml:space="preserve"> and set it to the value of </w:t>
      </w:r>
      <w:r w:rsidRPr="00175737">
        <w:rPr>
          <w:i/>
          <w:iCs/>
          <w:lang w:eastAsia="ko-KR"/>
        </w:rPr>
        <w:t>absoluteTimeInfo</w:t>
      </w:r>
      <w:r w:rsidRPr="00175737">
        <w:rPr>
          <w:lang w:eastAsia="ko-KR"/>
        </w:rPr>
        <w:t xml:space="preserve"> in the </w:t>
      </w:r>
      <w:r w:rsidRPr="00175737">
        <w:rPr>
          <w:i/>
          <w:iCs/>
          <w:lang w:eastAsia="ko-KR"/>
        </w:rPr>
        <w:t>VarLogMeasReport</w:t>
      </w:r>
      <w:r w:rsidRPr="00175737">
        <w:rPr>
          <w:lang w:eastAsia="ko-KR"/>
        </w:rPr>
        <w:t>;</w:t>
      </w:r>
    </w:p>
    <w:p w14:paraId="199820F3" w14:textId="77777777" w:rsidR="00394471" w:rsidRPr="00175737" w:rsidRDefault="00394471" w:rsidP="00394471">
      <w:pPr>
        <w:pStyle w:val="B3"/>
        <w:ind w:left="851" w:firstLine="0"/>
        <w:rPr>
          <w:lang w:eastAsia="ko-KR"/>
        </w:rPr>
      </w:pPr>
      <w:r w:rsidRPr="00175737">
        <w:rPr>
          <w:lang w:eastAsia="ko-KR"/>
        </w:rPr>
        <w:t>3&gt;</w:t>
      </w:r>
      <w:r w:rsidRPr="00175737">
        <w:rPr>
          <w:lang w:eastAsia="ko-KR"/>
        </w:rPr>
        <w:tab/>
        <w:t xml:space="preserve">include the </w:t>
      </w:r>
      <w:r w:rsidRPr="00175737">
        <w:rPr>
          <w:i/>
          <w:iCs/>
          <w:lang w:eastAsia="ko-KR"/>
        </w:rPr>
        <w:t>traceReference</w:t>
      </w:r>
      <w:r w:rsidRPr="00175737">
        <w:rPr>
          <w:lang w:eastAsia="ko-KR"/>
        </w:rPr>
        <w:t xml:space="preserve"> and set it to the value of </w:t>
      </w:r>
      <w:r w:rsidRPr="00175737">
        <w:rPr>
          <w:i/>
          <w:iCs/>
          <w:lang w:eastAsia="ko-KR"/>
        </w:rPr>
        <w:t>traceReference</w:t>
      </w:r>
      <w:r w:rsidRPr="00175737">
        <w:rPr>
          <w:lang w:eastAsia="ko-KR"/>
        </w:rPr>
        <w:t xml:space="preserve"> in the </w:t>
      </w:r>
      <w:r w:rsidRPr="00175737">
        <w:rPr>
          <w:i/>
          <w:iCs/>
          <w:lang w:eastAsia="ko-KR"/>
        </w:rPr>
        <w:t>VarLogMeasReport</w:t>
      </w:r>
      <w:r w:rsidRPr="00175737">
        <w:rPr>
          <w:lang w:eastAsia="ko-KR"/>
        </w:rPr>
        <w:t>;</w:t>
      </w:r>
    </w:p>
    <w:p w14:paraId="7C34CB89" w14:textId="77777777" w:rsidR="00394471" w:rsidRPr="00175737" w:rsidRDefault="00394471" w:rsidP="00394471">
      <w:pPr>
        <w:pStyle w:val="B3"/>
        <w:rPr>
          <w:i/>
          <w:iCs/>
          <w:lang w:eastAsia="ko-KR"/>
        </w:rPr>
      </w:pPr>
      <w:r w:rsidRPr="00175737">
        <w:t>3&gt;</w:t>
      </w:r>
      <w:r w:rsidRPr="00175737">
        <w:tab/>
      </w:r>
      <w:r w:rsidRPr="00175737">
        <w:rPr>
          <w:lang w:eastAsia="ko-KR"/>
        </w:rPr>
        <w:t xml:space="preserve">include the </w:t>
      </w:r>
      <w:r w:rsidRPr="00175737">
        <w:rPr>
          <w:i/>
          <w:iCs/>
          <w:lang w:eastAsia="ko-KR"/>
        </w:rPr>
        <w:t>traceRecordingSessionRef</w:t>
      </w:r>
      <w:r w:rsidRPr="00175737">
        <w:rPr>
          <w:lang w:eastAsia="ko-KR"/>
        </w:rPr>
        <w:t xml:space="preserve"> and set it to the value of </w:t>
      </w:r>
      <w:r w:rsidRPr="00175737">
        <w:rPr>
          <w:i/>
          <w:iCs/>
          <w:lang w:eastAsia="ko-KR"/>
        </w:rPr>
        <w:t>traceRecordingSessionRef</w:t>
      </w:r>
      <w:r w:rsidRPr="00175737">
        <w:rPr>
          <w:lang w:eastAsia="ko-KR"/>
        </w:rPr>
        <w:t xml:space="preserve"> in the </w:t>
      </w:r>
      <w:r w:rsidRPr="00175737">
        <w:rPr>
          <w:i/>
          <w:iCs/>
          <w:lang w:eastAsia="ko-KR"/>
        </w:rPr>
        <w:t>VarLogMeasReport;</w:t>
      </w:r>
    </w:p>
    <w:p w14:paraId="10714EFE" w14:textId="77777777" w:rsidR="00394471" w:rsidRPr="00175737" w:rsidRDefault="00394471" w:rsidP="00394471">
      <w:pPr>
        <w:pStyle w:val="B3"/>
      </w:pPr>
      <w:r w:rsidRPr="00175737">
        <w:t>3&gt;</w:t>
      </w:r>
      <w:r w:rsidRPr="00175737">
        <w:tab/>
        <w:t xml:space="preserve">include the </w:t>
      </w:r>
      <w:r w:rsidRPr="00175737">
        <w:rPr>
          <w:i/>
        </w:rPr>
        <w:t>tce-Id</w:t>
      </w:r>
      <w:r w:rsidRPr="00175737">
        <w:t xml:space="preserve"> and set it to the value of </w:t>
      </w:r>
      <w:r w:rsidRPr="00175737">
        <w:rPr>
          <w:i/>
        </w:rPr>
        <w:t>tce-Id</w:t>
      </w:r>
      <w:r w:rsidRPr="00175737">
        <w:t xml:space="preserve"> in the </w:t>
      </w:r>
      <w:r w:rsidRPr="00175737">
        <w:rPr>
          <w:i/>
        </w:rPr>
        <w:t>VarLogMeasReport</w:t>
      </w:r>
      <w:r w:rsidRPr="00175737">
        <w:t>;</w:t>
      </w:r>
    </w:p>
    <w:p w14:paraId="65F02270" w14:textId="652D7241" w:rsidR="00394471" w:rsidRPr="00175737" w:rsidRDefault="00394471" w:rsidP="00394471">
      <w:pPr>
        <w:pStyle w:val="B3"/>
        <w:rPr>
          <w:lang w:eastAsia="ko-KR"/>
        </w:rPr>
      </w:pPr>
      <w:r w:rsidRPr="00175737">
        <w:rPr>
          <w:lang w:eastAsia="ko-KR"/>
        </w:rPr>
        <w:t>3&gt;</w:t>
      </w:r>
      <w:r w:rsidRPr="00175737">
        <w:rPr>
          <w:lang w:eastAsia="ko-KR"/>
        </w:rPr>
        <w:tab/>
        <w:t xml:space="preserve">include the </w:t>
      </w:r>
      <w:r w:rsidRPr="00175737">
        <w:rPr>
          <w:i/>
          <w:iCs/>
          <w:lang w:eastAsia="ko-KR"/>
        </w:rPr>
        <w:t>logMeasInfo</w:t>
      </w:r>
      <w:r w:rsidRPr="00175737">
        <w:rPr>
          <w:i/>
          <w:lang w:eastAsia="ko-KR"/>
        </w:rPr>
        <w:t>List</w:t>
      </w:r>
      <w:r w:rsidRPr="00175737">
        <w:rPr>
          <w:lang w:eastAsia="ko-KR"/>
        </w:rPr>
        <w:t xml:space="preserve"> and set it to include</w:t>
      </w:r>
      <w:r w:rsidRPr="00175737">
        <w:t xml:space="preserve"> </w:t>
      </w:r>
      <w:r w:rsidRPr="00175737">
        <w:rPr>
          <w:lang w:eastAsia="ko-KR"/>
        </w:rPr>
        <w:t xml:space="preserve">one or more entries from </w:t>
      </w:r>
      <w:r w:rsidR="00424C1A" w:rsidRPr="00175737">
        <w:rPr>
          <w:lang w:eastAsia="ko-KR"/>
        </w:rPr>
        <w:t>the</w:t>
      </w:r>
      <w:r w:rsidR="00424C1A" w:rsidRPr="00175737">
        <w:rPr>
          <w:i/>
        </w:rPr>
        <w:t xml:space="preserve"> </w:t>
      </w:r>
      <w:r w:rsidRPr="00175737">
        <w:rPr>
          <w:i/>
        </w:rPr>
        <w:t>VarLogMeasReport</w:t>
      </w:r>
      <w:r w:rsidRPr="00175737">
        <w:rPr>
          <w:lang w:eastAsia="ko-KR"/>
        </w:rPr>
        <w:t xml:space="preserve"> </w:t>
      </w:r>
      <w:r w:rsidRPr="00175737">
        <w:rPr>
          <w:rFonts w:eastAsia="宋体"/>
        </w:rPr>
        <w:t>starting from the entries logged first</w:t>
      </w:r>
      <w:r w:rsidR="00424C1A" w:rsidRPr="00175737">
        <w:rPr>
          <w:rFonts w:eastAsia="宋体"/>
        </w:rPr>
        <w:t xml:space="preserve">, and for each entry of the </w:t>
      </w:r>
      <w:r w:rsidR="00424C1A" w:rsidRPr="00175737">
        <w:rPr>
          <w:i/>
          <w:iCs/>
        </w:rPr>
        <w:t>logMeasInfoList</w:t>
      </w:r>
      <w:r w:rsidR="00424C1A" w:rsidRPr="00175737">
        <w:rPr>
          <w:rFonts w:eastAsia="宋体"/>
        </w:rPr>
        <w:t xml:space="preserve"> that is included, include all information stored</w:t>
      </w:r>
      <w:r w:rsidR="00424C1A" w:rsidRPr="00175737">
        <w:t xml:space="preserve"> in the corresponding </w:t>
      </w:r>
      <w:r w:rsidR="00424C1A" w:rsidRPr="00175737">
        <w:rPr>
          <w:i/>
          <w:iCs/>
        </w:rPr>
        <w:t>logMeasInfoList</w:t>
      </w:r>
      <w:r w:rsidR="00424C1A" w:rsidRPr="00175737">
        <w:t xml:space="preserve"> </w:t>
      </w:r>
      <w:r w:rsidR="00424C1A" w:rsidRPr="00175737">
        <w:rPr>
          <w:rFonts w:eastAsia="宋体"/>
        </w:rPr>
        <w:t xml:space="preserve">entry </w:t>
      </w:r>
      <w:r w:rsidR="00424C1A" w:rsidRPr="00175737">
        <w:t xml:space="preserve">in </w:t>
      </w:r>
      <w:r w:rsidR="00424C1A" w:rsidRPr="00175737">
        <w:rPr>
          <w:i/>
        </w:rPr>
        <w:t>VarLogMeasReport</w:t>
      </w:r>
      <w:r w:rsidRPr="00175737">
        <w:rPr>
          <w:iCs/>
        </w:rPr>
        <w:t>;</w:t>
      </w:r>
    </w:p>
    <w:p w14:paraId="48661D6B" w14:textId="77777777" w:rsidR="00394471" w:rsidRPr="00175737" w:rsidRDefault="00394471" w:rsidP="00394471">
      <w:pPr>
        <w:pStyle w:val="B3"/>
      </w:pPr>
      <w:r w:rsidRPr="00175737">
        <w:t>3&gt;</w:t>
      </w:r>
      <w:r w:rsidRPr="00175737">
        <w:tab/>
        <w:t xml:space="preserve">if the </w:t>
      </w:r>
      <w:r w:rsidRPr="00175737">
        <w:rPr>
          <w:i/>
          <w:iCs/>
        </w:rPr>
        <w:t>VarLogMeasReport</w:t>
      </w:r>
      <w:r w:rsidRPr="00175737">
        <w:t xml:space="preserve"> includes one or more additional logged measurement entries that are not included in the </w:t>
      </w:r>
      <w:r w:rsidRPr="00175737">
        <w:rPr>
          <w:i/>
        </w:rPr>
        <w:t>logMeasInfoList</w:t>
      </w:r>
      <w:r w:rsidRPr="00175737">
        <w:t xml:space="preserve"> within the </w:t>
      </w:r>
      <w:r w:rsidRPr="00175737">
        <w:rPr>
          <w:i/>
        </w:rPr>
        <w:t>UEInformationResponse</w:t>
      </w:r>
      <w:r w:rsidRPr="00175737">
        <w:t xml:space="preserve"> message:</w:t>
      </w:r>
    </w:p>
    <w:p w14:paraId="10837FF2" w14:textId="77777777" w:rsidR="00394471" w:rsidRPr="00175737" w:rsidRDefault="00394471" w:rsidP="00394471">
      <w:pPr>
        <w:pStyle w:val="B4"/>
        <w:rPr>
          <w:iCs/>
        </w:rPr>
      </w:pPr>
      <w:r w:rsidRPr="00175737">
        <w:t>4&gt;</w:t>
      </w:r>
      <w:r w:rsidRPr="00175737">
        <w:tab/>
        <w:t xml:space="preserve">include the </w:t>
      </w:r>
      <w:r w:rsidRPr="00175737">
        <w:rPr>
          <w:i/>
        </w:rPr>
        <w:t>logMeas</w:t>
      </w:r>
      <w:r w:rsidRPr="00175737">
        <w:rPr>
          <w:rFonts w:eastAsia="宋体"/>
          <w:i/>
        </w:rPr>
        <w:t>Available</w:t>
      </w:r>
      <w:r w:rsidRPr="00175737">
        <w:rPr>
          <w:iCs/>
        </w:rPr>
        <w:t>;</w:t>
      </w:r>
    </w:p>
    <w:p w14:paraId="1FD013E0" w14:textId="241D620E" w:rsidR="00394471" w:rsidRPr="00175737" w:rsidRDefault="00424C1A" w:rsidP="00255542">
      <w:pPr>
        <w:pStyle w:val="B4"/>
      </w:pPr>
      <w:r w:rsidRPr="00175737">
        <w:t>4</w:t>
      </w:r>
      <w:r w:rsidR="00394471" w:rsidRPr="00175737">
        <w:t>&gt;</w:t>
      </w:r>
      <w:r w:rsidR="00394471" w:rsidRPr="00175737">
        <w:tab/>
        <w:t xml:space="preserve">if </w:t>
      </w:r>
      <w:r w:rsidRPr="00175737">
        <w:rPr>
          <w:i/>
        </w:rPr>
        <w:t>bt-LocationInfo</w:t>
      </w:r>
      <w:r w:rsidRPr="00175737">
        <w:t xml:space="preserve"> is included in </w:t>
      </w:r>
      <w:r w:rsidRPr="00175737">
        <w:rPr>
          <w:i/>
        </w:rPr>
        <w:t>locationInfo</w:t>
      </w:r>
      <w:r w:rsidRPr="00175737">
        <w:t xml:space="preserve"> of one or more of </w:t>
      </w:r>
      <w:r w:rsidR="00394471" w:rsidRPr="00175737">
        <w:t xml:space="preserve">the </w:t>
      </w:r>
      <w:r w:rsidRPr="00175737">
        <w:t xml:space="preserve">additional logged measurement entries in </w:t>
      </w:r>
      <w:r w:rsidR="00394471" w:rsidRPr="00175737">
        <w:rPr>
          <w:i/>
          <w:iCs/>
        </w:rPr>
        <w:t>VarLogMeasReport</w:t>
      </w:r>
      <w:r w:rsidR="00394471" w:rsidRPr="00175737">
        <w:t xml:space="preserve"> that are not included in the </w:t>
      </w:r>
      <w:r w:rsidR="00394471" w:rsidRPr="00175737">
        <w:rPr>
          <w:i/>
        </w:rPr>
        <w:t>logMeasInfoList</w:t>
      </w:r>
      <w:r w:rsidR="00394471" w:rsidRPr="00175737">
        <w:t xml:space="preserve"> within the </w:t>
      </w:r>
      <w:r w:rsidR="00394471" w:rsidRPr="00175737">
        <w:rPr>
          <w:i/>
        </w:rPr>
        <w:t>UEInformationResponse</w:t>
      </w:r>
      <w:r w:rsidR="00394471" w:rsidRPr="00175737">
        <w:t xml:space="preserve"> message:</w:t>
      </w:r>
    </w:p>
    <w:p w14:paraId="0C972B41" w14:textId="5ED264BC" w:rsidR="00394471" w:rsidRPr="00175737" w:rsidRDefault="00424C1A" w:rsidP="00255542">
      <w:pPr>
        <w:pStyle w:val="B5"/>
        <w:rPr>
          <w:iCs/>
        </w:rPr>
      </w:pPr>
      <w:r w:rsidRPr="00175737">
        <w:t>5</w:t>
      </w:r>
      <w:r w:rsidR="00394471" w:rsidRPr="00175737">
        <w:t>&gt;</w:t>
      </w:r>
      <w:r w:rsidR="00394471" w:rsidRPr="00175737">
        <w:tab/>
        <w:t xml:space="preserve">include the </w:t>
      </w:r>
      <w:r w:rsidR="00394471" w:rsidRPr="00175737">
        <w:rPr>
          <w:i/>
          <w:iCs/>
        </w:rPr>
        <w:t>logMeasAvailableBT</w:t>
      </w:r>
      <w:r w:rsidR="00394471" w:rsidRPr="00175737">
        <w:rPr>
          <w:iCs/>
        </w:rPr>
        <w:t>;</w:t>
      </w:r>
    </w:p>
    <w:p w14:paraId="1E631CE7" w14:textId="0F8690B9" w:rsidR="00394471" w:rsidRPr="00175737" w:rsidRDefault="00424C1A" w:rsidP="00255542">
      <w:pPr>
        <w:pStyle w:val="B4"/>
      </w:pPr>
      <w:r w:rsidRPr="00175737">
        <w:t>4</w:t>
      </w:r>
      <w:r w:rsidR="00394471" w:rsidRPr="00175737">
        <w:t>&gt;</w:t>
      </w:r>
      <w:r w:rsidR="00394471" w:rsidRPr="00175737">
        <w:tab/>
        <w:t>if</w:t>
      </w:r>
      <w:r w:rsidRPr="00175737">
        <w:rPr>
          <w:i/>
        </w:rPr>
        <w:t xml:space="preserve"> wlan-LocationInfo</w:t>
      </w:r>
      <w:r w:rsidRPr="00175737">
        <w:t xml:space="preserve"> is included in </w:t>
      </w:r>
      <w:r w:rsidRPr="00175737">
        <w:rPr>
          <w:i/>
        </w:rPr>
        <w:t>locationInfo</w:t>
      </w:r>
      <w:r w:rsidRPr="00175737">
        <w:t xml:space="preserve"> of one or more of</w:t>
      </w:r>
      <w:r w:rsidR="00394471" w:rsidRPr="00175737">
        <w:t xml:space="preserve"> the </w:t>
      </w:r>
      <w:r w:rsidRPr="00175737">
        <w:t>additional logged measurement entries in</w:t>
      </w:r>
      <w:r w:rsidRPr="00175737">
        <w:rPr>
          <w:i/>
          <w:iCs/>
        </w:rPr>
        <w:t xml:space="preserve"> </w:t>
      </w:r>
      <w:r w:rsidR="00394471" w:rsidRPr="00175737">
        <w:rPr>
          <w:i/>
          <w:iCs/>
        </w:rPr>
        <w:t>VarLogMeasReport</w:t>
      </w:r>
      <w:r w:rsidR="00394471" w:rsidRPr="00175737">
        <w:t xml:space="preserve"> that are not included in the </w:t>
      </w:r>
      <w:r w:rsidR="00394471" w:rsidRPr="00175737">
        <w:rPr>
          <w:i/>
        </w:rPr>
        <w:t>logMeasInfoList</w:t>
      </w:r>
      <w:r w:rsidR="00394471" w:rsidRPr="00175737">
        <w:t xml:space="preserve"> within the </w:t>
      </w:r>
      <w:r w:rsidR="00394471" w:rsidRPr="00175737">
        <w:rPr>
          <w:i/>
        </w:rPr>
        <w:t>UEInformationResponse</w:t>
      </w:r>
      <w:r w:rsidR="00394471" w:rsidRPr="00175737">
        <w:t xml:space="preserve"> message:</w:t>
      </w:r>
    </w:p>
    <w:p w14:paraId="5B589DE9" w14:textId="4299839A" w:rsidR="00394471" w:rsidRPr="00175737" w:rsidRDefault="00424C1A" w:rsidP="00255542">
      <w:pPr>
        <w:pStyle w:val="B5"/>
        <w:rPr>
          <w:iCs/>
        </w:rPr>
      </w:pPr>
      <w:r w:rsidRPr="00175737">
        <w:t>5</w:t>
      </w:r>
      <w:r w:rsidR="00394471" w:rsidRPr="00175737">
        <w:t>&gt;</w:t>
      </w:r>
      <w:r w:rsidR="00394471" w:rsidRPr="00175737">
        <w:tab/>
        <w:t xml:space="preserve">include the </w:t>
      </w:r>
      <w:r w:rsidR="00394471" w:rsidRPr="00175737">
        <w:rPr>
          <w:i/>
          <w:iCs/>
        </w:rPr>
        <w:t>logMeasAvailableWLAN</w:t>
      </w:r>
      <w:r w:rsidR="00394471" w:rsidRPr="00175737">
        <w:rPr>
          <w:iCs/>
        </w:rPr>
        <w:t>;</w:t>
      </w:r>
    </w:p>
    <w:p w14:paraId="71AEE53C" w14:textId="573E398A" w:rsidR="00394471" w:rsidRPr="00175737" w:rsidRDefault="00394471" w:rsidP="00394471">
      <w:pPr>
        <w:pStyle w:val="B1"/>
        <w:rPr>
          <w:lang w:eastAsia="ko-KR"/>
        </w:rPr>
      </w:pPr>
      <w:r w:rsidRPr="00175737">
        <w:t>1&gt;</w:t>
      </w:r>
      <w:r w:rsidRPr="00175737">
        <w:tab/>
        <w:t xml:space="preserve">if </w:t>
      </w:r>
      <w:r w:rsidRPr="00175737">
        <w:rPr>
          <w:i/>
        </w:rPr>
        <w:t>ra-ReportReq</w:t>
      </w:r>
      <w:r w:rsidRPr="00175737">
        <w:t xml:space="preserve"> is set to </w:t>
      </w:r>
      <w:r w:rsidRPr="00175737">
        <w:rPr>
          <w:i/>
        </w:rPr>
        <w:t>true</w:t>
      </w:r>
      <w:r w:rsidRPr="00175737">
        <w:t xml:space="preserve"> and the UE has random access related information available in </w:t>
      </w:r>
      <w:r w:rsidRPr="00175737">
        <w:rPr>
          <w:i/>
        </w:rPr>
        <w:t>VarRA-Report</w:t>
      </w:r>
      <w:r w:rsidRPr="00175737">
        <w:t xml:space="preserve"> and if the RPLMN is included in </w:t>
      </w:r>
      <w:r w:rsidRPr="00175737">
        <w:rPr>
          <w:i/>
        </w:rPr>
        <w:t>plmn-IdentityList</w:t>
      </w:r>
      <w:r w:rsidRPr="00175737">
        <w:t xml:space="preserve"> stored in </w:t>
      </w:r>
      <w:r w:rsidRPr="00175737">
        <w:rPr>
          <w:i/>
        </w:rPr>
        <w:t>VarRA-Report</w:t>
      </w:r>
      <w:r w:rsidR="00F85EEA" w:rsidRPr="00175737">
        <w:rPr>
          <w:iCs/>
        </w:rPr>
        <w:t>; or</w:t>
      </w:r>
    </w:p>
    <w:p w14:paraId="02F3A14B" w14:textId="7CF45722" w:rsidR="00F85EEA" w:rsidRPr="00175737" w:rsidRDefault="00F85EEA" w:rsidP="00F85EEA">
      <w:pPr>
        <w:pStyle w:val="B1"/>
        <w:rPr>
          <w:lang w:eastAsia="ko-KR"/>
        </w:rPr>
      </w:pPr>
      <w:r w:rsidRPr="00175737">
        <w:t>1&gt;</w:t>
      </w:r>
      <w:r w:rsidRPr="00175737">
        <w:tab/>
        <w:t xml:space="preserve">if </w:t>
      </w:r>
      <w:r w:rsidRPr="00175737">
        <w:rPr>
          <w:i/>
        </w:rPr>
        <w:t>ra-ReportReq</w:t>
      </w:r>
      <w:r w:rsidRPr="00175737">
        <w:t xml:space="preserve"> is set to </w:t>
      </w:r>
      <w:r w:rsidRPr="00175737">
        <w:rPr>
          <w:i/>
        </w:rPr>
        <w:t>true</w:t>
      </w:r>
      <w:r w:rsidRPr="00175737">
        <w:t xml:space="preserve"> and the UE has random access related information available in </w:t>
      </w:r>
      <w:r w:rsidRPr="00175737">
        <w:rPr>
          <w:i/>
        </w:rPr>
        <w:t>VarRA-Report</w:t>
      </w:r>
      <w:r w:rsidRPr="00175737">
        <w:t xml:space="preserve"> and if the registered SNPN </w:t>
      </w:r>
      <w:r w:rsidR="007167F6" w:rsidRPr="00175737">
        <w:rPr>
          <w:iCs/>
        </w:rPr>
        <w:t xml:space="preserve">identity </w:t>
      </w:r>
      <w:r w:rsidRPr="00175737">
        <w:t xml:space="preserve">is included in </w:t>
      </w:r>
      <w:r w:rsidRPr="00175737">
        <w:rPr>
          <w:i/>
        </w:rPr>
        <w:t>snpn-IdentityList</w:t>
      </w:r>
      <w:r w:rsidRPr="00175737">
        <w:t xml:space="preserve"> stored in </w:t>
      </w:r>
      <w:r w:rsidRPr="00175737">
        <w:rPr>
          <w:i/>
        </w:rPr>
        <w:t>VarRA-Report</w:t>
      </w:r>
      <w:r w:rsidRPr="00175737">
        <w:t>:</w:t>
      </w:r>
    </w:p>
    <w:p w14:paraId="4E0F814E" w14:textId="2A1E9303" w:rsidR="00607631" w:rsidRPr="00175737" w:rsidRDefault="00607631" w:rsidP="00607631">
      <w:pPr>
        <w:pStyle w:val="B2"/>
        <w:rPr>
          <w:rFonts w:eastAsia="等线"/>
          <w:lang w:eastAsia="ko-KR"/>
        </w:rPr>
      </w:pPr>
      <w:r w:rsidRPr="00175737">
        <w:rPr>
          <w:rFonts w:eastAsia="等线"/>
          <w:lang w:eastAsia="ko-KR"/>
        </w:rPr>
        <w:t xml:space="preserve">2&gt; for each </w:t>
      </w:r>
      <w:r w:rsidR="001143C9" w:rsidRPr="00175737">
        <w:rPr>
          <w:rFonts w:eastAsia="等线"/>
          <w:i/>
          <w:iCs/>
          <w:lang w:eastAsia="ko-KR"/>
        </w:rPr>
        <w:t>RA</w:t>
      </w:r>
      <w:r w:rsidRPr="00175737">
        <w:rPr>
          <w:rFonts w:eastAsia="等线"/>
          <w:i/>
          <w:iCs/>
          <w:lang w:eastAsia="ko-KR"/>
        </w:rPr>
        <w:t>-Report</w:t>
      </w:r>
      <w:r w:rsidR="00060F5C" w:rsidRPr="00175737">
        <w:rPr>
          <w:rFonts w:eastAsia="等线"/>
          <w:i/>
          <w:iCs/>
          <w:lang w:eastAsia="ko-KR"/>
        </w:rPr>
        <w:t xml:space="preserve"> </w:t>
      </w:r>
      <w:r w:rsidR="00FA285F" w:rsidRPr="00175737">
        <w:rPr>
          <w:lang w:eastAsia="ko-KR"/>
        </w:rPr>
        <w:t xml:space="preserve">stored in </w:t>
      </w:r>
      <w:r w:rsidR="00FA285F" w:rsidRPr="00175737">
        <w:rPr>
          <w:i/>
        </w:rPr>
        <w:t>ra-ReportList</w:t>
      </w:r>
      <w:r w:rsidR="00FA285F" w:rsidRPr="00175737">
        <w:t xml:space="preserve"> </w:t>
      </w:r>
      <w:r w:rsidRPr="00175737">
        <w:rPr>
          <w:rFonts w:eastAsia="等线"/>
          <w:lang w:eastAsia="ko-KR"/>
        </w:rPr>
        <w:t xml:space="preserve">in </w:t>
      </w:r>
      <w:r w:rsidRPr="00175737">
        <w:rPr>
          <w:rFonts w:eastAsia="等线"/>
          <w:i/>
          <w:iCs/>
          <w:lang w:eastAsia="ko-KR"/>
        </w:rPr>
        <w:t>VarRA-Report</w:t>
      </w:r>
      <w:r w:rsidRPr="00175737">
        <w:rPr>
          <w:rFonts w:eastAsia="等线"/>
          <w:lang w:eastAsia="ko-KR"/>
        </w:rPr>
        <w:t xml:space="preserve"> that consists of failed SDT information:</w:t>
      </w:r>
    </w:p>
    <w:p w14:paraId="43E06BD2" w14:textId="54298217" w:rsidR="00607631" w:rsidRPr="00175737" w:rsidRDefault="00607631" w:rsidP="00607631">
      <w:pPr>
        <w:pStyle w:val="B3"/>
        <w:rPr>
          <w:rFonts w:eastAsia="等线"/>
          <w:lang w:eastAsia="ko-KR"/>
        </w:rPr>
      </w:pPr>
      <w:r w:rsidRPr="00175737">
        <w:rPr>
          <w:rFonts w:eastAsia="等线"/>
          <w:lang w:eastAsia="ko-KR"/>
        </w:rPr>
        <w:t xml:space="preserve">3&gt; set </w:t>
      </w:r>
      <w:r w:rsidRPr="00175737">
        <w:rPr>
          <w:rFonts w:eastAsia="等线"/>
          <w:i/>
          <w:iCs/>
          <w:lang w:eastAsia="ko-KR"/>
        </w:rPr>
        <w:t>timeSinceSdt</w:t>
      </w:r>
      <w:r w:rsidR="000809C3" w:rsidRPr="00175737">
        <w:rPr>
          <w:rFonts w:eastAsia="等线"/>
          <w:i/>
          <w:iCs/>
          <w:lang w:eastAsia="ko-KR"/>
        </w:rPr>
        <w:t>-</w:t>
      </w:r>
      <w:r w:rsidRPr="00175737">
        <w:rPr>
          <w:rFonts w:eastAsia="等线"/>
          <w:i/>
          <w:iCs/>
          <w:lang w:eastAsia="ko-KR"/>
        </w:rPr>
        <w:t>Execution</w:t>
      </w:r>
      <w:r w:rsidRPr="00175737">
        <w:rPr>
          <w:rFonts w:eastAsia="等线"/>
          <w:lang w:eastAsia="ko-KR"/>
        </w:rPr>
        <w:t xml:space="preserve"> to the time that elapsed since SDT execution;</w:t>
      </w:r>
    </w:p>
    <w:p w14:paraId="5D9D16B9" w14:textId="47753AD8" w:rsidR="00394471" w:rsidRPr="00175737" w:rsidRDefault="00394471" w:rsidP="00394471">
      <w:pPr>
        <w:pStyle w:val="B2"/>
      </w:pPr>
      <w:r w:rsidRPr="00175737">
        <w:t>2&gt;</w:t>
      </w:r>
      <w:r w:rsidRPr="00175737">
        <w:tab/>
        <w:t xml:space="preserve">set the </w:t>
      </w:r>
      <w:r w:rsidRPr="00175737">
        <w:rPr>
          <w:i/>
        </w:rPr>
        <w:t>ra-Report</w:t>
      </w:r>
      <w:r w:rsidR="00424C1A" w:rsidRPr="00175737">
        <w:rPr>
          <w:i/>
        </w:rPr>
        <w:t>List</w:t>
      </w:r>
      <w:r w:rsidRPr="00175737">
        <w:t xml:space="preserve"> in the </w:t>
      </w:r>
      <w:r w:rsidRPr="00175737">
        <w:rPr>
          <w:i/>
        </w:rPr>
        <w:t>UEInformationResponse</w:t>
      </w:r>
      <w:r w:rsidRPr="00175737">
        <w:t xml:space="preserve"> message to the value of </w:t>
      </w:r>
      <w:r w:rsidRPr="00175737">
        <w:rPr>
          <w:i/>
        </w:rPr>
        <w:t>ra-Report</w:t>
      </w:r>
      <w:r w:rsidR="00424C1A" w:rsidRPr="00175737">
        <w:rPr>
          <w:i/>
        </w:rPr>
        <w:t>List</w:t>
      </w:r>
      <w:r w:rsidRPr="00175737">
        <w:t xml:space="preserve"> in </w:t>
      </w:r>
      <w:r w:rsidRPr="00175737">
        <w:rPr>
          <w:i/>
        </w:rPr>
        <w:t>VarRA-Report</w:t>
      </w:r>
      <w:r w:rsidRPr="00175737">
        <w:t>;</w:t>
      </w:r>
    </w:p>
    <w:p w14:paraId="6E7D8EA5" w14:textId="30A70192" w:rsidR="00394471" w:rsidRPr="00175737" w:rsidRDefault="00394471" w:rsidP="00394471">
      <w:pPr>
        <w:pStyle w:val="B2"/>
      </w:pPr>
      <w:r w:rsidRPr="00175737">
        <w:t>2&gt;</w:t>
      </w:r>
      <w:r w:rsidRPr="00175737">
        <w:tab/>
        <w:t xml:space="preserve">discard the </w:t>
      </w:r>
      <w:r w:rsidRPr="00175737">
        <w:rPr>
          <w:i/>
        </w:rPr>
        <w:t>ra-Report</w:t>
      </w:r>
      <w:r w:rsidR="00424C1A" w:rsidRPr="00175737">
        <w:rPr>
          <w:i/>
        </w:rPr>
        <w:t>List</w:t>
      </w:r>
      <w:r w:rsidRPr="00175737">
        <w:t xml:space="preserve"> from </w:t>
      </w:r>
      <w:r w:rsidRPr="00175737">
        <w:rPr>
          <w:i/>
        </w:rPr>
        <w:t>VarRA-Report</w:t>
      </w:r>
      <w:r w:rsidRPr="00175737">
        <w:t xml:space="preserve"> upon successful delivery of the </w:t>
      </w:r>
      <w:r w:rsidRPr="00175737">
        <w:rPr>
          <w:i/>
        </w:rPr>
        <w:t>UEInformationResponse</w:t>
      </w:r>
      <w:r w:rsidRPr="00175737">
        <w:t xml:space="preserve"> message confirmed by lower layers;</w:t>
      </w:r>
    </w:p>
    <w:p w14:paraId="61D64F2B" w14:textId="77777777" w:rsidR="00394471" w:rsidRPr="00175737" w:rsidRDefault="00394471" w:rsidP="00394471">
      <w:pPr>
        <w:pStyle w:val="B1"/>
      </w:pPr>
      <w:r w:rsidRPr="00175737">
        <w:t>1&gt;</w:t>
      </w:r>
      <w:r w:rsidRPr="00175737">
        <w:tab/>
        <w:t xml:space="preserve">if </w:t>
      </w:r>
      <w:r w:rsidRPr="00175737">
        <w:rPr>
          <w:i/>
        </w:rPr>
        <w:t>rlf-ReportReq</w:t>
      </w:r>
      <w:r w:rsidRPr="00175737">
        <w:t xml:space="preserve"> is set to </w:t>
      </w:r>
      <w:r w:rsidRPr="00175737">
        <w:rPr>
          <w:i/>
        </w:rPr>
        <w:t>true</w:t>
      </w:r>
      <w:r w:rsidRPr="00175737">
        <w:t>:</w:t>
      </w:r>
    </w:p>
    <w:p w14:paraId="75A80EF1" w14:textId="09324CEF" w:rsidR="00394471" w:rsidRPr="00175737" w:rsidRDefault="00394471" w:rsidP="00394471">
      <w:pPr>
        <w:pStyle w:val="B2"/>
      </w:pPr>
      <w:r w:rsidRPr="00175737">
        <w:t>2&gt;</w:t>
      </w:r>
      <w:r w:rsidRPr="00175737">
        <w:tab/>
        <w:t xml:space="preserve">if the UE has radio link failure information or handover failure information available in </w:t>
      </w:r>
      <w:r w:rsidRPr="00175737">
        <w:rPr>
          <w:i/>
        </w:rPr>
        <w:t>VarRLF-Report</w:t>
      </w:r>
      <w:r w:rsidRPr="00175737">
        <w:t xml:space="preserve"> and if the RPLMN is included in </w:t>
      </w:r>
      <w:r w:rsidRPr="00175737">
        <w:rPr>
          <w:i/>
        </w:rPr>
        <w:t>plmn-IdentityList</w:t>
      </w:r>
      <w:r w:rsidRPr="00175737">
        <w:t xml:space="preserve"> stored in </w:t>
      </w:r>
      <w:r w:rsidRPr="00175737">
        <w:rPr>
          <w:i/>
        </w:rPr>
        <w:t>VarRLF-Report</w:t>
      </w:r>
      <w:r w:rsidR="00F85EEA" w:rsidRPr="00175737">
        <w:rPr>
          <w:iCs/>
        </w:rPr>
        <w:t>; or</w:t>
      </w:r>
    </w:p>
    <w:p w14:paraId="040F83F8" w14:textId="203CED53" w:rsidR="00F85EEA" w:rsidRPr="00175737" w:rsidRDefault="00F85EEA" w:rsidP="00F85EEA">
      <w:pPr>
        <w:pStyle w:val="B2"/>
      </w:pPr>
      <w:r w:rsidRPr="00175737">
        <w:t>2&gt;</w:t>
      </w:r>
      <w:r w:rsidRPr="00175737">
        <w:tab/>
        <w:t xml:space="preserve">if the UE has radio link failure information or handover failure information available in </w:t>
      </w:r>
      <w:r w:rsidRPr="00175737">
        <w:rPr>
          <w:i/>
        </w:rPr>
        <w:t>VarRLF-Report</w:t>
      </w:r>
      <w:r w:rsidRPr="00175737">
        <w:t xml:space="preserve"> and if the current registered SNPN </w:t>
      </w:r>
      <w:r w:rsidR="007167F6" w:rsidRPr="00175737">
        <w:rPr>
          <w:iCs/>
        </w:rPr>
        <w:t xml:space="preserve">identity </w:t>
      </w:r>
      <w:r w:rsidRPr="00175737">
        <w:t xml:space="preserve">is included in </w:t>
      </w:r>
      <w:r w:rsidRPr="00175737">
        <w:rPr>
          <w:rFonts w:eastAsia="宋体"/>
          <w:i/>
        </w:rPr>
        <w:t>snpn-IdentityList</w:t>
      </w:r>
      <w:r w:rsidRPr="00175737">
        <w:rPr>
          <w:rFonts w:eastAsia="宋体"/>
        </w:rPr>
        <w:t xml:space="preserve"> stored in </w:t>
      </w:r>
      <w:r w:rsidRPr="00175737">
        <w:rPr>
          <w:i/>
          <w:iCs/>
        </w:rPr>
        <w:t>VarRLF-Report</w:t>
      </w:r>
      <w:r w:rsidRPr="00175737">
        <w:t>:</w:t>
      </w:r>
    </w:p>
    <w:p w14:paraId="4B522A16" w14:textId="0EA301D2" w:rsidR="00394471" w:rsidRPr="00175737" w:rsidRDefault="00394471" w:rsidP="00394471">
      <w:pPr>
        <w:pStyle w:val="B3"/>
      </w:pPr>
      <w:r w:rsidRPr="00175737">
        <w:t>3&gt;</w:t>
      </w:r>
      <w:r w:rsidRPr="00175737">
        <w:tab/>
        <w:t xml:space="preserve">set </w:t>
      </w:r>
      <w:r w:rsidRPr="00175737">
        <w:rPr>
          <w:i/>
        </w:rPr>
        <w:t>timeSinceFailure</w:t>
      </w:r>
      <w:r w:rsidRPr="00175737">
        <w:t xml:space="preserve"> in </w:t>
      </w:r>
      <w:r w:rsidRPr="00175737">
        <w:rPr>
          <w:i/>
        </w:rPr>
        <w:t>VarRLF-Report</w:t>
      </w:r>
      <w:r w:rsidRPr="00175737">
        <w:t xml:space="preserve"> to the time that elapsed since the last radio link </w:t>
      </w:r>
      <w:r w:rsidR="008A43F6" w:rsidRPr="00175737">
        <w:t xml:space="preserve">failure </w:t>
      </w:r>
      <w:r w:rsidRPr="00175737">
        <w:t>or handover failure</w:t>
      </w:r>
      <w:r w:rsidR="00DD655C" w:rsidRPr="00175737">
        <w:t xml:space="preserve"> or LTM cell switch execution failure</w:t>
      </w:r>
      <w:r w:rsidRPr="00175737">
        <w:t xml:space="preserve"> in NR;</w:t>
      </w:r>
    </w:p>
    <w:p w14:paraId="2A25759F" w14:textId="77777777" w:rsidR="00394471" w:rsidRPr="00175737" w:rsidRDefault="00394471" w:rsidP="00394471">
      <w:pPr>
        <w:pStyle w:val="B3"/>
      </w:pPr>
      <w:r w:rsidRPr="00175737">
        <w:t>3&gt;</w:t>
      </w:r>
      <w:r w:rsidRPr="00175737">
        <w:tab/>
        <w:t xml:space="preserve">set the </w:t>
      </w:r>
      <w:r w:rsidRPr="00175737">
        <w:rPr>
          <w:i/>
        </w:rPr>
        <w:t>rlf-Report</w:t>
      </w:r>
      <w:r w:rsidRPr="00175737">
        <w:t xml:space="preserve"> in the </w:t>
      </w:r>
      <w:r w:rsidRPr="00175737">
        <w:rPr>
          <w:i/>
        </w:rPr>
        <w:t>UEInformationResponse</w:t>
      </w:r>
      <w:r w:rsidRPr="00175737">
        <w:t xml:space="preserve"> message to the value of </w:t>
      </w:r>
      <w:r w:rsidRPr="00175737">
        <w:rPr>
          <w:i/>
        </w:rPr>
        <w:t>rlf-Report</w:t>
      </w:r>
      <w:r w:rsidRPr="00175737">
        <w:t xml:space="preserve"> in </w:t>
      </w:r>
      <w:r w:rsidRPr="00175737">
        <w:rPr>
          <w:i/>
        </w:rPr>
        <w:t>VarRLF-Report</w:t>
      </w:r>
      <w:r w:rsidRPr="00175737">
        <w:t>;</w:t>
      </w:r>
    </w:p>
    <w:p w14:paraId="7A1E1040" w14:textId="77777777" w:rsidR="00394471" w:rsidRPr="00175737" w:rsidRDefault="00394471" w:rsidP="00394471">
      <w:pPr>
        <w:pStyle w:val="B3"/>
      </w:pPr>
      <w:r w:rsidRPr="00175737">
        <w:t>3&gt;</w:t>
      </w:r>
      <w:r w:rsidRPr="00175737">
        <w:tab/>
        <w:t xml:space="preserve">discard the </w:t>
      </w:r>
      <w:r w:rsidRPr="00175737">
        <w:rPr>
          <w:i/>
        </w:rPr>
        <w:t>rlf-Report</w:t>
      </w:r>
      <w:r w:rsidRPr="00175737">
        <w:t xml:space="preserve"> from </w:t>
      </w:r>
      <w:r w:rsidRPr="00175737">
        <w:rPr>
          <w:i/>
        </w:rPr>
        <w:t>VarRLF-Report</w:t>
      </w:r>
      <w:r w:rsidRPr="00175737">
        <w:t xml:space="preserve"> upon successful delivery of the </w:t>
      </w:r>
      <w:r w:rsidRPr="00175737">
        <w:rPr>
          <w:i/>
        </w:rPr>
        <w:t>UEInformationResponse</w:t>
      </w:r>
      <w:r w:rsidRPr="00175737">
        <w:t xml:space="preserve"> message confirmed by lower layers;</w:t>
      </w:r>
    </w:p>
    <w:p w14:paraId="6E626FFE" w14:textId="77777777" w:rsidR="00394471" w:rsidRPr="00175737" w:rsidRDefault="00394471" w:rsidP="00394471">
      <w:pPr>
        <w:pStyle w:val="B2"/>
      </w:pPr>
      <w:r w:rsidRPr="00175737">
        <w:t>2&gt;</w:t>
      </w:r>
      <w:r w:rsidRPr="00175737">
        <w:tab/>
        <w:t xml:space="preserve">else if the UE is capable of cross-RAT RLF reporting as defined in TS 38.306 [26] and has radio link failure information or handover failure information available in </w:t>
      </w:r>
      <w:r w:rsidRPr="00175737">
        <w:rPr>
          <w:i/>
        </w:rPr>
        <w:t>VarRLF-Report</w:t>
      </w:r>
      <w:r w:rsidRPr="00175737">
        <w:t xml:space="preserve"> of TS 36.331 [10] and if the RPLMN is included in </w:t>
      </w:r>
      <w:r w:rsidRPr="00175737">
        <w:rPr>
          <w:i/>
        </w:rPr>
        <w:t>plmn-IdentityList</w:t>
      </w:r>
      <w:r w:rsidRPr="00175737">
        <w:t xml:space="preserve"> stored in </w:t>
      </w:r>
      <w:r w:rsidRPr="00175737">
        <w:rPr>
          <w:i/>
        </w:rPr>
        <w:t xml:space="preserve">VarRLF-Report </w:t>
      </w:r>
      <w:r w:rsidRPr="00175737">
        <w:t>of TS 36.331 [10]:</w:t>
      </w:r>
    </w:p>
    <w:p w14:paraId="516F5025" w14:textId="50949799" w:rsidR="00394471" w:rsidRPr="00175737" w:rsidRDefault="00394471" w:rsidP="00394471">
      <w:pPr>
        <w:pStyle w:val="B3"/>
      </w:pPr>
      <w:r w:rsidRPr="00175737">
        <w:t>3&gt;</w:t>
      </w:r>
      <w:r w:rsidRPr="00175737">
        <w:tab/>
        <w:t xml:space="preserve">set </w:t>
      </w:r>
      <w:r w:rsidRPr="00175737">
        <w:rPr>
          <w:i/>
        </w:rPr>
        <w:t>timeSinceFailure</w:t>
      </w:r>
      <w:r w:rsidRPr="00175737">
        <w:t xml:space="preserve"> in </w:t>
      </w:r>
      <w:r w:rsidRPr="00175737">
        <w:rPr>
          <w:i/>
        </w:rPr>
        <w:t>VarRLF-Report</w:t>
      </w:r>
      <w:r w:rsidRPr="00175737">
        <w:t xml:space="preserve"> of TS 36.331 [10] to the time that elapsed since the last radio link </w:t>
      </w:r>
      <w:r w:rsidR="008A43F6" w:rsidRPr="00175737">
        <w:t xml:space="preserve">failure </w:t>
      </w:r>
      <w:r w:rsidRPr="00175737">
        <w:t>or handover failure in EUTRA;</w:t>
      </w:r>
    </w:p>
    <w:p w14:paraId="013F5F46" w14:textId="77777777" w:rsidR="000B52FD" w:rsidRPr="00175737" w:rsidRDefault="000B52FD" w:rsidP="000B52FD">
      <w:pPr>
        <w:pStyle w:val="B3"/>
      </w:pPr>
      <w:r w:rsidRPr="00175737">
        <w:t>3&gt;</w:t>
      </w:r>
      <w:r w:rsidRPr="00175737">
        <w:tab/>
        <w:t xml:space="preserve">set failedPCellId-EUTRA in the </w:t>
      </w:r>
      <w:r w:rsidRPr="00175737">
        <w:rPr>
          <w:i/>
          <w:iCs/>
        </w:rPr>
        <w:t>rlf-Report</w:t>
      </w:r>
      <w:r w:rsidRPr="00175737">
        <w:t xml:space="preserve"> in the </w:t>
      </w:r>
      <w:r w:rsidRPr="00175737">
        <w:rPr>
          <w:i/>
          <w:iCs/>
        </w:rPr>
        <w:t>UEInformationResponse</w:t>
      </w:r>
      <w:r w:rsidRPr="00175737">
        <w:t xml:space="preserve"> message to indicate the PCell in which RLF was detected or the source PCell of the failed handover in the </w:t>
      </w:r>
      <w:r w:rsidRPr="00175737">
        <w:rPr>
          <w:i/>
        </w:rPr>
        <w:t>VarRLF-Report</w:t>
      </w:r>
      <w:r w:rsidRPr="00175737">
        <w:t xml:space="preserve"> of TS 36.331 [10];</w:t>
      </w:r>
    </w:p>
    <w:p w14:paraId="3662726F" w14:textId="77777777" w:rsidR="00394471" w:rsidRPr="00175737" w:rsidRDefault="00394471" w:rsidP="00394471">
      <w:pPr>
        <w:pStyle w:val="B3"/>
      </w:pPr>
      <w:r w:rsidRPr="00175737">
        <w:t>3&gt;</w:t>
      </w:r>
      <w:r w:rsidRPr="00175737">
        <w:tab/>
        <w:t xml:space="preserve">set the </w:t>
      </w:r>
      <w:r w:rsidRPr="00175737">
        <w:rPr>
          <w:i/>
        </w:rPr>
        <w:t>measResult-RLF-Report-EUTRA</w:t>
      </w:r>
      <w:r w:rsidRPr="00175737">
        <w:t xml:space="preserve"> in the </w:t>
      </w:r>
      <w:r w:rsidRPr="00175737">
        <w:rPr>
          <w:i/>
        </w:rPr>
        <w:t>rlf-Report</w:t>
      </w:r>
      <w:r w:rsidRPr="00175737">
        <w:t xml:space="preserve"> in the </w:t>
      </w:r>
      <w:r w:rsidRPr="00175737">
        <w:rPr>
          <w:i/>
        </w:rPr>
        <w:t>UEInformationResponse</w:t>
      </w:r>
      <w:r w:rsidRPr="00175737">
        <w:t xml:space="preserve"> message to the value of </w:t>
      </w:r>
      <w:r w:rsidRPr="00175737">
        <w:rPr>
          <w:i/>
        </w:rPr>
        <w:t>rlf-Report</w:t>
      </w:r>
      <w:r w:rsidRPr="00175737">
        <w:t xml:space="preserve"> in </w:t>
      </w:r>
      <w:r w:rsidRPr="00175737">
        <w:rPr>
          <w:i/>
        </w:rPr>
        <w:t xml:space="preserve">VarRLF-Report </w:t>
      </w:r>
      <w:r w:rsidRPr="00175737">
        <w:rPr>
          <w:iCs/>
        </w:rPr>
        <w:t>of TS 36.331 [10]</w:t>
      </w:r>
      <w:r w:rsidRPr="00175737">
        <w:t>;</w:t>
      </w:r>
    </w:p>
    <w:p w14:paraId="79CCE1BD" w14:textId="77777777" w:rsidR="00394471" w:rsidRPr="00175737" w:rsidRDefault="00394471" w:rsidP="00394471">
      <w:pPr>
        <w:pStyle w:val="B3"/>
      </w:pPr>
      <w:r w:rsidRPr="00175737">
        <w:t>3&gt;</w:t>
      </w:r>
      <w:r w:rsidRPr="00175737">
        <w:tab/>
        <w:t xml:space="preserve">discard the </w:t>
      </w:r>
      <w:r w:rsidRPr="00175737">
        <w:rPr>
          <w:i/>
        </w:rPr>
        <w:t>rlf-Report</w:t>
      </w:r>
      <w:r w:rsidRPr="00175737">
        <w:t xml:space="preserve"> from </w:t>
      </w:r>
      <w:r w:rsidRPr="00175737">
        <w:rPr>
          <w:i/>
        </w:rPr>
        <w:t>VarRLF-Report</w:t>
      </w:r>
      <w:r w:rsidRPr="00175737">
        <w:t xml:space="preserve"> of TS 36.331 [10] upon successful delivery of the </w:t>
      </w:r>
      <w:r w:rsidRPr="00175737">
        <w:rPr>
          <w:i/>
        </w:rPr>
        <w:t>UEInformationResponse</w:t>
      </w:r>
      <w:r w:rsidRPr="00175737">
        <w:t xml:space="preserve"> message confirmed by lower layers;</w:t>
      </w:r>
    </w:p>
    <w:p w14:paraId="43FD128F" w14:textId="39A00320" w:rsidR="00394471" w:rsidRPr="00175737" w:rsidRDefault="00394471" w:rsidP="00394471">
      <w:pPr>
        <w:pStyle w:val="B1"/>
      </w:pPr>
      <w:r w:rsidRPr="00175737">
        <w:t>1&gt;</w:t>
      </w:r>
      <w:r w:rsidRPr="00175737">
        <w:tab/>
        <w:t xml:space="preserve">if </w:t>
      </w:r>
      <w:r w:rsidRPr="00175737">
        <w:rPr>
          <w:i/>
        </w:rPr>
        <w:t>connEstFailReportReq</w:t>
      </w:r>
      <w:r w:rsidRPr="00175737">
        <w:t xml:space="preserve"> is set to </w:t>
      </w:r>
      <w:r w:rsidRPr="00175737">
        <w:rPr>
          <w:i/>
        </w:rPr>
        <w:t>true</w:t>
      </w:r>
      <w:r w:rsidRPr="00175737">
        <w:t xml:space="preserve"> and the UE has connection establishment failure or connection resume failure information in </w:t>
      </w:r>
      <w:r w:rsidRPr="00175737">
        <w:rPr>
          <w:i/>
        </w:rPr>
        <w:t>VarConnEstFailReport</w:t>
      </w:r>
      <w:r w:rsidRPr="00175737">
        <w:t xml:space="preserve"> </w:t>
      </w:r>
      <w:r w:rsidR="00064878" w:rsidRPr="00175737">
        <w:t xml:space="preserve">or </w:t>
      </w:r>
      <w:r w:rsidR="00064878" w:rsidRPr="00175737">
        <w:rPr>
          <w:i/>
        </w:rPr>
        <w:t>VarConnEstFailReportList</w:t>
      </w:r>
      <w:r w:rsidR="00064878" w:rsidRPr="00175737">
        <w:t xml:space="preserve"> </w:t>
      </w:r>
      <w:r w:rsidRPr="00175737">
        <w:t>and if the RPLMN is equal to</w:t>
      </w:r>
      <w:r w:rsidRPr="00175737">
        <w:rPr>
          <w:i/>
        </w:rPr>
        <w:t xml:space="preserve"> plmn-Identity</w:t>
      </w:r>
      <w:r w:rsidRPr="00175737">
        <w:t xml:space="preserve"> stored in </w:t>
      </w:r>
      <w:r w:rsidRPr="00175737">
        <w:rPr>
          <w:i/>
        </w:rPr>
        <w:t>VarConnEstFailReport</w:t>
      </w:r>
      <w:r w:rsidR="001C7B7D" w:rsidRPr="00175737">
        <w:rPr>
          <w:i/>
        </w:rPr>
        <w:t xml:space="preserve"> </w:t>
      </w:r>
      <w:r w:rsidR="001C7B7D" w:rsidRPr="00175737">
        <w:t>or</w:t>
      </w:r>
      <w:r w:rsidR="001C7B7D" w:rsidRPr="00175737">
        <w:rPr>
          <w:i/>
        </w:rPr>
        <w:t xml:space="preserve"> </w:t>
      </w:r>
      <w:r w:rsidR="001C7B7D" w:rsidRPr="00175737">
        <w:t>in at least one of the entries of</w:t>
      </w:r>
      <w:r w:rsidR="001C7B7D" w:rsidRPr="00175737">
        <w:rPr>
          <w:rFonts w:eastAsia="等线"/>
          <w:i/>
        </w:rPr>
        <w:t xml:space="preserve"> VarConnEstFailReportList</w:t>
      </w:r>
      <w:r w:rsidRPr="00175737">
        <w:t>:</w:t>
      </w:r>
    </w:p>
    <w:p w14:paraId="06DFD10B" w14:textId="2D00935C" w:rsidR="00F85EEA" w:rsidRPr="00175737" w:rsidRDefault="00F85EEA" w:rsidP="00F85EEA">
      <w:pPr>
        <w:pStyle w:val="B1"/>
        <w:rPr>
          <w:rFonts w:eastAsia="等线"/>
          <w:iCs/>
        </w:rPr>
      </w:pPr>
      <w:r w:rsidRPr="00175737">
        <w:rPr>
          <w:rFonts w:eastAsia="等线"/>
        </w:rPr>
        <w:t>1&gt;</w:t>
      </w:r>
      <w:r w:rsidRPr="00175737">
        <w:rPr>
          <w:rFonts w:eastAsia="等线"/>
        </w:rPr>
        <w:tab/>
      </w:r>
      <w:r w:rsidRPr="00175737">
        <w:t xml:space="preserve">if </w:t>
      </w:r>
      <w:r w:rsidRPr="00175737">
        <w:rPr>
          <w:i/>
        </w:rPr>
        <w:t>connEstFailReportReq</w:t>
      </w:r>
      <w:r w:rsidRPr="00175737">
        <w:t xml:space="preserve"> is set to </w:t>
      </w:r>
      <w:r w:rsidRPr="00175737">
        <w:rPr>
          <w:i/>
        </w:rPr>
        <w:t>true</w:t>
      </w:r>
      <w:r w:rsidRPr="00175737">
        <w:t xml:space="preserve"> </w:t>
      </w:r>
      <w:r w:rsidRPr="00175737">
        <w:rPr>
          <w:rFonts w:eastAsia="等线"/>
        </w:rPr>
        <w:t xml:space="preserve">and if the UE has connection establishment failure information or connection resume failure information available in </w:t>
      </w:r>
      <w:r w:rsidRPr="00175737">
        <w:rPr>
          <w:rFonts w:eastAsia="等线"/>
          <w:i/>
        </w:rPr>
        <w:t xml:space="preserve">VarConnEstFailReport </w:t>
      </w:r>
      <w:r w:rsidRPr="00175737">
        <w:rPr>
          <w:rFonts w:eastAsia="等线"/>
        </w:rPr>
        <w:t xml:space="preserve">or </w:t>
      </w:r>
      <w:r w:rsidRPr="00175737">
        <w:rPr>
          <w:rFonts w:eastAsia="等线"/>
          <w:i/>
        </w:rPr>
        <w:t>VarConnEstFailReportList</w:t>
      </w:r>
      <w:r w:rsidRPr="00175737">
        <w:rPr>
          <w:rFonts w:eastAsia="等线"/>
        </w:rPr>
        <w:t xml:space="preserve"> and if the registered SNPN identity is equal to </w:t>
      </w:r>
      <w:r w:rsidRPr="00175737">
        <w:rPr>
          <w:rFonts w:eastAsia="等线"/>
          <w:i/>
          <w:iCs/>
        </w:rPr>
        <w:t>snpn-</w:t>
      </w:r>
      <w:r w:rsidR="00367F74" w:rsidRPr="00175737">
        <w:rPr>
          <w:rFonts w:eastAsia="等线"/>
          <w:i/>
          <w:iCs/>
        </w:rPr>
        <w:t>I</w:t>
      </w:r>
      <w:r w:rsidRPr="00175737">
        <w:rPr>
          <w:rFonts w:eastAsia="等线"/>
          <w:i/>
          <w:iCs/>
        </w:rPr>
        <w:t xml:space="preserve">dentity </w:t>
      </w:r>
      <w:r w:rsidR="007167F6" w:rsidRPr="00175737">
        <w:rPr>
          <w:rFonts w:eastAsia="等线"/>
        </w:rPr>
        <w:t xml:space="preserve">in </w:t>
      </w:r>
      <w:r w:rsidR="00317559" w:rsidRPr="00175737">
        <w:rPr>
          <w:rFonts w:eastAsia="等线"/>
          <w:i/>
          <w:iCs/>
        </w:rPr>
        <w:t>networkIdentity</w:t>
      </w:r>
      <w:r w:rsidR="007167F6" w:rsidRPr="00175737">
        <w:rPr>
          <w:rFonts w:eastAsia="等线"/>
          <w:i/>
          <w:iCs/>
        </w:rPr>
        <w:t xml:space="preserve"> </w:t>
      </w:r>
      <w:r w:rsidRPr="00175737">
        <w:rPr>
          <w:rFonts w:eastAsia="等线"/>
        </w:rPr>
        <w:t xml:space="preserve">stored in </w:t>
      </w:r>
      <w:r w:rsidRPr="00175737">
        <w:rPr>
          <w:rFonts w:eastAsia="等线"/>
          <w:i/>
        </w:rPr>
        <w:t>VarConnEstFailReport</w:t>
      </w:r>
      <w:r w:rsidRPr="00175737">
        <w:rPr>
          <w:rFonts w:eastAsia="等线"/>
        </w:rPr>
        <w:t xml:space="preserve"> or </w:t>
      </w:r>
      <w:r w:rsidRPr="00175737">
        <w:t xml:space="preserve">any entry of </w:t>
      </w:r>
      <w:r w:rsidRPr="00175737">
        <w:rPr>
          <w:rFonts w:eastAsia="等线"/>
          <w:i/>
        </w:rPr>
        <w:t>VarConnEstFailReportList</w:t>
      </w:r>
      <w:r w:rsidRPr="00175737">
        <w:rPr>
          <w:rFonts w:eastAsia="等线"/>
          <w:iCs/>
        </w:rPr>
        <w:t>:</w:t>
      </w:r>
    </w:p>
    <w:p w14:paraId="5EBDDE60" w14:textId="77777777" w:rsidR="00394471" w:rsidRPr="00175737" w:rsidRDefault="00394471" w:rsidP="00394471">
      <w:pPr>
        <w:pStyle w:val="B2"/>
      </w:pPr>
      <w:r w:rsidRPr="00175737">
        <w:t>2&gt;</w:t>
      </w:r>
      <w:r w:rsidRPr="00175737">
        <w:tab/>
        <w:t xml:space="preserve">set </w:t>
      </w:r>
      <w:r w:rsidRPr="00175737">
        <w:rPr>
          <w:i/>
        </w:rPr>
        <w:t>timeSinceFailure</w:t>
      </w:r>
      <w:r w:rsidRPr="00175737">
        <w:t xml:space="preserve"> in </w:t>
      </w:r>
      <w:r w:rsidRPr="00175737">
        <w:rPr>
          <w:i/>
        </w:rPr>
        <w:t>VarConnEstFailReport</w:t>
      </w:r>
      <w:r w:rsidRPr="00175737">
        <w:t xml:space="preserve"> to the time that elapsed since the last connection establishment failure or connection resume failure in NR;</w:t>
      </w:r>
    </w:p>
    <w:p w14:paraId="3508EE54" w14:textId="2AADC105" w:rsidR="00394471" w:rsidRPr="00175737" w:rsidRDefault="00394471" w:rsidP="00394471">
      <w:pPr>
        <w:pStyle w:val="B2"/>
      </w:pPr>
      <w:r w:rsidRPr="00175737">
        <w:t>2&gt;</w:t>
      </w:r>
      <w:r w:rsidRPr="00175737">
        <w:tab/>
        <w:t xml:space="preserve">set the </w:t>
      </w:r>
      <w:r w:rsidRPr="00175737">
        <w:rPr>
          <w:i/>
        </w:rPr>
        <w:t>connEstFailReport</w:t>
      </w:r>
      <w:r w:rsidRPr="00175737">
        <w:t xml:space="preserve"> in the </w:t>
      </w:r>
      <w:r w:rsidRPr="00175737">
        <w:rPr>
          <w:i/>
        </w:rPr>
        <w:t>UEInformationResponse</w:t>
      </w:r>
      <w:r w:rsidRPr="00175737">
        <w:t xml:space="preserve"> message to the value of </w:t>
      </w:r>
      <w:r w:rsidRPr="00175737">
        <w:rPr>
          <w:i/>
        </w:rPr>
        <w:t>connEstFailReport</w:t>
      </w:r>
      <w:r w:rsidRPr="00175737">
        <w:t xml:space="preserve"> in </w:t>
      </w:r>
      <w:r w:rsidRPr="00175737">
        <w:rPr>
          <w:i/>
        </w:rPr>
        <w:t>VarConnEstFailReport</w:t>
      </w:r>
      <w:r w:rsidRPr="00175737">
        <w:t>;</w:t>
      </w:r>
    </w:p>
    <w:p w14:paraId="28A0DE87" w14:textId="4FCDFBD8" w:rsidR="00DA2F27" w:rsidRPr="00175737" w:rsidRDefault="00DA2F27" w:rsidP="00DA2F27">
      <w:pPr>
        <w:pStyle w:val="B2"/>
        <w:rPr>
          <w:rFonts w:eastAsia="等线"/>
        </w:rPr>
      </w:pPr>
      <w:r w:rsidRPr="00175737">
        <w:t>2&gt;</w:t>
      </w:r>
      <w:r w:rsidRPr="00175737">
        <w:tab/>
      </w:r>
      <w:r w:rsidRPr="00175737">
        <w:rPr>
          <w:rFonts w:eastAsia="等线"/>
        </w:rPr>
        <w:t>if the UE supports multiple CEF report:</w:t>
      </w:r>
    </w:p>
    <w:p w14:paraId="3E8598DD" w14:textId="0D4F449E" w:rsidR="00DA2F27" w:rsidRPr="00175737" w:rsidRDefault="00DA2F27" w:rsidP="00F747EB">
      <w:pPr>
        <w:pStyle w:val="B3"/>
      </w:pPr>
      <w:r w:rsidRPr="00175737">
        <w:t>3&gt;</w:t>
      </w:r>
      <w:r w:rsidRPr="00175737">
        <w:tab/>
        <w:t xml:space="preserve">for each </w:t>
      </w:r>
      <w:r w:rsidRPr="00175737">
        <w:rPr>
          <w:i/>
          <w:iCs/>
        </w:rPr>
        <w:t>connEstFailReport</w:t>
      </w:r>
      <w:r w:rsidRPr="00175737">
        <w:t xml:space="preserve"> in the </w:t>
      </w:r>
      <w:r w:rsidRPr="00175737">
        <w:rPr>
          <w:i/>
          <w:iCs/>
        </w:rPr>
        <w:t>connEstFailReportList</w:t>
      </w:r>
      <w:r w:rsidRPr="00175737">
        <w:t xml:space="preserve"> in </w:t>
      </w:r>
      <w:r w:rsidRPr="00175737">
        <w:rPr>
          <w:i/>
          <w:iCs/>
        </w:rPr>
        <w:t>VarConnEstFailReportList</w:t>
      </w:r>
      <w:r w:rsidRPr="00175737">
        <w:t>:</w:t>
      </w:r>
    </w:p>
    <w:p w14:paraId="26463C7D" w14:textId="76A1001B" w:rsidR="00DA2F27" w:rsidRPr="00175737" w:rsidRDefault="00DA2F27" w:rsidP="00F747EB">
      <w:pPr>
        <w:pStyle w:val="B4"/>
      </w:pPr>
      <w:r w:rsidRPr="00175737">
        <w:t>4&gt;</w:t>
      </w:r>
      <w:r w:rsidRPr="00175737">
        <w:tab/>
        <w:t xml:space="preserve">set </w:t>
      </w:r>
      <w:r w:rsidRPr="00175737">
        <w:rPr>
          <w:i/>
          <w:iCs/>
        </w:rPr>
        <w:t>timeSinceFailure</w:t>
      </w:r>
      <w:r w:rsidRPr="00175737">
        <w:t xml:space="preserve"> to the time that elapsed since the associated connection establishment failure or connection resume failure in NR;</w:t>
      </w:r>
    </w:p>
    <w:p w14:paraId="66D2A4AC" w14:textId="2D12DF29" w:rsidR="00064878" w:rsidRPr="00175737" w:rsidRDefault="00064878" w:rsidP="00394471">
      <w:pPr>
        <w:pStyle w:val="B2"/>
      </w:pPr>
      <w:r w:rsidRPr="00175737">
        <w:t>2&gt;</w:t>
      </w:r>
      <w:r w:rsidRPr="00175737">
        <w:tab/>
        <w:t xml:space="preserve">for each </w:t>
      </w:r>
      <w:r w:rsidRPr="00175737">
        <w:rPr>
          <w:i/>
        </w:rPr>
        <w:t>connEstFailReport</w:t>
      </w:r>
      <w:r w:rsidRPr="00175737">
        <w:t xml:space="preserve"> in the </w:t>
      </w:r>
      <w:r w:rsidRPr="00175737">
        <w:rPr>
          <w:i/>
        </w:rPr>
        <w:t>connEstFailReportList</w:t>
      </w:r>
      <w:r w:rsidRPr="00175737">
        <w:t xml:space="preserve"> in the </w:t>
      </w:r>
      <w:r w:rsidRPr="00175737">
        <w:rPr>
          <w:i/>
        </w:rPr>
        <w:t>UEInformationResponse</w:t>
      </w:r>
      <w:r w:rsidRPr="00175737">
        <w:t xml:space="preserve"> message, set the value to the value of </w:t>
      </w:r>
      <w:r w:rsidRPr="00175737">
        <w:rPr>
          <w:i/>
        </w:rPr>
        <w:t>connEstFailReport</w:t>
      </w:r>
      <w:r w:rsidRPr="00175737">
        <w:t xml:space="preserve"> in </w:t>
      </w:r>
      <w:r w:rsidRPr="00175737">
        <w:rPr>
          <w:i/>
        </w:rPr>
        <w:t>VarConnEstFailReport</w:t>
      </w:r>
      <w:r w:rsidRPr="00175737">
        <w:t xml:space="preserve"> in </w:t>
      </w:r>
      <w:r w:rsidRPr="00175737">
        <w:rPr>
          <w:i/>
        </w:rPr>
        <w:t>VarConnEstFailReportList</w:t>
      </w:r>
      <w:r w:rsidRPr="00175737">
        <w:t>;</w:t>
      </w:r>
    </w:p>
    <w:p w14:paraId="32ABE41C" w14:textId="620F5C01" w:rsidR="00394471" w:rsidRPr="00175737" w:rsidRDefault="00394471" w:rsidP="00394471">
      <w:pPr>
        <w:pStyle w:val="B2"/>
      </w:pPr>
      <w:r w:rsidRPr="00175737">
        <w:t>2&gt;</w:t>
      </w:r>
      <w:r w:rsidRPr="00175737">
        <w:tab/>
        <w:t xml:space="preserve">discard the </w:t>
      </w:r>
      <w:r w:rsidRPr="00175737">
        <w:rPr>
          <w:i/>
        </w:rPr>
        <w:t>connEstFailReport</w:t>
      </w:r>
      <w:r w:rsidRPr="00175737">
        <w:t xml:space="preserve"> from </w:t>
      </w:r>
      <w:r w:rsidRPr="00175737">
        <w:rPr>
          <w:i/>
        </w:rPr>
        <w:t>VarConnEstFailReport</w:t>
      </w:r>
      <w:r w:rsidRPr="00175737">
        <w:t xml:space="preserve"> </w:t>
      </w:r>
      <w:r w:rsidR="00064878" w:rsidRPr="00175737">
        <w:t xml:space="preserve">and </w:t>
      </w:r>
      <w:r w:rsidR="00064878" w:rsidRPr="00175737">
        <w:rPr>
          <w:i/>
        </w:rPr>
        <w:t>VarConnEstFailReportList</w:t>
      </w:r>
      <w:r w:rsidR="00064878" w:rsidRPr="00175737">
        <w:t xml:space="preserve"> </w:t>
      </w:r>
      <w:r w:rsidRPr="00175737">
        <w:t xml:space="preserve">upon successful delivery of the </w:t>
      </w:r>
      <w:r w:rsidRPr="00175737">
        <w:rPr>
          <w:i/>
        </w:rPr>
        <w:t>UEInformationResponse</w:t>
      </w:r>
      <w:r w:rsidRPr="00175737">
        <w:t xml:space="preserve"> message confirmed by lower layers;</w:t>
      </w:r>
    </w:p>
    <w:p w14:paraId="075AC69D" w14:textId="77777777" w:rsidR="00394471" w:rsidRPr="00175737" w:rsidRDefault="00394471" w:rsidP="00394471">
      <w:pPr>
        <w:pStyle w:val="B1"/>
      </w:pPr>
      <w:r w:rsidRPr="00175737">
        <w:t>1&gt;</w:t>
      </w:r>
      <w:r w:rsidRPr="00175737">
        <w:tab/>
        <w:t xml:space="preserve">if the </w:t>
      </w:r>
      <w:r w:rsidRPr="00175737">
        <w:rPr>
          <w:i/>
          <w:iCs/>
        </w:rPr>
        <w:t>mobilityHistoryReportReq</w:t>
      </w:r>
      <w:r w:rsidRPr="00175737">
        <w:t xml:space="preserve"> is set to </w:t>
      </w:r>
      <w:r w:rsidRPr="00175737">
        <w:rPr>
          <w:i/>
        </w:rPr>
        <w:t>true</w:t>
      </w:r>
      <w:r w:rsidRPr="00175737">
        <w:t>:</w:t>
      </w:r>
    </w:p>
    <w:p w14:paraId="4082309A" w14:textId="61ABDA55" w:rsidR="00394471" w:rsidRPr="00175737" w:rsidRDefault="00394471" w:rsidP="00394471">
      <w:pPr>
        <w:pStyle w:val="B2"/>
      </w:pPr>
      <w:r w:rsidRPr="00175737">
        <w:t>2&gt;</w:t>
      </w:r>
      <w:r w:rsidRPr="00175737">
        <w:tab/>
        <w:t xml:space="preserve">include the </w:t>
      </w:r>
      <w:r w:rsidRPr="00175737">
        <w:rPr>
          <w:i/>
          <w:iCs/>
        </w:rPr>
        <w:t>mobilityHistoryReport</w:t>
      </w:r>
      <w:r w:rsidRPr="00175737">
        <w:t xml:space="preserve"> and set it to include </w:t>
      </w:r>
      <w:r w:rsidR="00064878" w:rsidRPr="00175737">
        <w:rPr>
          <w:i/>
          <w:iCs/>
        </w:rPr>
        <w:t>visitedCellInfoList</w:t>
      </w:r>
      <w:r w:rsidR="00064878" w:rsidRPr="00175737">
        <w:t xml:space="preserve"> </w:t>
      </w:r>
      <w:r w:rsidRPr="00175737">
        <w:t xml:space="preserve">from </w:t>
      </w:r>
      <w:r w:rsidRPr="00175737">
        <w:rPr>
          <w:i/>
          <w:iCs/>
        </w:rPr>
        <w:t>VarMobilityHistoryReport</w:t>
      </w:r>
      <w:r w:rsidRPr="00175737">
        <w:t>;</w:t>
      </w:r>
    </w:p>
    <w:p w14:paraId="5D8F6D4B" w14:textId="18E3D4B6" w:rsidR="00394471" w:rsidRPr="00175737" w:rsidRDefault="00394471" w:rsidP="00394471">
      <w:pPr>
        <w:pStyle w:val="B2"/>
      </w:pPr>
      <w:r w:rsidRPr="00175737">
        <w:t>2&gt;</w:t>
      </w:r>
      <w:r w:rsidRPr="00175737">
        <w:tab/>
        <w:t xml:space="preserve">include in the </w:t>
      </w:r>
      <w:r w:rsidRPr="00175737">
        <w:rPr>
          <w:i/>
          <w:iCs/>
        </w:rPr>
        <w:t>mobilityHistoryReport</w:t>
      </w:r>
      <w:r w:rsidRPr="00175737">
        <w:t xml:space="preserve"> an entry for the current </w:t>
      </w:r>
      <w:r w:rsidR="00064878" w:rsidRPr="00175737">
        <w:t>PC</w:t>
      </w:r>
      <w:r w:rsidRPr="00175737">
        <w:t>ell, possibly after removing the oldest entry if required, and set its fields as follows:</w:t>
      </w:r>
    </w:p>
    <w:p w14:paraId="6260BEEB" w14:textId="7763F7D2" w:rsidR="00394471" w:rsidRPr="00175737" w:rsidRDefault="00394471" w:rsidP="00394471">
      <w:pPr>
        <w:pStyle w:val="B3"/>
      </w:pPr>
      <w:r w:rsidRPr="00175737">
        <w:t>3&gt;</w:t>
      </w:r>
      <w:r w:rsidRPr="00175737">
        <w:tab/>
        <w:t xml:space="preserve">set </w:t>
      </w:r>
      <w:r w:rsidRPr="00175737">
        <w:rPr>
          <w:i/>
          <w:iCs/>
        </w:rPr>
        <w:t>visitedCellId</w:t>
      </w:r>
      <w:r w:rsidRPr="00175737">
        <w:t xml:space="preserve"> to the global cell identity </w:t>
      </w:r>
      <w:r w:rsidR="008A43F6" w:rsidRPr="00175737">
        <w:t xml:space="preserve">or the physical cell identity and carrier frequency </w:t>
      </w:r>
      <w:r w:rsidRPr="00175737">
        <w:t xml:space="preserve">of the current </w:t>
      </w:r>
      <w:r w:rsidR="00064878" w:rsidRPr="00175737">
        <w:t>PC</w:t>
      </w:r>
      <w:r w:rsidRPr="00175737">
        <w:t>ell:</w:t>
      </w:r>
    </w:p>
    <w:p w14:paraId="3489340F" w14:textId="51272BD9" w:rsidR="00394471" w:rsidRPr="00175737" w:rsidRDefault="00394471" w:rsidP="00394471">
      <w:pPr>
        <w:pStyle w:val="B3"/>
      </w:pPr>
      <w:r w:rsidRPr="00175737">
        <w:t>3&gt;</w:t>
      </w:r>
      <w:r w:rsidRPr="00175737">
        <w:tab/>
        <w:t xml:space="preserve">set field </w:t>
      </w:r>
      <w:r w:rsidRPr="00175737">
        <w:rPr>
          <w:i/>
          <w:iCs/>
        </w:rPr>
        <w:t>timeSpent</w:t>
      </w:r>
      <w:r w:rsidRPr="00175737">
        <w:t xml:space="preserve"> to the time spent in the current </w:t>
      </w:r>
      <w:r w:rsidR="00064878" w:rsidRPr="00175737">
        <w:t>PC</w:t>
      </w:r>
      <w:r w:rsidRPr="00175737">
        <w:t>ell;</w:t>
      </w:r>
    </w:p>
    <w:p w14:paraId="5FA89A26" w14:textId="542362FD" w:rsidR="00064878" w:rsidRPr="00175737" w:rsidRDefault="00064878" w:rsidP="00064878">
      <w:pPr>
        <w:pStyle w:val="B3"/>
      </w:pPr>
      <w:r w:rsidRPr="00175737">
        <w:t>3&gt;</w:t>
      </w:r>
      <w:r w:rsidRPr="00175737">
        <w:tab/>
      </w:r>
      <w:r w:rsidR="00DA2F27" w:rsidRPr="00175737">
        <w:t xml:space="preserve">if the UE supports PSCell mobility history information and </w:t>
      </w:r>
      <w:r w:rsidRPr="00175737">
        <w:t xml:space="preserve">if </w:t>
      </w:r>
      <w:r w:rsidRPr="00175737">
        <w:rPr>
          <w:i/>
          <w:iCs/>
        </w:rPr>
        <w:t>visitedPSCellInfoList</w:t>
      </w:r>
      <w:r w:rsidRPr="00175737">
        <w:t xml:space="preserve"> is present in </w:t>
      </w:r>
      <w:r w:rsidRPr="00175737">
        <w:rPr>
          <w:i/>
          <w:iCs/>
        </w:rPr>
        <w:t>VarMobilityHistoryReport</w:t>
      </w:r>
      <w:r w:rsidRPr="00175737">
        <w:t>:</w:t>
      </w:r>
    </w:p>
    <w:p w14:paraId="622E8270" w14:textId="0E22FA06" w:rsidR="00064878" w:rsidRPr="00175737" w:rsidRDefault="00064878" w:rsidP="00064878">
      <w:pPr>
        <w:pStyle w:val="B4"/>
      </w:pPr>
      <w:r w:rsidRPr="00175737">
        <w:t>4&gt;</w:t>
      </w:r>
      <w:r w:rsidRPr="00175737">
        <w:tab/>
        <w:t xml:space="preserve">for the newest entry of the PCell in the </w:t>
      </w:r>
      <w:r w:rsidRPr="00175737">
        <w:rPr>
          <w:i/>
          <w:iCs/>
        </w:rPr>
        <w:t>mobili</w:t>
      </w:r>
      <w:r w:rsidR="001C7B7D" w:rsidRPr="00175737">
        <w:rPr>
          <w:i/>
          <w:iCs/>
        </w:rPr>
        <w:t>t</w:t>
      </w:r>
      <w:r w:rsidRPr="00175737">
        <w:rPr>
          <w:i/>
          <w:iCs/>
        </w:rPr>
        <w:t>yHistoryReport</w:t>
      </w:r>
      <w:r w:rsidRPr="00175737">
        <w:t xml:space="preserve">, include </w:t>
      </w:r>
      <w:r w:rsidRPr="00175737">
        <w:rPr>
          <w:i/>
          <w:iCs/>
        </w:rPr>
        <w:t>visitedPSCellInfoList</w:t>
      </w:r>
      <w:r w:rsidRPr="00175737">
        <w:t xml:space="preserve"> from </w:t>
      </w:r>
      <w:r w:rsidRPr="00175737">
        <w:rPr>
          <w:i/>
          <w:iCs/>
        </w:rPr>
        <w:t>VarMobilityHistoryReport</w:t>
      </w:r>
      <w:r w:rsidRPr="00175737">
        <w:t>;</w:t>
      </w:r>
    </w:p>
    <w:p w14:paraId="2D4EEC56" w14:textId="77777777" w:rsidR="00064878" w:rsidRPr="00175737" w:rsidRDefault="00064878" w:rsidP="00064878">
      <w:pPr>
        <w:pStyle w:val="B4"/>
      </w:pPr>
      <w:r w:rsidRPr="00175737">
        <w:t>4&gt;</w:t>
      </w:r>
      <w:r w:rsidRPr="00175737">
        <w:tab/>
        <w:t>if the UE is configured with a PSCell:</w:t>
      </w:r>
    </w:p>
    <w:p w14:paraId="47CD7D6D" w14:textId="05A82F39" w:rsidR="00064878" w:rsidRPr="00175737" w:rsidRDefault="00064878" w:rsidP="00064878">
      <w:pPr>
        <w:pStyle w:val="B5"/>
      </w:pPr>
      <w:r w:rsidRPr="00175737">
        <w:t>5&gt;</w:t>
      </w:r>
      <w:r w:rsidRPr="00175737">
        <w:tab/>
        <w:t xml:space="preserve">for the newest entry of the PCell in the </w:t>
      </w:r>
      <w:r w:rsidRPr="00175737">
        <w:rPr>
          <w:i/>
        </w:rPr>
        <w:t>mobili</w:t>
      </w:r>
      <w:r w:rsidR="001C7B7D" w:rsidRPr="00175737">
        <w:rPr>
          <w:i/>
        </w:rPr>
        <w:t>t</w:t>
      </w:r>
      <w:r w:rsidRPr="00175737">
        <w:rPr>
          <w:i/>
        </w:rPr>
        <w:t>yHistoryReport</w:t>
      </w:r>
      <w:r w:rsidRPr="00175737">
        <w:t xml:space="preserve">, include the current PSCell information in the </w:t>
      </w:r>
      <w:r w:rsidRPr="00175737">
        <w:rPr>
          <w:i/>
        </w:rPr>
        <w:t>visitedPSCellInfoList</w:t>
      </w:r>
      <w:r w:rsidR="003F2067" w:rsidRPr="00175737">
        <w:rPr>
          <w:i/>
        </w:rPr>
        <w:t>Report</w:t>
      </w:r>
      <w:r w:rsidRPr="00175737">
        <w:rPr>
          <w:i/>
        </w:rPr>
        <w:t>,</w:t>
      </w:r>
      <w:r w:rsidRPr="00175737">
        <w:t xml:space="preserve"> possibly after removing the oldest </w:t>
      </w:r>
      <w:r w:rsidR="003F2067" w:rsidRPr="00175737">
        <w:t xml:space="preserve">PSCell </w:t>
      </w:r>
      <w:r w:rsidRPr="00175737">
        <w:t>entry</w:t>
      </w:r>
      <w:r w:rsidR="003F2067" w:rsidRPr="00175737">
        <w:t xml:space="preserve"> of a PCell in the </w:t>
      </w:r>
      <w:r w:rsidR="003F2067" w:rsidRPr="00175737">
        <w:rPr>
          <w:i/>
        </w:rPr>
        <w:t>mobilityHistoryReport</w:t>
      </w:r>
      <w:r w:rsidRPr="00175737">
        <w:t>, if required, and set its fields as follows:</w:t>
      </w:r>
    </w:p>
    <w:p w14:paraId="3151A4CD" w14:textId="77777777" w:rsidR="00064878" w:rsidRPr="00175737" w:rsidRDefault="00064878" w:rsidP="00064878">
      <w:pPr>
        <w:pStyle w:val="B6"/>
      </w:pPr>
      <w:r w:rsidRPr="00175737">
        <w:t>6&gt;</w:t>
      </w:r>
      <w:r w:rsidRPr="00175737">
        <w:tab/>
        <w:t xml:space="preserve">set </w:t>
      </w:r>
      <w:r w:rsidRPr="00175737">
        <w:rPr>
          <w:i/>
          <w:iCs/>
        </w:rPr>
        <w:t>visitedCellId</w:t>
      </w:r>
      <w:r w:rsidRPr="00175737">
        <w:t xml:space="preserve"> to the global cell identity or the physical cell identity and carrier frequency of the current PSCell:</w:t>
      </w:r>
    </w:p>
    <w:p w14:paraId="242C1D06" w14:textId="77777777" w:rsidR="00064878" w:rsidRPr="00175737" w:rsidRDefault="00064878" w:rsidP="00064878">
      <w:pPr>
        <w:pStyle w:val="B6"/>
        <w:rPr>
          <w:rFonts w:eastAsia="等线"/>
        </w:rPr>
      </w:pPr>
      <w:r w:rsidRPr="00175737">
        <w:t>6&gt;</w:t>
      </w:r>
      <w:r w:rsidRPr="00175737">
        <w:tab/>
        <w:t xml:space="preserve">set field </w:t>
      </w:r>
      <w:r w:rsidRPr="00175737">
        <w:rPr>
          <w:i/>
          <w:iCs/>
        </w:rPr>
        <w:t>timeSpent</w:t>
      </w:r>
      <w:r w:rsidRPr="00175737">
        <w:t xml:space="preserve"> to the time spent in the current PSCell while being connected to the current PCell;</w:t>
      </w:r>
    </w:p>
    <w:p w14:paraId="6F0057B1" w14:textId="7A8DF97F" w:rsidR="00B076FB" w:rsidRPr="00175737" w:rsidRDefault="00B076FB" w:rsidP="00C85379">
      <w:pPr>
        <w:pStyle w:val="B6"/>
        <w:rPr>
          <w:rFonts w:eastAsia="等线"/>
        </w:rPr>
      </w:pPr>
      <w:r w:rsidRPr="00175737">
        <w:t>6&gt;</w:t>
      </w:r>
      <w:r w:rsidRPr="00175737">
        <w:tab/>
        <w:t>if the UE supports storing and reporting SCG activation information in mobility history information:</w:t>
      </w:r>
    </w:p>
    <w:p w14:paraId="5BB062D2" w14:textId="580EDAA9" w:rsidR="00D935BF" w:rsidRPr="00175737" w:rsidRDefault="00B076FB" w:rsidP="00C85379">
      <w:pPr>
        <w:pStyle w:val="B7"/>
        <w:rPr>
          <w:rFonts w:eastAsia="等线"/>
        </w:rPr>
      </w:pPr>
      <w:r w:rsidRPr="00175737">
        <w:rPr>
          <w:rFonts w:eastAsia="等线"/>
        </w:rPr>
        <w:t>7</w:t>
      </w:r>
      <w:r w:rsidR="00D935BF" w:rsidRPr="00175737">
        <w:rPr>
          <w:rFonts w:eastAsia="等线"/>
        </w:rPr>
        <w:t xml:space="preserve">&gt; set the field </w:t>
      </w:r>
      <w:r w:rsidR="00D935BF" w:rsidRPr="00175737">
        <w:rPr>
          <w:rFonts w:eastAsia="等线"/>
          <w:i/>
          <w:iCs/>
        </w:rPr>
        <w:t>scgActiveDuration</w:t>
      </w:r>
      <w:r w:rsidR="00D935BF" w:rsidRPr="00175737">
        <w:rPr>
          <w:rFonts w:eastAsia="等线"/>
        </w:rPr>
        <w:t xml:space="preserve"> of the entry to the accumulated </w:t>
      </w:r>
      <w:r w:rsidRPr="00175737">
        <w:rPr>
          <w:rFonts w:eastAsia="等线"/>
        </w:rPr>
        <w:t xml:space="preserve">time spent in the current PSCell with </w:t>
      </w:r>
      <w:r w:rsidR="00D935BF" w:rsidRPr="00175737">
        <w:rPr>
          <w:rFonts w:eastAsia="等线"/>
        </w:rPr>
        <w:t xml:space="preserve">SCG </w:t>
      </w:r>
      <w:r w:rsidRPr="00175737">
        <w:rPr>
          <w:rFonts w:eastAsia="等线"/>
        </w:rPr>
        <w:t xml:space="preserve">state set to </w:t>
      </w:r>
      <w:r w:rsidR="00D935BF" w:rsidRPr="00175737">
        <w:rPr>
          <w:rFonts w:eastAsia="等线"/>
        </w:rPr>
        <w:t>activ</w:t>
      </w:r>
      <w:r w:rsidRPr="00175737">
        <w:rPr>
          <w:rFonts w:eastAsia="等线"/>
        </w:rPr>
        <w:t>ated</w:t>
      </w:r>
      <w:r w:rsidR="00D935BF" w:rsidRPr="00175737">
        <w:rPr>
          <w:rFonts w:eastAsia="等线"/>
        </w:rPr>
        <w:t xml:space="preserve"> </w:t>
      </w:r>
      <w:r w:rsidRPr="00175737">
        <w:rPr>
          <w:rFonts w:eastAsia="等线"/>
        </w:rPr>
        <w:t>during the stay in the PSCell while being connected to the current PCell, if available</w:t>
      </w:r>
      <w:r w:rsidR="008D659E" w:rsidRPr="00175737">
        <w:rPr>
          <w:rFonts w:eastAsia="等线"/>
        </w:rPr>
        <w:t>;</w:t>
      </w:r>
    </w:p>
    <w:p w14:paraId="4B622CC5" w14:textId="77777777" w:rsidR="00064878" w:rsidRPr="00175737" w:rsidRDefault="00064878" w:rsidP="00064878">
      <w:pPr>
        <w:pStyle w:val="B4"/>
      </w:pPr>
      <w:r w:rsidRPr="00175737">
        <w:t>4&gt;</w:t>
      </w:r>
      <w:r w:rsidRPr="00175737">
        <w:tab/>
        <w:t>else:</w:t>
      </w:r>
    </w:p>
    <w:p w14:paraId="105C673F" w14:textId="4A092FD8" w:rsidR="00064878" w:rsidRPr="00175737" w:rsidRDefault="00064878" w:rsidP="00064878">
      <w:pPr>
        <w:pStyle w:val="B5"/>
      </w:pPr>
      <w:r w:rsidRPr="00175737">
        <w:t>5&gt;</w:t>
      </w:r>
      <w:r w:rsidRPr="00175737">
        <w:tab/>
        <w:t xml:space="preserve">for the newest entry of the PCell in the </w:t>
      </w:r>
      <w:r w:rsidRPr="00175737">
        <w:rPr>
          <w:i/>
        </w:rPr>
        <w:t>mobili</w:t>
      </w:r>
      <w:r w:rsidR="003F2067" w:rsidRPr="00175737">
        <w:rPr>
          <w:i/>
        </w:rPr>
        <w:t>t</w:t>
      </w:r>
      <w:r w:rsidRPr="00175737">
        <w:rPr>
          <w:i/>
        </w:rPr>
        <w:t>yHistoryReport</w:t>
      </w:r>
      <w:r w:rsidRPr="00175737">
        <w:t xml:space="preserve">, include a new entry in the </w:t>
      </w:r>
      <w:r w:rsidRPr="00175737">
        <w:rPr>
          <w:i/>
        </w:rPr>
        <w:t>visitedPSCellInfoList</w:t>
      </w:r>
      <w:r w:rsidR="003F2067" w:rsidRPr="00175737">
        <w:rPr>
          <w:i/>
        </w:rPr>
        <w:t>Report</w:t>
      </w:r>
      <w:r w:rsidRPr="00175737">
        <w:rPr>
          <w:i/>
        </w:rPr>
        <w:t>,</w:t>
      </w:r>
      <w:r w:rsidRPr="00175737">
        <w:t xml:space="preserve"> possibly after removing the oldest </w:t>
      </w:r>
      <w:r w:rsidR="003F2067" w:rsidRPr="00175737">
        <w:t xml:space="preserve">PSCell </w:t>
      </w:r>
      <w:r w:rsidRPr="00175737">
        <w:t>entry</w:t>
      </w:r>
      <w:r w:rsidR="003F2067" w:rsidRPr="00175737">
        <w:t xml:space="preserve"> of a PCell in the </w:t>
      </w:r>
      <w:r w:rsidR="003F2067" w:rsidRPr="00175737">
        <w:rPr>
          <w:i/>
        </w:rPr>
        <w:t>mobilityHistoryReport</w:t>
      </w:r>
      <w:r w:rsidRPr="00175737">
        <w:t>, if required, and set its fields as follows:</w:t>
      </w:r>
    </w:p>
    <w:p w14:paraId="43F1A205" w14:textId="2114DB02" w:rsidR="00064878" w:rsidRPr="00175737" w:rsidRDefault="00064878" w:rsidP="00064878">
      <w:pPr>
        <w:pStyle w:val="B6"/>
      </w:pPr>
      <w:r w:rsidRPr="00175737">
        <w:t>6&gt;</w:t>
      </w:r>
      <w:r w:rsidRPr="00175737">
        <w:tab/>
        <w:t xml:space="preserve">set field </w:t>
      </w:r>
      <w:r w:rsidRPr="00175737">
        <w:rPr>
          <w:i/>
          <w:iCs/>
        </w:rPr>
        <w:t>timeSpent</w:t>
      </w:r>
      <w:r w:rsidRPr="00175737">
        <w:t xml:space="preserve"> to the time spent without PSCell in the current PCell since last PSCell release since connected to the current PCell in RRC_CONNECTED;</w:t>
      </w:r>
    </w:p>
    <w:p w14:paraId="27E17442" w14:textId="614F1A08" w:rsidR="00064878" w:rsidRPr="00175737" w:rsidRDefault="00064878" w:rsidP="00064878">
      <w:pPr>
        <w:pStyle w:val="B3"/>
      </w:pPr>
      <w:r w:rsidRPr="00175737">
        <w:t>3&gt;</w:t>
      </w:r>
      <w:r w:rsidRPr="00175737">
        <w:tab/>
        <w:t>else</w:t>
      </w:r>
      <w:r w:rsidR="00DA2F27" w:rsidRPr="00175737">
        <w:t xml:space="preserve"> if the UE supports PSCell mobility history information</w:t>
      </w:r>
      <w:r w:rsidRPr="00175737">
        <w:t>:</w:t>
      </w:r>
    </w:p>
    <w:p w14:paraId="0F35C4AC" w14:textId="77777777" w:rsidR="00064878" w:rsidRPr="00175737" w:rsidRDefault="00064878" w:rsidP="00064878">
      <w:pPr>
        <w:pStyle w:val="B4"/>
      </w:pPr>
      <w:r w:rsidRPr="00175737">
        <w:t>4&gt;</w:t>
      </w:r>
      <w:r w:rsidRPr="00175737">
        <w:tab/>
        <w:t>if the UE is configured with a PSCell:</w:t>
      </w:r>
    </w:p>
    <w:p w14:paraId="1CC6B2E8" w14:textId="026AE604" w:rsidR="00064878" w:rsidRPr="00175737" w:rsidRDefault="00064878" w:rsidP="00064878">
      <w:pPr>
        <w:pStyle w:val="B5"/>
      </w:pPr>
      <w:r w:rsidRPr="00175737">
        <w:t>5&gt;</w:t>
      </w:r>
      <w:r w:rsidRPr="00175737">
        <w:tab/>
        <w:t xml:space="preserve">for the newest entry of the PCell in the </w:t>
      </w:r>
      <w:r w:rsidRPr="00175737">
        <w:rPr>
          <w:i/>
          <w:iCs/>
        </w:rPr>
        <w:t>mobili</w:t>
      </w:r>
      <w:r w:rsidR="003F2067" w:rsidRPr="00175737">
        <w:rPr>
          <w:i/>
          <w:iCs/>
        </w:rPr>
        <w:t>t</w:t>
      </w:r>
      <w:r w:rsidRPr="00175737">
        <w:rPr>
          <w:i/>
          <w:iCs/>
        </w:rPr>
        <w:t>yHistoryReport</w:t>
      </w:r>
      <w:r w:rsidRPr="00175737">
        <w:t xml:space="preserve">, include the current PSCell information in the </w:t>
      </w:r>
      <w:r w:rsidRPr="00175737">
        <w:rPr>
          <w:i/>
          <w:iCs/>
        </w:rPr>
        <w:t>visitedPSCellInfoList</w:t>
      </w:r>
      <w:r w:rsidR="003F2067" w:rsidRPr="00175737">
        <w:rPr>
          <w:i/>
          <w:iCs/>
        </w:rPr>
        <w:t>Report</w:t>
      </w:r>
      <w:r w:rsidRPr="00175737">
        <w:rPr>
          <w:i/>
          <w:iCs/>
        </w:rPr>
        <w:t xml:space="preserve">, </w:t>
      </w:r>
      <w:r w:rsidRPr="00175737">
        <w:t xml:space="preserve">possibly after removing the oldest </w:t>
      </w:r>
      <w:r w:rsidR="003F2067" w:rsidRPr="00175737">
        <w:t xml:space="preserve">PSCell </w:t>
      </w:r>
      <w:r w:rsidRPr="00175737">
        <w:t>entry</w:t>
      </w:r>
      <w:r w:rsidR="003F2067" w:rsidRPr="00175737">
        <w:t xml:space="preserve"> of a PCell in the </w:t>
      </w:r>
      <w:r w:rsidR="003F2067" w:rsidRPr="00175737">
        <w:rPr>
          <w:i/>
        </w:rPr>
        <w:t>mobilityHistoryReport</w:t>
      </w:r>
      <w:r w:rsidRPr="00175737">
        <w:t>, if required, and set its fields as follows:</w:t>
      </w:r>
    </w:p>
    <w:p w14:paraId="0DCA3F82" w14:textId="77777777" w:rsidR="00064878" w:rsidRPr="00175737" w:rsidRDefault="00064878" w:rsidP="00064878">
      <w:pPr>
        <w:pStyle w:val="B6"/>
      </w:pPr>
      <w:r w:rsidRPr="00175737">
        <w:t>6&gt;</w:t>
      </w:r>
      <w:r w:rsidRPr="00175737">
        <w:tab/>
        <w:t xml:space="preserve">set </w:t>
      </w:r>
      <w:r w:rsidRPr="00175737">
        <w:rPr>
          <w:i/>
          <w:iCs/>
        </w:rPr>
        <w:t>visitedCellId</w:t>
      </w:r>
      <w:r w:rsidRPr="00175737">
        <w:t xml:space="preserve"> to the global cell identity or the physical cell identity and carrier frequency of the current PSCell:</w:t>
      </w:r>
    </w:p>
    <w:p w14:paraId="22F30DCF" w14:textId="77777777" w:rsidR="00064878" w:rsidRPr="00175737" w:rsidRDefault="00064878" w:rsidP="00064878">
      <w:pPr>
        <w:pStyle w:val="B6"/>
        <w:rPr>
          <w:rFonts w:eastAsia="等线"/>
        </w:rPr>
      </w:pPr>
      <w:r w:rsidRPr="00175737">
        <w:t>6&gt;</w:t>
      </w:r>
      <w:r w:rsidRPr="00175737">
        <w:tab/>
        <w:t xml:space="preserve">set field </w:t>
      </w:r>
      <w:r w:rsidRPr="00175737">
        <w:rPr>
          <w:i/>
          <w:iCs/>
        </w:rPr>
        <w:t>timeSpent</w:t>
      </w:r>
      <w:r w:rsidRPr="00175737">
        <w:t xml:space="preserve"> to the time spent in the current PSCell while being connected to the current PCell;</w:t>
      </w:r>
    </w:p>
    <w:p w14:paraId="34702486" w14:textId="77777777" w:rsidR="00D564AC" w:rsidRPr="00175737" w:rsidRDefault="00D564AC" w:rsidP="00D564AC">
      <w:pPr>
        <w:pStyle w:val="B6"/>
        <w:rPr>
          <w:rFonts w:eastAsia="等线"/>
        </w:rPr>
      </w:pPr>
      <w:r w:rsidRPr="00175737">
        <w:t>6&gt;</w:t>
      </w:r>
      <w:r w:rsidRPr="00175737">
        <w:tab/>
        <w:t>if the UE supports storing and reporting SCG activation information in mobility history information:</w:t>
      </w:r>
    </w:p>
    <w:p w14:paraId="7A65830A" w14:textId="1402494B" w:rsidR="006E6ED3" w:rsidRPr="00175737" w:rsidRDefault="00D564AC" w:rsidP="00C85379">
      <w:pPr>
        <w:pStyle w:val="B7"/>
        <w:rPr>
          <w:rFonts w:eastAsia="等线"/>
        </w:rPr>
      </w:pPr>
      <w:r w:rsidRPr="00175737">
        <w:rPr>
          <w:rFonts w:eastAsia="等线"/>
        </w:rPr>
        <w:t>7</w:t>
      </w:r>
      <w:r w:rsidR="006E6ED3" w:rsidRPr="00175737">
        <w:rPr>
          <w:rFonts w:eastAsia="等线"/>
        </w:rPr>
        <w:t xml:space="preserve">&gt; set the field </w:t>
      </w:r>
      <w:r w:rsidR="006E6ED3" w:rsidRPr="00175737">
        <w:rPr>
          <w:rFonts w:eastAsia="等线"/>
          <w:i/>
          <w:iCs/>
        </w:rPr>
        <w:t xml:space="preserve">scgActiveDuration </w:t>
      </w:r>
      <w:r w:rsidR="006E6ED3" w:rsidRPr="00175737">
        <w:rPr>
          <w:rFonts w:eastAsia="等线"/>
        </w:rPr>
        <w:t xml:space="preserve">of the entry to the accumulated </w:t>
      </w:r>
      <w:r w:rsidR="005140F9" w:rsidRPr="00175737">
        <w:rPr>
          <w:rFonts w:eastAsia="等线"/>
        </w:rPr>
        <w:t xml:space="preserve">time spent in the current PSCell with </w:t>
      </w:r>
      <w:r w:rsidR="006E6ED3" w:rsidRPr="00175737">
        <w:rPr>
          <w:rFonts w:eastAsia="等线"/>
        </w:rPr>
        <w:t xml:space="preserve">SCG </w:t>
      </w:r>
      <w:r w:rsidR="005140F9" w:rsidRPr="00175737">
        <w:rPr>
          <w:rFonts w:eastAsia="等线"/>
        </w:rPr>
        <w:t xml:space="preserve">state set </w:t>
      </w:r>
      <w:r w:rsidR="003A1BB6" w:rsidRPr="00175737">
        <w:rPr>
          <w:rFonts w:eastAsia="等线"/>
        </w:rPr>
        <w:t xml:space="preserve">to </w:t>
      </w:r>
      <w:r w:rsidR="006E6ED3" w:rsidRPr="00175737">
        <w:rPr>
          <w:rFonts w:eastAsia="等线"/>
        </w:rPr>
        <w:t>activ</w:t>
      </w:r>
      <w:r w:rsidR="003A1BB6" w:rsidRPr="00175737">
        <w:rPr>
          <w:rFonts w:eastAsia="等线"/>
        </w:rPr>
        <w:t>ated while being connected to the current PCe</w:t>
      </w:r>
      <w:r w:rsidR="003C602E" w:rsidRPr="00175737">
        <w:rPr>
          <w:rFonts w:eastAsia="等线"/>
        </w:rPr>
        <w:t>ll</w:t>
      </w:r>
      <w:r w:rsidR="00E53E71" w:rsidRPr="00175737">
        <w:rPr>
          <w:rFonts w:eastAsia="等线"/>
        </w:rPr>
        <w:t>, if available</w:t>
      </w:r>
      <w:r w:rsidR="009A541F" w:rsidRPr="00175737">
        <w:rPr>
          <w:rFonts w:eastAsia="等线"/>
        </w:rPr>
        <w:t>;</w:t>
      </w:r>
    </w:p>
    <w:p w14:paraId="61657EC9" w14:textId="77777777" w:rsidR="00064878" w:rsidRPr="00175737" w:rsidRDefault="00064878" w:rsidP="00064878">
      <w:pPr>
        <w:pStyle w:val="B5"/>
        <w:ind w:left="1418"/>
      </w:pPr>
      <w:r w:rsidRPr="00175737">
        <w:t>4&gt;</w:t>
      </w:r>
      <w:r w:rsidRPr="00175737">
        <w:tab/>
        <w:t>else:</w:t>
      </w:r>
    </w:p>
    <w:p w14:paraId="0DBDD4E4" w14:textId="614FAD6B" w:rsidR="00064878" w:rsidRPr="00175737" w:rsidRDefault="00064878" w:rsidP="00064878">
      <w:pPr>
        <w:pStyle w:val="B5"/>
      </w:pPr>
      <w:r w:rsidRPr="00175737">
        <w:t>5&gt;</w:t>
      </w:r>
      <w:r w:rsidRPr="00175737">
        <w:tab/>
        <w:t xml:space="preserve">for the newest entry of the PCell in the </w:t>
      </w:r>
      <w:r w:rsidRPr="00175737">
        <w:rPr>
          <w:i/>
        </w:rPr>
        <w:t>mobili</w:t>
      </w:r>
      <w:r w:rsidR="003F2067" w:rsidRPr="00175737">
        <w:rPr>
          <w:i/>
        </w:rPr>
        <w:t>t</w:t>
      </w:r>
      <w:r w:rsidRPr="00175737">
        <w:rPr>
          <w:i/>
        </w:rPr>
        <w:t>yHistoryReport</w:t>
      </w:r>
      <w:r w:rsidRPr="00175737">
        <w:t xml:space="preserve">, include a new entry in the </w:t>
      </w:r>
      <w:r w:rsidRPr="00175737">
        <w:rPr>
          <w:i/>
        </w:rPr>
        <w:t>visitedPSCellInfoList</w:t>
      </w:r>
      <w:r w:rsidR="003F2067" w:rsidRPr="00175737">
        <w:rPr>
          <w:i/>
        </w:rPr>
        <w:t>Report</w:t>
      </w:r>
      <w:r w:rsidRPr="00175737">
        <w:rPr>
          <w:i/>
        </w:rPr>
        <w:t>,</w:t>
      </w:r>
      <w:r w:rsidRPr="00175737">
        <w:t xml:space="preserve"> possibly after removing the oldest </w:t>
      </w:r>
      <w:r w:rsidR="003F2067" w:rsidRPr="00175737">
        <w:t xml:space="preserve">PSCell </w:t>
      </w:r>
      <w:r w:rsidRPr="00175737">
        <w:t>entry</w:t>
      </w:r>
      <w:r w:rsidR="003F2067" w:rsidRPr="00175737">
        <w:t xml:space="preserve"> of a PCell in the </w:t>
      </w:r>
      <w:r w:rsidR="003F2067" w:rsidRPr="00175737">
        <w:rPr>
          <w:i/>
        </w:rPr>
        <w:t>mobilityHistoryReport</w:t>
      </w:r>
      <w:r w:rsidRPr="00175737">
        <w:t>, if required, and set its fields as follows:</w:t>
      </w:r>
    </w:p>
    <w:p w14:paraId="469CE992" w14:textId="77777777" w:rsidR="00064878" w:rsidRPr="00175737" w:rsidRDefault="00064878" w:rsidP="00064878">
      <w:pPr>
        <w:pStyle w:val="B6"/>
      </w:pPr>
      <w:r w:rsidRPr="00175737">
        <w:t>6&gt;</w:t>
      </w:r>
      <w:r w:rsidRPr="00175737">
        <w:tab/>
        <w:t xml:space="preserve">set field </w:t>
      </w:r>
      <w:r w:rsidRPr="00175737">
        <w:rPr>
          <w:i/>
          <w:iCs/>
        </w:rPr>
        <w:t>timeSpent</w:t>
      </w:r>
      <w:r w:rsidRPr="00175737">
        <w:t xml:space="preserve"> to the time spent without PSCell in the current PCell since connected to the current PCell in RRC_CONNECTED;</w:t>
      </w:r>
    </w:p>
    <w:p w14:paraId="0CB96F77" w14:textId="69BE3295" w:rsidR="00064878" w:rsidRPr="00175737" w:rsidRDefault="00064878" w:rsidP="00064878">
      <w:pPr>
        <w:pStyle w:val="B1"/>
      </w:pPr>
      <w:r w:rsidRPr="00175737">
        <w:t>1&gt;</w:t>
      </w:r>
      <w:r w:rsidRPr="00175737">
        <w:tab/>
        <w:t xml:space="preserve">if the </w:t>
      </w:r>
      <w:r w:rsidRPr="00175737">
        <w:rPr>
          <w:i/>
          <w:iCs/>
        </w:rPr>
        <w:t>successHO-ReportReq</w:t>
      </w:r>
      <w:r w:rsidRPr="00175737">
        <w:t xml:space="preserve"> is set to </w:t>
      </w:r>
      <w:r w:rsidRPr="00175737">
        <w:rPr>
          <w:i/>
        </w:rPr>
        <w:t>true</w:t>
      </w:r>
      <w:r w:rsidRPr="00175737">
        <w:t xml:space="preserve"> and </w:t>
      </w:r>
      <w:r w:rsidR="00DA2F27" w:rsidRPr="00175737">
        <w:t xml:space="preserve">if the UE has successful handover related information available in </w:t>
      </w:r>
      <w:r w:rsidR="00DA2F27" w:rsidRPr="00175737">
        <w:rPr>
          <w:i/>
        </w:rPr>
        <w:t>VarSuccessHO-Report</w:t>
      </w:r>
      <w:r w:rsidR="00DA2F27" w:rsidRPr="00175737">
        <w:t xml:space="preserve"> and </w:t>
      </w:r>
      <w:r w:rsidRPr="00175737">
        <w:t xml:space="preserve">if the RPLMN is included in the </w:t>
      </w:r>
      <w:r w:rsidRPr="00175737">
        <w:rPr>
          <w:i/>
        </w:rPr>
        <w:t>plmn-IdentityList</w:t>
      </w:r>
      <w:r w:rsidRPr="00175737">
        <w:t xml:space="preserve"> stored in </w:t>
      </w:r>
      <w:r w:rsidRPr="00175737">
        <w:rPr>
          <w:i/>
        </w:rPr>
        <w:t>VarSuccessHO-Report</w:t>
      </w:r>
      <w:r w:rsidR="00F85EEA" w:rsidRPr="00175737">
        <w:rPr>
          <w:iCs/>
        </w:rPr>
        <w:t>; or</w:t>
      </w:r>
    </w:p>
    <w:p w14:paraId="5901D29C" w14:textId="33799C23" w:rsidR="00F85EEA" w:rsidRPr="00175737" w:rsidRDefault="00F85EEA" w:rsidP="00F85EEA">
      <w:pPr>
        <w:pStyle w:val="B1"/>
        <w:rPr>
          <w:rFonts w:eastAsia="等线"/>
        </w:rPr>
      </w:pPr>
      <w:r w:rsidRPr="00175737">
        <w:t>1&gt;</w:t>
      </w:r>
      <w:r w:rsidRPr="00175737">
        <w:tab/>
        <w:t xml:space="preserve">if the </w:t>
      </w:r>
      <w:r w:rsidRPr="00175737">
        <w:rPr>
          <w:i/>
          <w:iCs/>
        </w:rPr>
        <w:t>successHO-ReportReq</w:t>
      </w:r>
      <w:r w:rsidRPr="00175737">
        <w:t xml:space="preserve"> is set to </w:t>
      </w:r>
      <w:r w:rsidRPr="00175737">
        <w:rPr>
          <w:i/>
        </w:rPr>
        <w:t>true</w:t>
      </w:r>
      <w:r w:rsidRPr="00175737">
        <w:t xml:space="preserve"> and if the UE has successful handover related information available in </w:t>
      </w:r>
      <w:r w:rsidRPr="00175737">
        <w:rPr>
          <w:i/>
        </w:rPr>
        <w:t>VarSuccessHO-Report</w:t>
      </w:r>
      <w:r w:rsidRPr="00175737">
        <w:t xml:space="preserve"> and if </w:t>
      </w:r>
      <w:r w:rsidRPr="00175737">
        <w:rPr>
          <w:rFonts w:eastAsia="宋体"/>
        </w:rPr>
        <w:t xml:space="preserve">the current registered SNPN </w:t>
      </w:r>
      <w:r w:rsidR="007167F6" w:rsidRPr="00175737">
        <w:rPr>
          <w:rFonts w:eastAsia="宋体"/>
        </w:rPr>
        <w:t xml:space="preserve">identity </w:t>
      </w:r>
      <w:r w:rsidRPr="00175737">
        <w:rPr>
          <w:rFonts w:eastAsia="宋体"/>
        </w:rPr>
        <w:t xml:space="preserve">is included in </w:t>
      </w:r>
      <w:r w:rsidRPr="00175737">
        <w:rPr>
          <w:rFonts w:eastAsia="宋体"/>
          <w:i/>
          <w:iCs/>
        </w:rPr>
        <w:t>snpn-IdentityList</w:t>
      </w:r>
      <w:r w:rsidRPr="00175737">
        <w:rPr>
          <w:rFonts w:eastAsia="宋体"/>
        </w:rPr>
        <w:t xml:space="preserve"> if stored in the </w:t>
      </w:r>
      <w:r w:rsidRPr="00175737">
        <w:rPr>
          <w:rFonts w:eastAsia="宋体"/>
          <w:i/>
          <w:iCs/>
        </w:rPr>
        <w:t>VarSuccessHO-Report</w:t>
      </w:r>
      <w:r w:rsidRPr="00175737">
        <w:t>:</w:t>
      </w:r>
    </w:p>
    <w:p w14:paraId="40F5F183" w14:textId="5A8F7BB6" w:rsidR="00064878" w:rsidRPr="00175737" w:rsidRDefault="00064878" w:rsidP="00064878">
      <w:pPr>
        <w:pStyle w:val="B2"/>
        <w:rPr>
          <w:iCs/>
        </w:rPr>
      </w:pPr>
      <w:r w:rsidRPr="00175737">
        <w:t>2&gt;</w:t>
      </w:r>
      <w:r w:rsidRPr="00175737">
        <w:tab/>
        <w:t>if the</w:t>
      </w:r>
      <w:r w:rsidRPr="00175737">
        <w:rPr>
          <w:i/>
        </w:rPr>
        <w:t xml:space="preserve"> successHO-Report</w:t>
      </w:r>
      <w:r w:rsidRPr="00175737">
        <w:t xml:space="preserve"> in the </w:t>
      </w:r>
      <w:r w:rsidRPr="00175737">
        <w:rPr>
          <w:i/>
        </w:rPr>
        <w:t>VarSuccessHO-Report</w:t>
      </w:r>
      <w:r w:rsidRPr="00175737">
        <w:rPr>
          <w:iCs/>
        </w:rPr>
        <w:t xml:space="preserve"> concerns a DAPS handover</w:t>
      </w:r>
      <w:r w:rsidR="00DA2F27" w:rsidRPr="00175737">
        <w:rPr>
          <w:iCs/>
        </w:rPr>
        <w:t xml:space="preserve"> and if </w:t>
      </w:r>
      <w:r w:rsidR="00DA2F27" w:rsidRPr="00175737">
        <w:t>a PDCP PDU has been received from the source cell of the concerned HO and a non-duplicated PDCP PDU has been received from the target cell of the concerned HO</w:t>
      </w:r>
      <w:r w:rsidRPr="00175737">
        <w:rPr>
          <w:iCs/>
        </w:rPr>
        <w:t>:</w:t>
      </w:r>
    </w:p>
    <w:p w14:paraId="363EFACB" w14:textId="6BDC88A8" w:rsidR="00064878" w:rsidRPr="00175737" w:rsidRDefault="00064878" w:rsidP="00064878">
      <w:pPr>
        <w:pStyle w:val="B3"/>
      </w:pPr>
      <w:r w:rsidRPr="00175737">
        <w:t>3&gt;</w:t>
      </w:r>
      <w:r w:rsidRPr="00175737">
        <w:tab/>
        <w:t xml:space="preserve">set </w:t>
      </w:r>
      <w:r w:rsidRPr="00175737">
        <w:rPr>
          <w:i/>
          <w:iCs/>
        </w:rPr>
        <w:t>upInterruptionTimeAtHO</w:t>
      </w:r>
      <w:r w:rsidRPr="00175737">
        <w:t xml:space="preserve"> in </w:t>
      </w:r>
      <w:r w:rsidRPr="00175737">
        <w:rPr>
          <w:i/>
        </w:rPr>
        <w:t>VarSuccessHO-Report</w:t>
      </w:r>
      <w:r w:rsidRPr="00175737">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175737">
        <w:t>;</w:t>
      </w:r>
    </w:p>
    <w:p w14:paraId="7D3158E9" w14:textId="77777777" w:rsidR="00397913" w:rsidRPr="00175737" w:rsidRDefault="00397913" w:rsidP="00397913">
      <w:pPr>
        <w:pStyle w:val="B2"/>
        <w:rPr>
          <w:iCs/>
        </w:rPr>
      </w:pPr>
      <w:r w:rsidRPr="00175737">
        <w:t>2&gt;</w:t>
      </w:r>
      <w:r w:rsidRPr="00175737">
        <w:tab/>
        <w:t>if the</w:t>
      </w:r>
      <w:r w:rsidRPr="00175737">
        <w:rPr>
          <w:i/>
        </w:rPr>
        <w:t xml:space="preserve"> successHO-Report</w:t>
      </w:r>
      <w:r w:rsidRPr="00175737">
        <w:t xml:space="preserve"> in the </w:t>
      </w:r>
      <w:r w:rsidRPr="00175737">
        <w:rPr>
          <w:i/>
        </w:rPr>
        <w:t>VarSuccessHO-Report</w:t>
      </w:r>
      <w:r w:rsidRPr="00175737">
        <w:rPr>
          <w:iCs/>
        </w:rPr>
        <w:t xml:space="preserve"> concerns a </w:t>
      </w:r>
      <w:r w:rsidRPr="00175737">
        <w:rPr>
          <w:i/>
        </w:rPr>
        <w:t>mobilityFromNRCommand</w:t>
      </w:r>
      <w:r w:rsidRPr="00175737">
        <w:rPr>
          <w:iCs/>
        </w:rPr>
        <w:t>:</w:t>
      </w:r>
    </w:p>
    <w:p w14:paraId="692CD5CF" w14:textId="77777777" w:rsidR="00397913" w:rsidRPr="00175737" w:rsidRDefault="00397913" w:rsidP="00397913">
      <w:pPr>
        <w:pStyle w:val="B3"/>
      </w:pPr>
      <w:r w:rsidRPr="00175737">
        <w:t>3&gt;</w:t>
      </w:r>
      <w:r w:rsidRPr="00175737">
        <w:tab/>
        <w:t xml:space="preserve">set </w:t>
      </w:r>
      <w:r w:rsidRPr="00175737">
        <w:rPr>
          <w:i/>
          <w:iCs/>
        </w:rPr>
        <w:t>timeSinceSHR</w:t>
      </w:r>
      <w:r w:rsidRPr="00175737">
        <w:t xml:space="preserve"> in </w:t>
      </w:r>
      <w:r w:rsidRPr="00175737">
        <w:rPr>
          <w:i/>
        </w:rPr>
        <w:t>VarSuccessHO-Report</w:t>
      </w:r>
      <w:r w:rsidRPr="00175737">
        <w:t xml:space="preserve"> to the time that elapsed since the </w:t>
      </w:r>
      <w:r w:rsidRPr="00175737">
        <w:rPr>
          <w:bCs/>
          <w:lang w:eastAsia="ko-KR"/>
        </w:rPr>
        <w:t xml:space="preserve">execution of the </w:t>
      </w:r>
      <w:r w:rsidRPr="00175737">
        <w:rPr>
          <w:bCs/>
          <w:i/>
          <w:iCs/>
          <w:lang w:eastAsia="ko-KR"/>
        </w:rPr>
        <w:t>MobilityFromNRCommand</w:t>
      </w:r>
      <w:r w:rsidRPr="00175737">
        <w:rPr>
          <w:bCs/>
          <w:lang w:eastAsia="ko-KR"/>
        </w:rPr>
        <w:t xml:space="preserve"> associated to the successful handover report in the </w:t>
      </w:r>
      <w:r w:rsidRPr="00175737">
        <w:rPr>
          <w:i/>
        </w:rPr>
        <w:t>VarSuccessHO-Report</w:t>
      </w:r>
      <w:r w:rsidRPr="00175737">
        <w:t>;</w:t>
      </w:r>
    </w:p>
    <w:p w14:paraId="29280D2C" w14:textId="77777777" w:rsidR="00064878" w:rsidRPr="00175737" w:rsidRDefault="00064878" w:rsidP="00064878">
      <w:pPr>
        <w:pStyle w:val="B2"/>
        <w:rPr>
          <w:iCs/>
        </w:rPr>
      </w:pPr>
      <w:r w:rsidRPr="00175737">
        <w:t>2&gt;</w:t>
      </w:r>
      <w:r w:rsidRPr="00175737">
        <w:tab/>
        <w:t xml:space="preserve">set the </w:t>
      </w:r>
      <w:r w:rsidRPr="00175737">
        <w:rPr>
          <w:i/>
        </w:rPr>
        <w:t>successHO-Report</w:t>
      </w:r>
      <w:r w:rsidRPr="00175737">
        <w:t xml:space="preserve"> in the </w:t>
      </w:r>
      <w:r w:rsidRPr="00175737">
        <w:rPr>
          <w:i/>
        </w:rPr>
        <w:t>UEInformationResponse</w:t>
      </w:r>
      <w:r w:rsidRPr="00175737">
        <w:t xml:space="preserve"> message to the value of </w:t>
      </w:r>
      <w:r w:rsidRPr="00175737">
        <w:rPr>
          <w:i/>
        </w:rPr>
        <w:t>successHO-Report</w:t>
      </w:r>
      <w:r w:rsidRPr="00175737">
        <w:t xml:space="preserve"> in the </w:t>
      </w:r>
      <w:r w:rsidRPr="00175737">
        <w:rPr>
          <w:i/>
        </w:rPr>
        <w:t>VarSuccessHO-Report</w:t>
      </w:r>
      <w:r w:rsidRPr="00175737">
        <w:t>, if available</w:t>
      </w:r>
      <w:r w:rsidRPr="00175737">
        <w:rPr>
          <w:iCs/>
        </w:rPr>
        <w:t>;</w:t>
      </w:r>
    </w:p>
    <w:p w14:paraId="5E38D73C" w14:textId="17DEC721" w:rsidR="00064878" w:rsidRPr="00175737" w:rsidRDefault="00064878" w:rsidP="000830BB">
      <w:pPr>
        <w:pStyle w:val="B2"/>
      </w:pPr>
      <w:r w:rsidRPr="00175737">
        <w:t>2&gt;</w:t>
      </w:r>
      <w:r w:rsidRPr="00175737">
        <w:tab/>
        <w:t xml:space="preserve">discard the </w:t>
      </w:r>
      <w:r w:rsidRPr="00175737">
        <w:rPr>
          <w:i/>
        </w:rPr>
        <w:t>VarSuccessHO-Report</w:t>
      </w:r>
      <w:r w:rsidRPr="00175737">
        <w:t xml:space="preserve"> upon successful delivery of the </w:t>
      </w:r>
      <w:r w:rsidRPr="00175737">
        <w:rPr>
          <w:i/>
        </w:rPr>
        <w:t>UEInformationResponse</w:t>
      </w:r>
      <w:r w:rsidRPr="00175737">
        <w:t xml:space="preserve"> message confirmed by lower layers;</w:t>
      </w:r>
    </w:p>
    <w:p w14:paraId="5DBEA707" w14:textId="77777777" w:rsidR="00F85EEA" w:rsidRPr="00175737" w:rsidRDefault="00F85EEA" w:rsidP="00F85EEA">
      <w:pPr>
        <w:pStyle w:val="B1"/>
      </w:pPr>
      <w:r w:rsidRPr="00175737">
        <w:t>1&gt;</w:t>
      </w:r>
      <w:r w:rsidRPr="00175737">
        <w:tab/>
        <w:t xml:space="preserve">if the </w:t>
      </w:r>
      <w:r w:rsidRPr="00175737">
        <w:rPr>
          <w:i/>
          <w:iCs/>
        </w:rPr>
        <w:t>successPSCell-ReportReq</w:t>
      </w:r>
      <w:r w:rsidRPr="00175737">
        <w:t xml:space="preserve"> is set to </w:t>
      </w:r>
      <w:r w:rsidRPr="00175737">
        <w:rPr>
          <w:i/>
          <w:iCs/>
        </w:rPr>
        <w:t>true</w:t>
      </w:r>
      <w:r w:rsidRPr="00175737">
        <w:t xml:space="preserve"> and if the UE has successful </w:t>
      </w:r>
      <w:r w:rsidRPr="00175737">
        <w:rPr>
          <w:rFonts w:eastAsia="等线"/>
        </w:rPr>
        <w:t>PSCell change or addition</w:t>
      </w:r>
      <w:r w:rsidRPr="00175737">
        <w:t xml:space="preserve"> information available in </w:t>
      </w:r>
      <w:r w:rsidRPr="00175737">
        <w:rPr>
          <w:i/>
          <w:iCs/>
        </w:rPr>
        <w:t>VarSuccessPSCell-Report</w:t>
      </w:r>
      <w:r w:rsidRPr="00175737">
        <w:t xml:space="preserve"> and if the RPLMN is included in </w:t>
      </w:r>
      <w:r w:rsidRPr="00175737">
        <w:rPr>
          <w:i/>
        </w:rPr>
        <w:t>plmn-IdentityList</w:t>
      </w:r>
      <w:r w:rsidRPr="00175737">
        <w:t xml:space="preserve"> stored in </w:t>
      </w:r>
      <w:r w:rsidRPr="00175737">
        <w:rPr>
          <w:i/>
          <w:iCs/>
        </w:rPr>
        <w:t>VarSuccessPSCell-Report</w:t>
      </w:r>
      <w:r w:rsidRPr="00175737">
        <w:t>; or</w:t>
      </w:r>
    </w:p>
    <w:p w14:paraId="761AA4B6" w14:textId="22BD60F5" w:rsidR="00F85EEA" w:rsidRPr="00175737" w:rsidRDefault="00F85EEA" w:rsidP="00F85EEA">
      <w:pPr>
        <w:pStyle w:val="B1"/>
        <w:rPr>
          <w:rFonts w:eastAsia="等线"/>
        </w:rPr>
      </w:pPr>
      <w:r w:rsidRPr="00175737">
        <w:t>1&gt;</w:t>
      </w:r>
      <w:r w:rsidRPr="00175737">
        <w:tab/>
        <w:t xml:space="preserve">if the </w:t>
      </w:r>
      <w:r w:rsidRPr="00175737">
        <w:rPr>
          <w:i/>
          <w:iCs/>
        </w:rPr>
        <w:t>successPSCell-ReportReq</w:t>
      </w:r>
      <w:r w:rsidRPr="00175737">
        <w:t xml:space="preserve"> is set to </w:t>
      </w:r>
      <w:r w:rsidRPr="00175737">
        <w:rPr>
          <w:i/>
          <w:iCs/>
        </w:rPr>
        <w:t>true</w:t>
      </w:r>
      <w:r w:rsidRPr="00175737">
        <w:t xml:space="preserve"> and if the UE has successful </w:t>
      </w:r>
      <w:r w:rsidRPr="00175737">
        <w:rPr>
          <w:rFonts w:eastAsia="等线"/>
        </w:rPr>
        <w:t>PSCell change or addition</w:t>
      </w:r>
      <w:r w:rsidRPr="00175737">
        <w:t xml:space="preserve"> information available in </w:t>
      </w:r>
      <w:r w:rsidRPr="00175737">
        <w:rPr>
          <w:i/>
          <w:iCs/>
        </w:rPr>
        <w:t>VarSuccessPSCell-Report</w:t>
      </w:r>
      <w:r w:rsidRPr="00175737">
        <w:t xml:space="preserve"> and if </w:t>
      </w:r>
      <w:r w:rsidRPr="00175737">
        <w:rPr>
          <w:rFonts w:eastAsia="宋体"/>
        </w:rPr>
        <w:t xml:space="preserve">the current registered SNPN </w:t>
      </w:r>
      <w:r w:rsidR="007167F6" w:rsidRPr="00175737">
        <w:rPr>
          <w:rFonts w:eastAsia="宋体"/>
        </w:rPr>
        <w:t xml:space="preserve">identity </w:t>
      </w:r>
      <w:r w:rsidRPr="00175737">
        <w:rPr>
          <w:rFonts w:eastAsia="宋体"/>
        </w:rPr>
        <w:t xml:space="preserve">is included in </w:t>
      </w:r>
      <w:r w:rsidRPr="00175737">
        <w:rPr>
          <w:rFonts w:eastAsia="宋体"/>
          <w:i/>
          <w:iCs/>
        </w:rPr>
        <w:t>snpn-IdentityList</w:t>
      </w:r>
      <w:r w:rsidRPr="00175737">
        <w:rPr>
          <w:rFonts w:eastAsia="宋体"/>
        </w:rPr>
        <w:t xml:space="preserve"> if stored in the </w:t>
      </w:r>
      <w:r w:rsidRPr="00175737">
        <w:rPr>
          <w:rFonts w:eastAsia="宋体"/>
          <w:i/>
          <w:iCs/>
        </w:rPr>
        <w:t>VarSuccessPSCell-Report</w:t>
      </w:r>
      <w:r w:rsidRPr="00175737">
        <w:t>:</w:t>
      </w:r>
    </w:p>
    <w:p w14:paraId="772DCCE7" w14:textId="77777777" w:rsidR="00F85EEA" w:rsidRPr="00175737" w:rsidRDefault="00F85EEA" w:rsidP="00F85EEA">
      <w:pPr>
        <w:pStyle w:val="B2"/>
      </w:pPr>
      <w:r w:rsidRPr="00175737">
        <w:t>2&gt;</w:t>
      </w:r>
      <w:r w:rsidRPr="00175737">
        <w:tab/>
        <w:t xml:space="preserve">set the </w:t>
      </w:r>
      <w:r w:rsidRPr="00175737">
        <w:rPr>
          <w:i/>
          <w:iCs/>
        </w:rPr>
        <w:t>successPSCell-Report</w:t>
      </w:r>
      <w:r w:rsidRPr="00175737">
        <w:t xml:space="preserve"> in the </w:t>
      </w:r>
      <w:r w:rsidRPr="00175737">
        <w:rPr>
          <w:i/>
          <w:iCs/>
        </w:rPr>
        <w:t>UEInformationResponse</w:t>
      </w:r>
      <w:r w:rsidRPr="00175737">
        <w:t xml:space="preserve"> message to the value of </w:t>
      </w:r>
      <w:r w:rsidRPr="00175737">
        <w:rPr>
          <w:i/>
          <w:iCs/>
        </w:rPr>
        <w:t>successPSCell-Report</w:t>
      </w:r>
      <w:r w:rsidRPr="00175737">
        <w:t xml:space="preserve"> in the </w:t>
      </w:r>
      <w:r w:rsidRPr="00175737">
        <w:rPr>
          <w:i/>
          <w:iCs/>
        </w:rPr>
        <w:t>VarSuccessPSCell-Report</w:t>
      </w:r>
      <w:r w:rsidRPr="00175737">
        <w:t>;</w:t>
      </w:r>
    </w:p>
    <w:p w14:paraId="331AC49D" w14:textId="77777777" w:rsidR="00F85EEA" w:rsidRPr="00175737" w:rsidRDefault="00F85EEA" w:rsidP="00F85EEA">
      <w:pPr>
        <w:pStyle w:val="B2"/>
      </w:pPr>
      <w:r w:rsidRPr="00175737">
        <w:t>2&gt;</w:t>
      </w:r>
      <w:r w:rsidRPr="00175737">
        <w:tab/>
        <w:t xml:space="preserve">discard the </w:t>
      </w:r>
      <w:r w:rsidRPr="00175737">
        <w:rPr>
          <w:i/>
          <w:iCs/>
        </w:rPr>
        <w:t>VarSuccessPSCell-Report</w:t>
      </w:r>
      <w:r w:rsidRPr="00175737">
        <w:t xml:space="preserve"> upon successful delivery of the </w:t>
      </w:r>
      <w:r w:rsidRPr="00175737">
        <w:rPr>
          <w:i/>
          <w:iCs/>
        </w:rPr>
        <w:t>UEInformationResponse</w:t>
      </w:r>
      <w:r w:rsidRPr="00175737">
        <w:t xml:space="preserve"> message confirmed by lower layers;</w:t>
      </w:r>
    </w:p>
    <w:p w14:paraId="23F289FB" w14:textId="77777777" w:rsidR="00150266" w:rsidRPr="00175737" w:rsidRDefault="00150266" w:rsidP="00150266">
      <w:pPr>
        <w:pStyle w:val="B1"/>
      </w:pPr>
      <w:r w:rsidRPr="00175737">
        <w:t>1&gt;</w:t>
      </w:r>
      <w:r w:rsidRPr="00175737">
        <w:tab/>
        <w:t xml:space="preserve">if the </w:t>
      </w:r>
      <w:r w:rsidRPr="00175737">
        <w:rPr>
          <w:i/>
          <w:iCs/>
        </w:rPr>
        <w:t>coarseLocationRequest</w:t>
      </w:r>
      <w:r w:rsidRPr="00175737">
        <w:t xml:space="preserve"> is set to </w:t>
      </w:r>
      <w:r w:rsidRPr="00175737">
        <w:rPr>
          <w:i/>
          <w:iCs/>
        </w:rPr>
        <w:t>true</w:t>
      </w:r>
      <w:r w:rsidRPr="00175737">
        <w:t>:</w:t>
      </w:r>
    </w:p>
    <w:p w14:paraId="6684A113" w14:textId="5F501900" w:rsidR="00150266" w:rsidRPr="00175737" w:rsidRDefault="00150266" w:rsidP="00F747EB">
      <w:pPr>
        <w:pStyle w:val="B2"/>
      </w:pPr>
      <w:r w:rsidRPr="00175737">
        <w:t>2&gt;</w:t>
      </w:r>
      <w:r w:rsidRPr="00175737">
        <w:tab/>
        <w:t xml:space="preserve">include </w:t>
      </w:r>
      <w:r w:rsidRPr="00175737">
        <w:rPr>
          <w:i/>
          <w:iCs/>
        </w:rPr>
        <w:t>coarseLocationInfo</w:t>
      </w:r>
      <w:r w:rsidR="001163BA" w:rsidRPr="00175737">
        <w:rPr>
          <w:i/>
          <w:iCs/>
        </w:rPr>
        <w:t xml:space="preserve">, </w:t>
      </w:r>
      <w:r w:rsidR="001163BA" w:rsidRPr="00175737">
        <w:t>if available</w:t>
      </w:r>
      <w:r w:rsidRPr="00175737">
        <w:t>;</w:t>
      </w:r>
    </w:p>
    <w:p w14:paraId="0BACCF85" w14:textId="06059BA4" w:rsidR="006659DC" w:rsidRPr="00175737" w:rsidRDefault="006659DC" w:rsidP="006659DC">
      <w:pPr>
        <w:pStyle w:val="B1"/>
        <w:rPr>
          <w:rFonts w:eastAsia="宋体"/>
          <w:lang w:eastAsia="en-US"/>
        </w:rPr>
      </w:pPr>
      <w:r w:rsidRPr="00175737">
        <w:rPr>
          <w:rFonts w:eastAsia="宋体"/>
          <w:lang w:eastAsia="en-US"/>
        </w:rPr>
        <w:t>1&gt;</w:t>
      </w:r>
      <w:r w:rsidRPr="00175737">
        <w:rPr>
          <w:rFonts w:eastAsia="宋体"/>
          <w:lang w:eastAsia="en-US"/>
        </w:rPr>
        <w:tab/>
        <w:t xml:space="preserve">if the </w:t>
      </w:r>
      <w:r w:rsidRPr="00175737">
        <w:rPr>
          <w:rFonts w:eastAsia="宋体"/>
          <w:i/>
          <w:iCs/>
          <w:lang w:eastAsia="en-US"/>
        </w:rPr>
        <w:t>flightPathInfoReq</w:t>
      </w:r>
      <w:r w:rsidRPr="00175737">
        <w:rPr>
          <w:rFonts w:eastAsia="宋体"/>
          <w:lang w:eastAsia="en-US"/>
        </w:rPr>
        <w:t xml:space="preserve"> is included in the </w:t>
      </w:r>
      <w:r w:rsidRPr="00175737">
        <w:rPr>
          <w:rFonts w:eastAsia="宋体"/>
          <w:i/>
          <w:iCs/>
          <w:lang w:eastAsia="en-US"/>
        </w:rPr>
        <w:t>UEInformationRequest</w:t>
      </w:r>
      <w:r w:rsidRPr="00175737">
        <w:rPr>
          <w:rFonts w:eastAsia="宋体"/>
          <w:iCs/>
          <w:lang w:eastAsia="en-US"/>
        </w:rPr>
        <w:t xml:space="preserve"> </w:t>
      </w:r>
      <w:r w:rsidRPr="00175737">
        <w:rPr>
          <w:rFonts w:eastAsia="宋体"/>
          <w:lang w:eastAsia="en-US"/>
        </w:rPr>
        <w:t xml:space="preserve">and the UE has </w:t>
      </w:r>
      <w:r w:rsidR="005C44F9" w:rsidRPr="00175737">
        <w:rPr>
          <w:rFonts w:eastAsia="宋体"/>
          <w:lang w:eastAsia="en-US"/>
        </w:rPr>
        <w:t xml:space="preserve">(updated) </w:t>
      </w:r>
      <w:r w:rsidRPr="00175737">
        <w:rPr>
          <w:rFonts w:eastAsia="宋体"/>
          <w:lang w:eastAsia="en-US"/>
        </w:rPr>
        <w:t xml:space="preserve">flight path information available, set the </w:t>
      </w:r>
      <w:r w:rsidRPr="00175737">
        <w:rPr>
          <w:rFonts w:eastAsia="宋体"/>
          <w:i/>
          <w:iCs/>
          <w:lang w:eastAsia="en-US"/>
        </w:rPr>
        <w:t>flightPathInfoReport</w:t>
      </w:r>
      <w:r w:rsidRPr="00175737">
        <w:rPr>
          <w:rFonts w:eastAsia="宋体"/>
          <w:lang w:eastAsia="en-US"/>
        </w:rPr>
        <w:t xml:space="preserve"> in the </w:t>
      </w:r>
      <w:r w:rsidRPr="00175737">
        <w:rPr>
          <w:rFonts w:eastAsia="宋体"/>
          <w:i/>
          <w:iCs/>
          <w:lang w:eastAsia="en-US"/>
        </w:rPr>
        <w:t>UEInformationResponse</w:t>
      </w:r>
      <w:r w:rsidRPr="00175737">
        <w:rPr>
          <w:rFonts w:eastAsia="宋体"/>
          <w:lang w:eastAsia="en-US"/>
        </w:rPr>
        <w:t xml:space="preserve"> message as follows:</w:t>
      </w:r>
    </w:p>
    <w:p w14:paraId="7FA1D863" w14:textId="291EE71C" w:rsidR="006659DC" w:rsidRPr="00175737" w:rsidRDefault="006659DC" w:rsidP="006659DC">
      <w:pPr>
        <w:pStyle w:val="B2"/>
        <w:rPr>
          <w:rFonts w:eastAsia="宋体"/>
          <w:lang w:eastAsia="en-US"/>
        </w:rPr>
      </w:pPr>
      <w:r w:rsidRPr="00175737">
        <w:rPr>
          <w:rFonts w:eastAsia="宋体"/>
          <w:lang w:eastAsia="en-US"/>
        </w:rPr>
        <w:t>2&gt;</w:t>
      </w:r>
      <w:r w:rsidRPr="00175737">
        <w:rPr>
          <w:rFonts w:eastAsia="宋体"/>
          <w:lang w:eastAsia="en-US"/>
        </w:rPr>
        <w:tab/>
        <w:t xml:space="preserve">include the list of up to </w:t>
      </w:r>
      <w:r w:rsidRPr="00175737">
        <w:rPr>
          <w:rFonts w:eastAsia="宋体"/>
          <w:i/>
          <w:iCs/>
          <w:lang w:eastAsia="en-US"/>
        </w:rPr>
        <w:t>maxWayPointNumber</w:t>
      </w:r>
      <w:r w:rsidRPr="00175737">
        <w:rPr>
          <w:rFonts w:eastAsia="宋体"/>
          <w:lang w:eastAsia="en-US"/>
        </w:rPr>
        <w:t xml:space="preserve"> waypoints</w:t>
      </w:r>
      <w:r w:rsidR="005C44F9" w:rsidRPr="00175737">
        <w:rPr>
          <w:rFonts w:eastAsia="宋体"/>
          <w:lang w:eastAsia="en-US"/>
        </w:rPr>
        <w:t>, if any,</w:t>
      </w:r>
      <w:r w:rsidRPr="00175737">
        <w:rPr>
          <w:rFonts w:eastAsia="宋体"/>
          <w:lang w:eastAsia="en-US"/>
        </w:rPr>
        <w:t xml:space="preserve"> along the flight path;</w:t>
      </w:r>
    </w:p>
    <w:p w14:paraId="59F603D3" w14:textId="77777777" w:rsidR="00B4120F" w:rsidRPr="00175737" w:rsidRDefault="006659DC" w:rsidP="006659DC">
      <w:pPr>
        <w:pStyle w:val="B2"/>
        <w:rPr>
          <w:rFonts w:eastAsia="宋体"/>
          <w:lang w:eastAsia="en-US"/>
        </w:rPr>
      </w:pPr>
      <w:r w:rsidRPr="00175737">
        <w:rPr>
          <w:rFonts w:eastAsia="宋体"/>
          <w:lang w:eastAsia="en-US"/>
        </w:rPr>
        <w:t>2&gt;</w:t>
      </w:r>
      <w:r w:rsidRPr="00175737">
        <w:rPr>
          <w:rFonts w:eastAsia="宋体"/>
          <w:lang w:eastAsia="en-US"/>
        </w:rPr>
        <w:tab/>
        <w:t xml:space="preserve">if the </w:t>
      </w:r>
      <w:r w:rsidRPr="00175737">
        <w:rPr>
          <w:rFonts w:eastAsia="宋体"/>
          <w:i/>
          <w:iCs/>
          <w:lang w:eastAsia="en-US"/>
        </w:rPr>
        <w:t>includeTimeStamp</w:t>
      </w:r>
      <w:r w:rsidRPr="00175737">
        <w:rPr>
          <w:rFonts w:eastAsia="宋体"/>
          <w:lang w:eastAsia="en-US"/>
        </w:rPr>
        <w:t xml:space="preserve"> is set to </w:t>
      </w:r>
      <w:r w:rsidRPr="00175737">
        <w:rPr>
          <w:rFonts w:eastAsia="宋体"/>
          <w:i/>
          <w:iCs/>
          <w:lang w:eastAsia="en-US"/>
        </w:rPr>
        <w:t>true</w:t>
      </w:r>
      <w:r w:rsidRPr="00175737">
        <w:rPr>
          <w:rFonts w:eastAsia="宋体"/>
          <w:lang w:eastAsia="en-US"/>
        </w:rPr>
        <w:t>, for each included waypoint:</w:t>
      </w:r>
    </w:p>
    <w:p w14:paraId="6DA75A29" w14:textId="4DFD90D7" w:rsidR="006659DC" w:rsidRPr="00175737" w:rsidRDefault="006659DC" w:rsidP="006659DC">
      <w:pPr>
        <w:pStyle w:val="B3"/>
        <w:rPr>
          <w:rFonts w:eastAsia="宋体"/>
          <w:lang w:eastAsia="en-US"/>
        </w:rPr>
      </w:pPr>
      <w:r w:rsidRPr="00175737">
        <w:rPr>
          <w:rFonts w:eastAsia="宋体"/>
          <w:lang w:eastAsia="en-US"/>
        </w:rPr>
        <w:t>3&gt;</w:t>
      </w:r>
      <w:r w:rsidRPr="00175737">
        <w:rPr>
          <w:rFonts w:eastAsia="宋体"/>
          <w:lang w:eastAsia="en-US"/>
        </w:rPr>
        <w:tab/>
        <w:t xml:space="preserve">if available, set the field </w:t>
      </w:r>
      <w:r w:rsidRPr="00175737">
        <w:rPr>
          <w:rFonts w:eastAsia="宋体"/>
          <w:i/>
          <w:iCs/>
          <w:lang w:eastAsia="en-US"/>
        </w:rPr>
        <w:t>timestamp</w:t>
      </w:r>
      <w:r w:rsidRPr="00175737">
        <w:rPr>
          <w:rFonts w:eastAsia="宋体"/>
          <w:lang w:eastAsia="en-US"/>
        </w:rPr>
        <w:t xml:space="preserve"> to the time when UE intends to arrive at the waypoint;</w:t>
      </w:r>
    </w:p>
    <w:p w14:paraId="0E9EF280" w14:textId="5E8D1C54" w:rsidR="00394471" w:rsidRPr="00175737" w:rsidRDefault="00394471" w:rsidP="00150266">
      <w:pPr>
        <w:pStyle w:val="B1"/>
      </w:pPr>
      <w:r w:rsidRPr="00175737">
        <w:t>1&gt;</w:t>
      </w:r>
      <w:r w:rsidRPr="00175737">
        <w:tab/>
        <w:t xml:space="preserve">if the </w:t>
      </w:r>
      <w:r w:rsidRPr="00175737">
        <w:rPr>
          <w:i/>
          <w:iCs/>
        </w:rPr>
        <w:t xml:space="preserve">logMeasReport </w:t>
      </w:r>
      <w:r w:rsidRPr="00175737">
        <w:t xml:space="preserve">is included in the </w:t>
      </w:r>
      <w:r w:rsidRPr="00175737">
        <w:rPr>
          <w:i/>
          <w:iCs/>
        </w:rPr>
        <w:t>UEInformationResponse</w:t>
      </w:r>
      <w:r w:rsidRPr="00175737">
        <w:t>:</w:t>
      </w:r>
    </w:p>
    <w:p w14:paraId="02C9E42E" w14:textId="77777777" w:rsidR="00394471" w:rsidRPr="00175737" w:rsidRDefault="00394471" w:rsidP="00394471">
      <w:pPr>
        <w:pStyle w:val="B2"/>
      </w:pPr>
      <w:r w:rsidRPr="00175737">
        <w:t>2&gt;</w:t>
      </w:r>
      <w:r w:rsidRPr="00175737">
        <w:tab/>
        <w:t xml:space="preserve">submit the </w:t>
      </w:r>
      <w:r w:rsidRPr="00175737">
        <w:rPr>
          <w:i/>
        </w:rPr>
        <w:t>UEInformationResponse</w:t>
      </w:r>
      <w:r w:rsidRPr="00175737">
        <w:t xml:space="preserve"> message to lower layers for transmission via SRB2;</w:t>
      </w:r>
    </w:p>
    <w:p w14:paraId="16437DB9" w14:textId="77777777" w:rsidR="00394471" w:rsidRPr="00175737" w:rsidRDefault="00394471" w:rsidP="00394471">
      <w:pPr>
        <w:pStyle w:val="B2"/>
      </w:pPr>
      <w:r w:rsidRPr="00175737">
        <w:t>2&gt;</w:t>
      </w:r>
      <w:r w:rsidRPr="00175737">
        <w:tab/>
        <w:t xml:space="preserve">discard the logged measurement entries included in the </w:t>
      </w:r>
      <w:r w:rsidRPr="00175737">
        <w:rPr>
          <w:i/>
          <w:iCs/>
        </w:rPr>
        <w:t xml:space="preserve">logMeasInfoList </w:t>
      </w:r>
      <w:r w:rsidRPr="00175737">
        <w:t xml:space="preserve">from </w:t>
      </w:r>
      <w:r w:rsidRPr="00175737">
        <w:rPr>
          <w:i/>
          <w:iCs/>
        </w:rPr>
        <w:t>VarLogMeasReport</w:t>
      </w:r>
      <w:r w:rsidRPr="00175737">
        <w:rPr>
          <w:iCs/>
        </w:rPr>
        <w:t xml:space="preserve"> upon successful </w:t>
      </w:r>
      <w:r w:rsidRPr="00175737">
        <w:t>delivery</w:t>
      </w:r>
      <w:r w:rsidRPr="00175737">
        <w:rPr>
          <w:iCs/>
        </w:rPr>
        <w:t xml:space="preserve"> of the </w:t>
      </w:r>
      <w:r w:rsidRPr="00175737">
        <w:rPr>
          <w:i/>
        </w:rPr>
        <w:t xml:space="preserve">UEInformationResponse </w:t>
      </w:r>
      <w:r w:rsidRPr="00175737">
        <w:t>message confirmed by lower layers</w:t>
      </w:r>
      <w:r w:rsidRPr="00175737">
        <w:rPr>
          <w:iCs/>
        </w:rPr>
        <w:t>;</w:t>
      </w:r>
    </w:p>
    <w:p w14:paraId="363AE0DA" w14:textId="77777777" w:rsidR="00394471" w:rsidRPr="00175737" w:rsidRDefault="00394471" w:rsidP="00394471">
      <w:pPr>
        <w:pStyle w:val="B1"/>
      </w:pPr>
      <w:r w:rsidRPr="00175737">
        <w:t>1&gt;</w:t>
      </w:r>
      <w:r w:rsidRPr="00175737">
        <w:tab/>
        <w:t>else:</w:t>
      </w:r>
    </w:p>
    <w:p w14:paraId="0BD0CFFC" w14:textId="77777777" w:rsidR="00394471" w:rsidRPr="00175737" w:rsidRDefault="00394471" w:rsidP="00394471">
      <w:pPr>
        <w:pStyle w:val="B2"/>
      </w:pPr>
      <w:r w:rsidRPr="00175737">
        <w:t>2&gt;</w:t>
      </w:r>
      <w:r w:rsidRPr="00175737">
        <w:tab/>
        <w:t xml:space="preserve">submit the </w:t>
      </w:r>
      <w:r w:rsidRPr="00175737">
        <w:rPr>
          <w:i/>
        </w:rPr>
        <w:t>UEInformationResponse</w:t>
      </w:r>
      <w:r w:rsidRPr="00175737">
        <w:t xml:space="preserve"> message to lower layers for transmission via SRB1.</w:t>
      </w:r>
    </w:p>
    <w:p w14:paraId="64C7A048" w14:textId="2CF8EE99" w:rsidR="00394471" w:rsidRPr="00175737" w:rsidRDefault="00394471" w:rsidP="00394471">
      <w:pPr>
        <w:pStyle w:val="40"/>
      </w:pPr>
      <w:bookmarkStart w:id="161" w:name="_Toc60776997"/>
      <w:bookmarkStart w:id="162" w:name="_Toc193445789"/>
      <w:bookmarkStart w:id="163" w:name="_Toc193451594"/>
      <w:bookmarkStart w:id="164" w:name="_Toc193462859"/>
      <w:r w:rsidRPr="00175737">
        <w:t>5.7.10.4</w:t>
      </w:r>
      <w:r w:rsidRPr="00175737">
        <w:tab/>
        <w:t xml:space="preserve">Actions </w:t>
      </w:r>
      <w:r w:rsidR="00F85EEA" w:rsidRPr="00175737">
        <w:t>for the Random Access report determination</w:t>
      </w:r>
      <w:bookmarkEnd w:id="161"/>
      <w:bookmarkEnd w:id="162"/>
      <w:bookmarkEnd w:id="163"/>
      <w:bookmarkEnd w:id="164"/>
    </w:p>
    <w:p w14:paraId="595CCAAA" w14:textId="139118EB" w:rsidR="00394471" w:rsidRPr="00175737" w:rsidRDefault="00394471" w:rsidP="00394471">
      <w:r w:rsidRPr="00175737">
        <w:t xml:space="preserve">Upon successfully performing </w:t>
      </w:r>
      <w:r w:rsidR="007B1DEE" w:rsidRPr="00175737">
        <w:rPr>
          <w:rFonts w:eastAsiaTheme="minorEastAsia"/>
        </w:rPr>
        <w:t>random-access procedure initialized with 4</w:t>
      </w:r>
      <w:r w:rsidR="002372B3" w:rsidRPr="00175737">
        <w:rPr>
          <w:rFonts w:eastAsiaTheme="minorEastAsia"/>
        </w:rPr>
        <w:t>-</w:t>
      </w:r>
      <w:r w:rsidR="007B1DEE" w:rsidRPr="00175737">
        <w:rPr>
          <w:rFonts w:eastAsiaTheme="minorEastAsia"/>
        </w:rPr>
        <w:t xml:space="preserve">step </w:t>
      </w:r>
      <w:r w:rsidR="00E84B6D" w:rsidRPr="00175737">
        <w:rPr>
          <w:rFonts w:eastAsiaTheme="minorEastAsia"/>
        </w:rPr>
        <w:t xml:space="preserve">or 2-step </w:t>
      </w:r>
      <w:r w:rsidR="007B1DEE" w:rsidRPr="00175737">
        <w:rPr>
          <w:rFonts w:eastAsiaTheme="minorEastAsia"/>
        </w:rPr>
        <w:t>RA type</w:t>
      </w:r>
      <w:r w:rsidRPr="00175737">
        <w:t xml:space="preserve">, </w:t>
      </w:r>
      <w:r w:rsidR="00E84B6D" w:rsidRPr="00175737">
        <w:t>or upon failed or successfully completed on-demand system information acquisition procedure</w:t>
      </w:r>
      <w:r w:rsidR="00DA2F27" w:rsidRPr="00175737">
        <w:t xml:space="preserve"> in RRC_IDLE or RRC_INACTIVE state</w:t>
      </w:r>
      <w:r w:rsidR="00E84B6D" w:rsidRPr="00175737">
        <w:t xml:space="preserve">, </w:t>
      </w:r>
      <w:r w:rsidR="00F85EEA" w:rsidRPr="00175737">
        <w:t xml:space="preserve">or upon failed or successfully completed RA-SDT operation as specified in </w:t>
      </w:r>
      <w:r w:rsidR="00DC42DA" w:rsidRPr="00175737">
        <w:t>clause</w:t>
      </w:r>
      <w:r w:rsidR="00F85EEA" w:rsidRPr="00175737">
        <w:t xml:space="preserve"> 5.3.13.5, the UE shall:</w:t>
      </w:r>
    </w:p>
    <w:p w14:paraId="2AB0378D" w14:textId="6D6AE573" w:rsidR="00E74751" w:rsidRPr="00175737" w:rsidRDefault="00E74751" w:rsidP="00E74751">
      <w:pPr>
        <w:pStyle w:val="B1"/>
      </w:pPr>
      <w:r w:rsidRPr="00175737">
        <w:t>1&gt;</w:t>
      </w:r>
      <w:r w:rsidRPr="00175737">
        <w:tab/>
        <w:t xml:space="preserve">if the RPLMN or the PLMN selected by upper layers (see TS24.501 [23]) from the PLMN(s) included in the </w:t>
      </w:r>
      <w:r w:rsidRPr="00175737">
        <w:rPr>
          <w:i/>
          <w:iCs/>
        </w:rPr>
        <w:t>plmn-IdentityList</w:t>
      </w:r>
      <w:r w:rsidRPr="00175737">
        <w:t xml:space="preserve"> in </w:t>
      </w:r>
      <w:r w:rsidRPr="00175737">
        <w:rPr>
          <w:i/>
          <w:iCs/>
        </w:rPr>
        <w:t>SIB1</w:t>
      </w:r>
      <w:r w:rsidRPr="00175737">
        <w:t xml:space="preserve"> is not included in </w:t>
      </w:r>
      <w:r w:rsidRPr="00175737">
        <w:rPr>
          <w:i/>
          <w:iCs/>
        </w:rPr>
        <w:t>plmn-IdentityList</w:t>
      </w:r>
      <w:r w:rsidRPr="00175737">
        <w:t xml:space="preserve"> stored in a non-empty </w:t>
      </w:r>
      <w:r w:rsidRPr="00175737">
        <w:rPr>
          <w:i/>
          <w:iCs/>
        </w:rPr>
        <w:t>VarRA-Report</w:t>
      </w:r>
      <w:r w:rsidR="00F85EEA" w:rsidRPr="00175737">
        <w:t>; or</w:t>
      </w:r>
    </w:p>
    <w:p w14:paraId="0828A8C7" w14:textId="02131B55" w:rsidR="00F85EEA" w:rsidRPr="00175737" w:rsidRDefault="00F85EEA" w:rsidP="00F85EEA">
      <w:pPr>
        <w:pStyle w:val="B1"/>
      </w:pPr>
      <w:r w:rsidRPr="00175737">
        <w:t>1&gt;</w:t>
      </w:r>
      <w:r w:rsidRPr="00175737">
        <w:tab/>
        <w:t xml:space="preserve">if the registered SNPN </w:t>
      </w:r>
      <w:r w:rsidR="007167F6" w:rsidRPr="00175737">
        <w:t xml:space="preserve">identity </w:t>
      </w:r>
      <w:r w:rsidRPr="00175737">
        <w:t xml:space="preserve">or the SNPN </w:t>
      </w:r>
      <w:r w:rsidR="007167F6" w:rsidRPr="00175737">
        <w:t xml:space="preserve">identity </w:t>
      </w:r>
      <w:r w:rsidRPr="00175737">
        <w:t xml:space="preserve">selected by upper layers (see TS24.501 [23]) from the list of SNPN(s) included in the </w:t>
      </w:r>
      <w:r w:rsidRPr="00175737">
        <w:rPr>
          <w:i/>
          <w:iCs/>
          <w:lang w:eastAsia="sv-SE"/>
        </w:rPr>
        <w:t>NPN-IdentityInfoList</w:t>
      </w:r>
      <w:r w:rsidRPr="00175737">
        <w:t xml:space="preserve"> in </w:t>
      </w:r>
      <w:r w:rsidRPr="00175737">
        <w:rPr>
          <w:i/>
        </w:rPr>
        <w:t>SIB1</w:t>
      </w:r>
      <w:r w:rsidRPr="00175737">
        <w:t xml:space="preserve">is not included in </w:t>
      </w:r>
      <w:r w:rsidR="007167F6" w:rsidRPr="00175737">
        <w:rPr>
          <w:i/>
        </w:rPr>
        <w:t>snpn-IdentityList</w:t>
      </w:r>
      <w:r w:rsidRPr="00175737">
        <w:t xml:space="preserve"> stored in a non-empty </w:t>
      </w:r>
      <w:r w:rsidRPr="00175737">
        <w:rPr>
          <w:i/>
          <w:iCs/>
        </w:rPr>
        <w:t>VarRA-Report</w:t>
      </w:r>
      <w:r w:rsidRPr="00175737">
        <w:t>:</w:t>
      </w:r>
    </w:p>
    <w:p w14:paraId="454FDE62" w14:textId="6E91B7CF" w:rsidR="00E74751" w:rsidRPr="00175737" w:rsidRDefault="00E74751" w:rsidP="00F10BD4">
      <w:pPr>
        <w:pStyle w:val="B2"/>
      </w:pPr>
      <w:r w:rsidRPr="00175737">
        <w:t>2&gt;</w:t>
      </w:r>
      <w:r w:rsidRPr="00175737">
        <w:tab/>
        <w:t xml:space="preserve">clear the information included in </w:t>
      </w:r>
      <w:r w:rsidRPr="00175737">
        <w:rPr>
          <w:i/>
        </w:rPr>
        <w:t>VarRA-Report</w:t>
      </w:r>
      <w:r w:rsidRPr="00175737">
        <w:t>;</w:t>
      </w:r>
    </w:p>
    <w:p w14:paraId="57D7B3CC" w14:textId="1C54D37B" w:rsidR="00394471" w:rsidRPr="00175737" w:rsidRDefault="00394471" w:rsidP="00394471">
      <w:pPr>
        <w:pStyle w:val="B1"/>
      </w:pPr>
      <w:r w:rsidRPr="00175737">
        <w:t>1&gt;</w:t>
      </w:r>
      <w:r w:rsidRPr="00175737">
        <w:tab/>
      </w:r>
      <w:r w:rsidR="00F85EEA" w:rsidRPr="00175737">
        <w:t xml:space="preserve">if the UE is not in SNPN access mode and </w:t>
      </w:r>
      <w:r w:rsidRPr="00175737">
        <w:t xml:space="preserve">if the number of </w:t>
      </w:r>
      <w:r w:rsidRPr="00175737">
        <w:rPr>
          <w:i/>
          <w:iCs/>
        </w:rPr>
        <w:t>RA</w:t>
      </w:r>
      <w:r w:rsidR="003B657B" w:rsidRPr="00175737">
        <w:rPr>
          <w:i/>
          <w:iCs/>
        </w:rPr>
        <w:t>-</w:t>
      </w:r>
      <w:r w:rsidRPr="00175737">
        <w:rPr>
          <w:i/>
          <w:iCs/>
        </w:rPr>
        <w:t>Report</w:t>
      </w:r>
      <w:r w:rsidRPr="00175737">
        <w:rPr>
          <w:lang w:eastAsia="ko-KR"/>
        </w:rPr>
        <w:t xml:space="preserve"> </w:t>
      </w:r>
      <w:r w:rsidR="00424C1A" w:rsidRPr="00175737">
        <w:rPr>
          <w:lang w:eastAsia="ko-KR"/>
        </w:rPr>
        <w:t xml:space="preserve">entries </w:t>
      </w:r>
      <w:r w:rsidRPr="00175737">
        <w:rPr>
          <w:lang w:eastAsia="ko-KR"/>
        </w:rPr>
        <w:t xml:space="preserve">stored in the </w:t>
      </w:r>
      <w:r w:rsidR="00424C1A" w:rsidRPr="00175737">
        <w:rPr>
          <w:i/>
        </w:rPr>
        <w:t>ra-ReportList</w:t>
      </w:r>
      <w:r w:rsidR="00424C1A" w:rsidRPr="00175737">
        <w:t xml:space="preserve"> in </w:t>
      </w:r>
      <w:r w:rsidR="00424C1A" w:rsidRPr="00175737">
        <w:rPr>
          <w:i/>
        </w:rPr>
        <w:t>VarRA-Report</w:t>
      </w:r>
      <w:r w:rsidRPr="00175737">
        <w:t xml:space="preserve"> is less than </w:t>
      </w:r>
      <w:r w:rsidRPr="00175737">
        <w:rPr>
          <w:i/>
        </w:rPr>
        <w:t>maxRAReport</w:t>
      </w:r>
      <w:r w:rsidRPr="00175737">
        <w:t>:</w:t>
      </w:r>
    </w:p>
    <w:p w14:paraId="0919835D" w14:textId="72784F81" w:rsidR="00394471" w:rsidRPr="00175737" w:rsidRDefault="00394471" w:rsidP="00394471">
      <w:pPr>
        <w:pStyle w:val="B2"/>
      </w:pPr>
      <w:r w:rsidRPr="00175737">
        <w:t>2&gt;</w:t>
      </w:r>
      <w:r w:rsidRPr="00175737">
        <w:tab/>
        <w:t>if the number of PLMN entries in</w:t>
      </w:r>
      <w:r w:rsidRPr="00175737">
        <w:rPr>
          <w:i/>
        </w:rPr>
        <w:t xml:space="preserve"> </w:t>
      </w:r>
      <w:r w:rsidRPr="00175737">
        <w:rPr>
          <w:i/>
          <w:iCs/>
        </w:rPr>
        <w:t>plmn-IdentityList</w:t>
      </w:r>
      <w:r w:rsidRPr="00175737">
        <w:t xml:space="preserve"> </w:t>
      </w:r>
      <w:r w:rsidR="007167F6" w:rsidRPr="00175737">
        <w:t>in</w:t>
      </w:r>
      <w:r w:rsidR="007167F6" w:rsidRPr="00175737">
        <w:rPr>
          <w:i/>
        </w:rPr>
        <w:t xml:space="preserve"> identityList </w:t>
      </w:r>
      <w:r w:rsidRPr="00175737">
        <w:t xml:space="preserve">stored in </w:t>
      </w:r>
      <w:r w:rsidRPr="00175737">
        <w:rPr>
          <w:i/>
          <w:iCs/>
        </w:rPr>
        <w:t xml:space="preserve">VarRA-Report </w:t>
      </w:r>
      <w:r w:rsidRPr="00175737">
        <w:t xml:space="preserve">is less than </w:t>
      </w:r>
      <w:r w:rsidRPr="00175737">
        <w:rPr>
          <w:i/>
          <w:iCs/>
        </w:rPr>
        <w:t>maxPLMN</w:t>
      </w:r>
      <w:r w:rsidRPr="00175737">
        <w:t>; or</w:t>
      </w:r>
    </w:p>
    <w:p w14:paraId="32D129A1" w14:textId="34AE5ECC" w:rsidR="00394471" w:rsidRPr="00175737" w:rsidRDefault="00394471" w:rsidP="00394471">
      <w:pPr>
        <w:pStyle w:val="B2"/>
      </w:pPr>
      <w:r w:rsidRPr="00175737">
        <w:rPr>
          <w:rFonts w:eastAsia="等线"/>
        </w:rPr>
        <w:t>2&gt;</w:t>
      </w:r>
      <w:r w:rsidRPr="00175737">
        <w:rPr>
          <w:rFonts w:eastAsia="等线"/>
        </w:rPr>
        <w:tab/>
      </w:r>
      <w:r w:rsidRPr="00175737">
        <w:t>if the number of PLMN entries in</w:t>
      </w:r>
      <w:r w:rsidRPr="00175737">
        <w:rPr>
          <w:i/>
        </w:rPr>
        <w:t xml:space="preserve"> </w:t>
      </w:r>
      <w:r w:rsidRPr="00175737">
        <w:rPr>
          <w:i/>
          <w:iCs/>
        </w:rPr>
        <w:t>plmn-IdentityList</w:t>
      </w:r>
      <w:r w:rsidRPr="00175737">
        <w:t xml:space="preserve"> </w:t>
      </w:r>
      <w:r w:rsidR="007167F6" w:rsidRPr="00175737">
        <w:t>in</w:t>
      </w:r>
      <w:r w:rsidR="007167F6" w:rsidRPr="00175737">
        <w:rPr>
          <w:i/>
        </w:rPr>
        <w:t xml:space="preserve"> identityList </w:t>
      </w:r>
      <w:r w:rsidRPr="00175737">
        <w:t xml:space="preserve">stored in </w:t>
      </w:r>
      <w:r w:rsidRPr="00175737">
        <w:rPr>
          <w:i/>
          <w:iCs/>
        </w:rPr>
        <w:t xml:space="preserve">VarRA-Report </w:t>
      </w:r>
      <w:r w:rsidRPr="00175737">
        <w:t xml:space="preserve">is equal to </w:t>
      </w:r>
      <w:r w:rsidRPr="00175737">
        <w:rPr>
          <w:i/>
          <w:iCs/>
        </w:rPr>
        <w:t xml:space="preserve">maxPLMN </w:t>
      </w:r>
      <w:r w:rsidRPr="00175737">
        <w:t xml:space="preserve">and the list of EPLMNs is subset of or equal to the </w:t>
      </w:r>
      <w:r w:rsidRPr="00175737">
        <w:rPr>
          <w:i/>
          <w:iCs/>
        </w:rPr>
        <w:t>plmn-IdentityList</w:t>
      </w:r>
      <w:r w:rsidRPr="00175737">
        <w:t xml:space="preserve"> stored in </w:t>
      </w:r>
      <w:r w:rsidRPr="00175737">
        <w:rPr>
          <w:i/>
          <w:iCs/>
        </w:rPr>
        <w:t>VarRA-Report</w:t>
      </w:r>
      <w:r w:rsidRPr="00175737">
        <w:t>:</w:t>
      </w:r>
    </w:p>
    <w:p w14:paraId="1D36CAB9" w14:textId="4998ED39" w:rsidR="00394471" w:rsidRPr="00175737" w:rsidRDefault="00394471" w:rsidP="00394471">
      <w:pPr>
        <w:pStyle w:val="B3"/>
        <w:rPr>
          <w:lang w:eastAsia="ko-KR"/>
        </w:rPr>
      </w:pPr>
      <w:r w:rsidRPr="00175737">
        <w:t>3&gt;</w:t>
      </w:r>
      <w:r w:rsidRPr="00175737">
        <w:tab/>
      </w:r>
      <w:r w:rsidRPr="00175737">
        <w:rPr>
          <w:lang w:eastAsia="ko-KR"/>
        </w:rPr>
        <w:t xml:space="preserve">append the following contents associated to the random-access procedure as a new entry in the </w:t>
      </w:r>
      <w:r w:rsidRPr="00175737">
        <w:rPr>
          <w:i/>
        </w:rPr>
        <w:t>VarRA-Report</w:t>
      </w:r>
      <w:r w:rsidRPr="00175737">
        <w:rPr>
          <w:lang w:eastAsia="ko-KR"/>
        </w:rPr>
        <w:t>:</w:t>
      </w:r>
    </w:p>
    <w:p w14:paraId="5A0BEEC0" w14:textId="77777777" w:rsidR="00394471" w:rsidRPr="00175737" w:rsidRDefault="00394471" w:rsidP="00394471">
      <w:pPr>
        <w:pStyle w:val="B4"/>
        <w:rPr>
          <w:rFonts w:eastAsia="等线"/>
        </w:rPr>
      </w:pPr>
      <w:r w:rsidRPr="00175737">
        <w:rPr>
          <w:rFonts w:eastAsia="等线"/>
        </w:rPr>
        <w:t>4&gt;</w:t>
      </w:r>
      <w:r w:rsidRPr="00175737">
        <w:rPr>
          <w:rFonts w:eastAsia="等线"/>
        </w:rPr>
        <w:tab/>
        <w:t>if the list of EPLMNs has been stored by the UE:</w:t>
      </w:r>
    </w:p>
    <w:p w14:paraId="3DFB107B" w14:textId="45E9BF80" w:rsidR="00394471" w:rsidRPr="00175737" w:rsidRDefault="00E74751" w:rsidP="00F10BD4">
      <w:pPr>
        <w:pStyle w:val="B5"/>
        <w:rPr>
          <w:rFonts w:eastAsia="等线"/>
        </w:rPr>
      </w:pPr>
      <w:r w:rsidRPr="00175737">
        <w:rPr>
          <w:rFonts w:eastAsia="等线"/>
        </w:rPr>
        <w:t>5</w:t>
      </w:r>
      <w:r w:rsidR="00394471" w:rsidRPr="00175737">
        <w:t>&gt;</w:t>
      </w:r>
      <w:r w:rsidR="00394471" w:rsidRPr="00175737">
        <w:tab/>
        <w:t xml:space="preserve">set the </w:t>
      </w:r>
      <w:r w:rsidR="00394471" w:rsidRPr="00175737">
        <w:rPr>
          <w:i/>
        </w:rPr>
        <w:t xml:space="preserve">plmn-IdentityList </w:t>
      </w:r>
      <w:r w:rsidR="00394471" w:rsidRPr="00175737">
        <w:t xml:space="preserve">to include the list of EPLMNs stored by the UE (i.e. includes the RPLMN) without exceeding the limit of </w:t>
      </w:r>
      <w:r w:rsidR="00394471" w:rsidRPr="00175737">
        <w:rPr>
          <w:i/>
          <w:iCs/>
        </w:rPr>
        <w:t>maxPLMN</w:t>
      </w:r>
      <w:r w:rsidR="00394471" w:rsidRPr="00175737">
        <w:t>;</w:t>
      </w:r>
    </w:p>
    <w:p w14:paraId="2A84A972" w14:textId="77777777" w:rsidR="00394471" w:rsidRPr="00175737" w:rsidRDefault="00394471" w:rsidP="00394471">
      <w:pPr>
        <w:pStyle w:val="B4"/>
      </w:pPr>
      <w:r w:rsidRPr="00175737">
        <w:t>4&gt;</w:t>
      </w:r>
      <w:r w:rsidRPr="00175737">
        <w:tab/>
        <w:t>else:</w:t>
      </w:r>
    </w:p>
    <w:p w14:paraId="3E653DDA" w14:textId="6ADFF498" w:rsidR="00394471" w:rsidRPr="00175737" w:rsidRDefault="00394471" w:rsidP="00394471">
      <w:pPr>
        <w:pStyle w:val="B5"/>
      </w:pPr>
      <w:r w:rsidRPr="00175737">
        <w:t>5&gt;</w:t>
      </w:r>
      <w:r w:rsidRPr="00175737">
        <w:tab/>
        <w:t xml:space="preserve">set the </w:t>
      </w:r>
      <w:r w:rsidRPr="00175737">
        <w:rPr>
          <w:i/>
          <w:iCs/>
        </w:rPr>
        <w:t>plmn-Identity</w:t>
      </w:r>
      <w:r w:rsidRPr="00175737">
        <w:t xml:space="preserve">, in </w:t>
      </w:r>
      <w:r w:rsidRPr="00175737">
        <w:rPr>
          <w:i/>
          <w:iCs/>
        </w:rPr>
        <w:t>plmn-IdentityList</w:t>
      </w:r>
      <w:r w:rsidRPr="00175737">
        <w:t xml:space="preserve">, to the PLMN selected by upper layers </w:t>
      </w:r>
      <w:r w:rsidR="008A43F6" w:rsidRPr="00175737">
        <w:t xml:space="preserve">(see TS 24.501 [23]) </w:t>
      </w:r>
      <w:r w:rsidRPr="00175737">
        <w:t xml:space="preserve">from the PLMN(s) included in the </w:t>
      </w:r>
      <w:r w:rsidRPr="00175737">
        <w:rPr>
          <w:i/>
          <w:iCs/>
        </w:rPr>
        <w:t>plmn-Identity</w:t>
      </w:r>
      <w:r w:rsidR="00525702" w:rsidRPr="00175737">
        <w:rPr>
          <w:i/>
          <w:iCs/>
        </w:rPr>
        <w:t>Info</w:t>
      </w:r>
      <w:r w:rsidRPr="00175737">
        <w:rPr>
          <w:i/>
          <w:iCs/>
        </w:rPr>
        <w:t>List</w:t>
      </w:r>
      <w:r w:rsidRPr="00175737">
        <w:t xml:space="preserve"> in SIB1;</w:t>
      </w:r>
    </w:p>
    <w:p w14:paraId="3537A86B" w14:textId="77777777" w:rsidR="004A2175" w:rsidRPr="00175737" w:rsidRDefault="00394471" w:rsidP="004A2175">
      <w:pPr>
        <w:pStyle w:val="B4"/>
      </w:pPr>
      <w:r w:rsidRPr="00175737">
        <w:t>4&gt;</w:t>
      </w:r>
      <w:r w:rsidRPr="00175737">
        <w:tab/>
        <w:t xml:space="preserve">set the </w:t>
      </w:r>
      <w:r w:rsidRPr="00175737">
        <w:rPr>
          <w:i/>
        </w:rPr>
        <w:t>cellId</w:t>
      </w:r>
      <w:r w:rsidRPr="00175737">
        <w:t xml:space="preserve"> to the global cell identity and the tracking area code, if available, otherwise to the physical cell identity and carrier frequency of the cell in which the corresponding random-access preamble was transmitted;</w:t>
      </w:r>
    </w:p>
    <w:p w14:paraId="4D0299F4" w14:textId="3344CEC3" w:rsidR="00394471" w:rsidRPr="00175737" w:rsidRDefault="004A2175" w:rsidP="004A2175">
      <w:pPr>
        <w:pStyle w:val="B4"/>
      </w:pPr>
      <w:r w:rsidRPr="00175737">
        <w:t>4&gt;</w:t>
      </w:r>
      <w:r w:rsidRPr="00175737">
        <w:tab/>
        <w:t>if the UE supports spCell ID indication:</w:t>
      </w:r>
    </w:p>
    <w:p w14:paraId="46B08FD1" w14:textId="5B6D6897" w:rsidR="00E84B6D" w:rsidRPr="00175737" w:rsidRDefault="004A2175" w:rsidP="00651E87">
      <w:pPr>
        <w:pStyle w:val="B5"/>
      </w:pPr>
      <w:r w:rsidRPr="00175737">
        <w:t>5</w:t>
      </w:r>
      <w:r w:rsidR="00E84B6D" w:rsidRPr="00175737">
        <w:t>&gt;</w:t>
      </w:r>
      <w:r w:rsidR="00E84B6D" w:rsidRPr="00175737">
        <w:tab/>
        <w:t>if the corresponding random-access procedure was performed on an SCell of MCG:</w:t>
      </w:r>
    </w:p>
    <w:p w14:paraId="7E8A1578" w14:textId="0F52410D" w:rsidR="00E84B6D" w:rsidRPr="00175737" w:rsidRDefault="004A2175" w:rsidP="00651E87">
      <w:pPr>
        <w:pStyle w:val="B6"/>
        <w:rPr>
          <w:rFonts w:eastAsia="等线"/>
        </w:rPr>
      </w:pPr>
      <w:r w:rsidRPr="00175737">
        <w:rPr>
          <w:rFonts w:eastAsia="等线"/>
        </w:rPr>
        <w:t>6</w:t>
      </w:r>
      <w:r w:rsidR="00E84B6D" w:rsidRPr="00175737">
        <w:t>&gt;</w:t>
      </w:r>
      <w:r w:rsidR="00E84B6D" w:rsidRPr="00175737">
        <w:tab/>
        <w:t xml:space="preserve">set the </w:t>
      </w:r>
      <w:r w:rsidR="00E84B6D" w:rsidRPr="00175737">
        <w:rPr>
          <w:i/>
          <w:iCs/>
        </w:rPr>
        <w:t>sp</w:t>
      </w:r>
      <w:r w:rsidR="00E84B6D" w:rsidRPr="00175737">
        <w:rPr>
          <w:i/>
        </w:rPr>
        <w:t>CellId</w:t>
      </w:r>
      <w:r w:rsidR="00E84B6D" w:rsidRPr="00175737">
        <w:t xml:space="preserve"> to the global cell identity of the PCell;</w:t>
      </w:r>
    </w:p>
    <w:p w14:paraId="1266A6EA" w14:textId="0F9F16E0" w:rsidR="00E84B6D" w:rsidRPr="00175737" w:rsidRDefault="004A2175" w:rsidP="00651E87">
      <w:pPr>
        <w:pStyle w:val="B5"/>
      </w:pPr>
      <w:r w:rsidRPr="00175737">
        <w:t>5</w:t>
      </w:r>
      <w:r w:rsidR="00E84B6D" w:rsidRPr="00175737">
        <w:t>&gt;</w:t>
      </w:r>
      <w:r w:rsidR="00E84B6D" w:rsidRPr="00175737">
        <w:tab/>
        <w:t>if the corresponding random-access procedure was performed on an SCell of SCG</w:t>
      </w:r>
      <w:r w:rsidR="00DC62D6" w:rsidRPr="00175737">
        <w:t>:</w:t>
      </w:r>
    </w:p>
    <w:p w14:paraId="5613CF66" w14:textId="612FB735" w:rsidR="00DC62D6" w:rsidRPr="00175737" w:rsidRDefault="00DC62D6" w:rsidP="00DC62D6">
      <w:pPr>
        <w:pStyle w:val="B6"/>
      </w:pPr>
      <w:r w:rsidRPr="00175737">
        <w:t>6&gt;</w:t>
      </w:r>
      <w:r w:rsidRPr="00175737">
        <w:tab/>
        <w:t xml:space="preserve">set the </w:t>
      </w:r>
      <w:r w:rsidRPr="00175737">
        <w:rPr>
          <w:i/>
          <w:iCs/>
        </w:rPr>
        <w:t>sp</w:t>
      </w:r>
      <w:r w:rsidRPr="00175737">
        <w:rPr>
          <w:i/>
        </w:rPr>
        <w:t>CellId</w:t>
      </w:r>
      <w:r w:rsidRPr="00175737">
        <w:t xml:space="preserve"> to the global cell identity of the PSCell, if available, otherwise, set the </w:t>
      </w:r>
      <w:r w:rsidRPr="00175737">
        <w:rPr>
          <w:i/>
          <w:iCs/>
        </w:rPr>
        <w:t>sp</w:t>
      </w:r>
      <w:r w:rsidRPr="00175737">
        <w:rPr>
          <w:i/>
        </w:rPr>
        <w:t>CellId</w:t>
      </w:r>
      <w:r w:rsidRPr="00175737">
        <w:t xml:space="preserve"> to the global cell identity of the PCell;</w:t>
      </w:r>
    </w:p>
    <w:p w14:paraId="1F32FE8A" w14:textId="5B693B09" w:rsidR="008C5759" w:rsidRPr="00175737" w:rsidRDefault="004A2175" w:rsidP="00651E87">
      <w:pPr>
        <w:pStyle w:val="B5"/>
      </w:pPr>
      <w:r w:rsidRPr="00175737">
        <w:t>5</w:t>
      </w:r>
      <w:r w:rsidR="008C5759" w:rsidRPr="00175737">
        <w:t>&gt;</w:t>
      </w:r>
      <w:r w:rsidR="008C5759" w:rsidRPr="00175737">
        <w:tab/>
        <w:t>if the corresponding random-access procedure was performed on PSCell:</w:t>
      </w:r>
    </w:p>
    <w:p w14:paraId="238585D8" w14:textId="5F768322" w:rsidR="008C5759" w:rsidRPr="00175737" w:rsidRDefault="004A2175" w:rsidP="00651E87">
      <w:pPr>
        <w:pStyle w:val="B6"/>
        <w:rPr>
          <w:rFonts w:eastAsia="等线"/>
        </w:rPr>
      </w:pPr>
      <w:r w:rsidRPr="00175737">
        <w:rPr>
          <w:rFonts w:eastAsia="等线"/>
        </w:rPr>
        <w:t>6</w:t>
      </w:r>
      <w:r w:rsidR="00E84B6D" w:rsidRPr="00175737">
        <w:t>&gt;</w:t>
      </w:r>
      <w:r w:rsidR="00E84B6D" w:rsidRPr="00175737">
        <w:tab/>
      </w:r>
      <w:r w:rsidR="00DC62D6" w:rsidRPr="00175737">
        <w:t xml:space="preserve">if the </w:t>
      </w:r>
      <w:r w:rsidR="00DC62D6" w:rsidRPr="00175737">
        <w:rPr>
          <w:i/>
          <w:iCs/>
        </w:rPr>
        <w:t>cellId</w:t>
      </w:r>
      <w:r w:rsidR="00DC62D6" w:rsidRPr="00175737">
        <w:t xml:space="preserve"> is not set to the global cell identity of the PSCell, </w:t>
      </w:r>
      <w:r w:rsidR="008C5759" w:rsidRPr="00175737">
        <w:t xml:space="preserve">set the </w:t>
      </w:r>
      <w:r w:rsidR="008C5759" w:rsidRPr="00175737">
        <w:rPr>
          <w:i/>
          <w:iCs/>
        </w:rPr>
        <w:t>sp</w:t>
      </w:r>
      <w:r w:rsidR="008C5759" w:rsidRPr="00175737">
        <w:rPr>
          <w:i/>
        </w:rPr>
        <w:t>CellId</w:t>
      </w:r>
      <w:r w:rsidR="008C5759" w:rsidRPr="00175737">
        <w:t xml:space="preserve"> to the global cell identity of the PCell;</w:t>
      </w:r>
    </w:p>
    <w:p w14:paraId="7985F8F9" w14:textId="77777777" w:rsidR="00006B47" w:rsidRPr="00175737" w:rsidRDefault="00006B47" w:rsidP="00006B47">
      <w:pPr>
        <w:pStyle w:val="B4"/>
      </w:pPr>
      <w:r w:rsidRPr="00175737">
        <w:t>4&gt;</w:t>
      </w:r>
      <w:r w:rsidRPr="00175737">
        <w:tab/>
        <w:t>if the random-access procedure is initiated for SDT and the SDT transmission was failed as defined in TS 38.300 [2]:</w:t>
      </w:r>
    </w:p>
    <w:p w14:paraId="23AD6B5C" w14:textId="77777777" w:rsidR="00006B47" w:rsidRPr="00175737" w:rsidRDefault="00006B47" w:rsidP="00006B47">
      <w:pPr>
        <w:pStyle w:val="B5"/>
        <w:rPr>
          <w:rFonts w:eastAsia="等线"/>
        </w:rPr>
      </w:pPr>
      <w:r w:rsidRPr="00175737">
        <w:rPr>
          <w:rFonts w:eastAsia="等线"/>
        </w:rPr>
        <w:t>5&gt;</w:t>
      </w:r>
      <w:r w:rsidRPr="00175737">
        <w:rPr>
          <w:rFonts w:eastAsia="等线"/>
        </w:rPr>
        <w:tab/>
        <w:t xml:space="preserve">include the </w:t>
      </w:r>
      <w:r w:rsidRPr="00175737">
        <w:rPr>
          <w:i/>
          <w:iCs/>
        </w:rPr>
        <w:t>sdt-Failed</w:t>
      </w:r>
      <w:r w:rsidRPr="00175737">
        <w:t>;</w:t>
      </w:r>
    </w:p>
    <w:p w14:paraId="5AC63EE6" w14:textId="77777777" w:rsidR="00607631" w:rsidRPr="00175737" w:rsidRDefault="00607631" w:rsidP="00607631">
      <w:pPr>
        <w:pStyle w:val="B5"/>
        <w:rPr>
          <w:rFonts w:eastAsia="宋体"/>
        </w:rPr>
      </w:pPr>
      <w:r w:rsidRPr="00175737">
        <w:rPr>
          <w:rFonts w:eastAsia="宋体"/>
        </w:rPr>
        <w:t>5&gt;</w:t>
      </w:r>
      <w:r w:rsidRPr="00175737">
        <w:rPr>
          <w:rFonts w:eastAsia="宋体"/>
        </w:rPr>
        <w:tab/>
        <w:t xml:space="preserve">set the </w:t>
      </w:r>
      <w:r w:rsidRPr="00175737">
        <w:rPr>
          <w:rFonts w:eastAsia="宋体"/>
          <w:i/>
          <w:iCs/>
        </w:rPr>
        <w:t>sdt-FailureCause</w:t>
      </w:r>
      <w:r w:rsidRPr="00175737">
        <w:rPr>
          <w:rFonts w:eastAsia="宋体"/>
        </w:rPr>
        <w:t xml:space="preserve"> to the cause of SDT failure;</w:t>
      </w:r>
    </w:p>
    <w:p w14:paraId="0267DAD9" w14:textId="00D78F15" w:rsidR="00607631" w:rsidRPr="00175737" w:rsidRDefault="00607631" w:rsidP="00607631">
      <w:pPr>
        <w:pStyle w:val="B4"/>
        <w:rPr>
          <w:rFonts w:eastAsia="宋体"/>
        </w:rPr>
      </w:pPr>
      <w:r w:rsidRPr="00175737">
        <w:rPr>
          <w:rFonts w:eastAsia="宋体"/>
        </w:rPr>
        <w:t>4&gt;</w:t>
      </w:r>
      <w:r w:rsidRPr="00175737">
        <w:rPr>
          <w:rFonts w:eastAsia="宋体"/>
        </w:rPr>
        <w:tab/>
        <w:t xml:space="preserve">if </w:t>
      </w:r>
      <w:r w:rsidR="003D7920" w:rsidRPr="00175737">
        <w:rPr>
          <w:rFonts w:eastAsia="宋体"/>
        </w:rPr>
        <w:t>the conditions</w:t>
      </w:r>
      <w:r w:rsidRPr="00175737">
        <w:rPr>
          <w:rFonts w:eastAsia="宋体"/>
        </w:rPr>
        <w:t xml:space="preserve"> </w:t>
      </w:r>
      <w:r w:rsidR="00704D01" w:rsidRPr="00175737">
        <w:rPr>
          <w:rFonts w:eastAsia="宋体"/>
        </w:rPr>
        <w:t>to initiate MO-</w:t>
      </w:r>
      <w:r w:rsidRPr="00175737">
        <w:rPr>
          <w:rFonts w:eastAsia="宋体"/>
        </w:rPr>
        <w:t>SDT w</w:t>
      </w:r>
      <w:r w:rsidR="00704D01" w:rsidRPr="00175737">
        <w:rPr>
          <w:rFonts w:eastAsia="宋体"/>
        </w:rPr>
        <w:t>ere</w:t>
      </w:r>
      <w:r w:rsidRPr="00175737">
        <w:rPr>
          <w:rFonts w:eastAsia="宋体"/>
        </w:rPr>
        <w:t xml:space="preserve"> evaluated and </w:t>
      </w:r>
      <w:r w:rsidR="00704D01" w:rsidRPr="00175737">
        <w:rPr>
          <w:rFonts w:eastAsia="宋体"/>
        </w:rPr>
        <w:t>not fullfilled</w:t>
      </w:r>
      <w:r w:rsidRPr="00175737">
        <w:rPr>
          <w:rFonts w:eastAsia="宋体"/>
        </w:rPr>
        <w:t xml:space="preserve"> </w:t>
      </w:r>
      <w:r w:rsidRPr="00175737">
        <w:t>according to TS 38.321 [3]</w:t>
      </w:r>
      <w:r w:rsidRPr="00175737">
        <w:rPr>
          <w:rFonts w:eastAsia="宋体"/>
        </w:rPr>
        <w:t>:</w:t>
      </w:r>
    </w:p>
    <w:p w14:paraId="6543606A" w14:textId="2008AE15" w:rsidR="00607631" w:rsidRPr="00175737" w:rsidRDefault="00607631" w:rsidP="00607631">
      <w:pPr>
        <w:pStyle w:val="B5"/>
        <w:rPr>
          <w:rFonts w:eastAsia="宋体"/>
        </w:rPr>
      </w:pPr>
      <w:r w:rsidRPr="00175737">
        <w:rPr>
          <w:rFonts w:eastAsia="宋体"/>
        </w:rPr>
        <w:t>5&gt;</w:t>
      </w:r>
      <w:r w:rsidRPr="00175737">
        <w:rPr>
          <w:rFonts w:eastAsia="宋体"/>
        </w:rPr>
        <w:tab/>
        <w:t xml:space="preserve">set the </w:t>
      </w:r>
      <w:r w:rsidRPr="00175737">
        <w:rPr>
          <w:rFonts w:eastAsia="宋体"/>
          <w:i/>
          <w:iCs/>
        </w:rPr>
        <w:t>sdt-DL-Rsrp</w:t>
      </w:r>
      <w:r w:rsidR="00743D18" w:rsidRPr="00175737">
        <w:rPr>
          <w:rFonts w:eastAsia="宋体"/>
          <w:i/>
          <w:iCs/>
        </w:rPr>
        <w:t>-</w:t>
      </w:r>
      <w:r w:rsidRPr="00175737">
        <w:rPr>
          <w:rFonts w:eastAsia="宋体"/>
          <w:i/>
          <w:iCs/>
        </w:rPr>
        <w:t>Info</w:t>
      </w:r>
      <w:r w:rsidRPr="00175737">
        <w:rPr>
          <w:rFonts w:eastAsia="宋体"/>
        </w:rPr>
        <w:t xml:space="preserve"> to the RSRP value measured at the time of SDT evaluation as specified in TS 38.321 [3];</w:t>
      </w:r>
    </w:p>
    <w:p w14:paraId="64D6BB71" w14:textId="77777777" w:rsidR="00607631" w:rsidRPr="00175737" w:rsidRDefault="00607631" w:rsidP="00607631">
      <w:pPr>
        <w:pStyle w:val="B5"/>
        <w:rPr>
          <w:rFonts w:eastAsia="宋体"/>
        </w:rPr>
      </w:pPr>
      <w:r w:rsidRPr="00175737">
        <w:rPr>
          <w:rFonts w:eastAsia="宋体"/>
        </w:rPr>
        <w:t>5&gt;</w:t>
      </w:r>
      <w:r w:rsidRPr="00175737">
        <w:rPr>
          <w:rFonts w:eastAsia="宋体"/>
        </w:rPr>
        <w:tab/>
        <w:t xml:space="preserve">set the </w:t>
      </w:r>
      <w:r w:rsidRPr="00175737">
        <w:rPr>
          <w:rFonts w:eastAsia="宋体"/>
          <w:i/>
          <w:iCs/>
        </w:rPr>
        <w:t>sdt-UL-DataVolume</w:t>
      </w:r>
      <w:r w:rsidRPr="00175737">
        <w:rPr>
          <w:rFonts w:eastAsia="宋体"/>
        </w:rPr>
        <w:t xml:space="preserve"> to the UL data volume at the time of SDT evaluation as specified in TS 38.321 [3];</w:t>
      </w:r>
    </w:p>
    <w:p w14:paraId="77D90399" w14:textId="06B93290" w:rsidR="00394471" w:rsidRPr="00175737" w:rsidRDefault="00394471" w:rsidP="00394471">
      <w:pPr>
        <w:pStyle w:val="B4"/>
        <w:rPr>
          <w:lang w:eastAsia="ko-KR"/>
        </w:rPr>
      </w:pPr>
      <w:r w:rsidRPr="00175737">
        <w:rPr>
          <w:rFonts w:eastAsia="宋体"/>
        </w:rPr>
        <w:t>4</w:t>
      </w:r>
      <w:r w:rsidRPr="00175737">
        <w:t>&gt;</w:t>
      </w:r>
      <w:r w:rsidRPr="00175737">
        <w:tab/>
      </w:r>
      <w:r w:rsidRPr="00175737">
        <w:rPr>
          <w:lang w:eastAsia="ko-KR"/>
        </w:rPr>
        <w:t xml:space="preserve">set the </w:t>
      </w:r>
      <w:r w:rsidRPr="00175737">
        <w:rPr>
          <w:i/>
          <w:iCs/>
          <w:lang w:eastAsia="ko-KR"/>
        </w:rPr>
        <w:t>raPurpose</w:t>
      </w:r>
      <w:r w:rsidRPr="00175737">
        <w:rPr>
          <w:lang w:eastAsia="ko-KR"/>
        </w:rPr>
        <w:t xml:space="preserve"> to include the purpose of triggering the random-access procedure;</w:t>
      </w:r>
    </w:p>
    <w:p w14:paraId="5B6BFC3E" w14:textId="6408F84B" w:rsidR="00394471" w:rsidRPr="00175737" w:rsidRDefault="00394471" w:rsidP="00394471">
      <w:pPr>
        <w:pStyle w:val="B4"/>
      </w:pPr>
      <w:r w:rsidRPr="00175737">
        <w:t>4&gt;</w:t>
      </w:r>
      <w:r w:rsidRPr="00175737">
        <w:tab/>
      </w:r>
      <w:r w:rsidRPr="00175737">
        <w:rPr>
          <w:lang w:eastAsia="ko-KR"/>
        </w:rPr>
        <w:t>set the</w:t>
      </w:r>
      <w:r w:rsidRPr="00175737">
        <w:rPr>
          <w:rFonts w:eastAsia="宋体"/>
          <w:i/>
          <w:iCs/>
        </w:rPr>
        <w:t xml:space="preserve"> ra-InformationCommon</w:t>
      </w:r>
      <w:r w:rsidRPr="00175737">
        <w:rPr>
          <w:rFonts w:eastAsia="宋体"/>
        </w:rPr>
        <w:t xml:space="preserve"> as specified in </w:t>
      </w:r>
      <w:r w:rsidR="009C7196" w:rsidRPr="00175737">
        <w:rPr>
          <w:rFonts w:eastAsia="宋体"/>
        </w:rPr>
        <w:t>clause</w:t>
      </w:r>
      <w:r w:rsidRPr="00175737">
        <w:rPr>
          <w:rFonts w:eastAsia="宋体"/>
        </w:rPr>
        <w:t xml:space="preserve"> 5.7.10.5.</w:t>
      </w:r>
    </w:p>
    <w:p w14:paraId="6332D731" w14:textId="77777777" w:rsidR="00F85EEA" w:rsidRPr="00175737" w:rsidRDefault="00F85EEA" w:rsidP="00F85EEA">
      <w:pPr>
        <w:pStyle w:val="B1"/>
      </w:pPr>
      <w:r w:rsidRPr="00175737">
        <w:t>1&gt;</w:t>
      </w:r>
      <w:r w:rsidRPr="00175737">
        <w:tab/>
        <w:t xml:space="preserve">if the UE is in SNPN access mode and if the number of </w:t>
      </w:r>
      <w:r w:rsidRPr="00175737">
        <w:rPr>
          <w:i/>
          <w:iCs/>
        </w:rPr>
        <w:t>RA-Report</w:t>
      </w:r>
      <w:r w:rsidRPr="00175737">
        <w:t xml:space="preserve"> entries stored in the </w:t>
      </w:r>
      <w:r w:rsidRPr="00175737">
        <w:rPr>
          <w:i/>
        </w:rPr>
        <w:t>ra-ReportList</w:t>
      </w:r>
      <w:r w:rsidRPr="00175737">
        <w:t xml:space="preserve"> in </w:t>
      </w:r>
      <w:r w:rsidRPr="00175737">
        <w:rPr>
          <w:i/>
        </w:rPr>
        <w:t>VarRA-Report</w:t>
      </w:r>
      <w:r w:rsidRPr="00175737">
        <w:t xml:space="preserve"> is less than </w:t>
      </w:r>
      <w:r w:rsidRPr="00175737">
        <w:rPr>
          <w:i/>
        </w:rPr>
        <w:t>maxRAReport</w:t>
      </w:r>
      <w:r w:rsidRPr="00175737">
        <w:t>:</w:t>
      </w:r>
    </w:p>
    <w:p w14:paraId="30765CFA" w14:textId="408B7DB7" w:rsidR="00F85EEA" w:rsidRPr="00175737" w:rsidRDefault="00F85EEA" w:rsidP="00F85EEA">
      <w:pPr>
        <w:pStyle w:val="B2"/>
      </w:pPr>
      <w:r w:rsidRPr="00175737">
        <w:t>2&gt;</w:t>
      </w:r>
      <w:r w:rsidRPr="00175737">
        <w:tab/>
        <w:t>if the number of SNPN identity entries in</w:t>
      </w:r>
      <w:r w:rsidRPr="00175737">
        <w:rPr>
          <w:i/>
        </w:rPr>
        <w:t xml:space="preserve"> </w:t>
      </w:r>
      <w:r w:rsidRPr="00175737">
        <w:rPr>
          <w:i/>
          <w:iCs/>
        </w:rPr>
        <w:t>snpn-IdentityList</w:t>
      </w:r>
      <w:r w:rsidRPr="00175737">
        <w:t xml:space="preserve"> </w:t>
      </w:r>
      <w:r w:rsidR="007167F6" w:rsidRPr="00175737">
        <w:t>in</w:t>
      </w:r>
      <w:r w:rsidR="007167F6" w:rsidRPr="00175737">
        <w:rPr>
          <w:i/>
        </w:rPr>
        <w:t xml:space="preserve"> identityList </w:t>
      </w:r>
      <w:r w:rsidRPr="00175737">
        <w:t xml:space="preserve">stored in </w:t>
      </w:r>
      <w:r w:rsidRPr="00175737">
        <w:rPr>
          <w:i/>
          <w:iCs/>
        </w:rPr>
        <w:t xml:space="preserve">VarRA-Report </w:t>
      </w:r>
      <w:r w:rsidRPr="00175737">
        <w:t xml:space="preserve">is less than </w:t>
      </w:r>
      <w:r w:rsidRPr="00175737">
        <w:rPr>
          <w:i/>
          <w:iCs/>
        </w:rPr>
        <w:t>maxNPN</w:t>
      </w:r>
      <w:r w:rsidRPr="00175737">
        <w:t>; or</w:t>
      </w:r>
    </w:p>
    <w:p w14:paraId="47D9A50F" w14:textId="7D73F6A4" w:rsidR="00F85EEA" w:rsidRPr="00175737" w:rsidRDefault="00F85EEA" w:rsidP="00F85EEA">
      <w:pPr>
        <w:pStyle w:val="B2"/>
      </w:pPr>
      <w:r w:rsidRPr="00175737">
        <w:rPr>
          <w:rFonts w:eastAsia="等线"/>
        </w:rPr>
        <w:t>2&gt;</w:t>
      </w:r>
      <w:r w:rsidRPr="00175737">
        <w:rPr>
          <w:rFonts w:eastAsia="等线"/>
        </w:rPr>
        <w:tab/>
      </w:r>
      <w:r w:rsidRPr="00175737">
        <w:t>if the number of SNPN identity entries in</w:t>
      </w:r>
      <w:r w:rsidRPr="00175737">
        <w:rPr>
          <w:i/>
        </w:rPr>
        <w:t xml:space="preserve"> </w:t>
      </w:r>
      <w:r w:rsidRPr="00175737">
        <w:rPr>
          <w:i/>
          <w:iCs/>
        </w:rPr>
        <w:t>snpn-IdentityList</w:t>
      </w:r>
      <w:r w:rsidRPr="00175737">
        <w:t xml:space="preserve"> </w:t>
      </w:r>
      <w:r w:rsidR="007167F6" w:rsidRPr="00175737">
        <w:t>in</w:t>
      </w:r>
      <w:r w:rsidR="007167F6" w:rsidRPr="00175737">
        <w:rPr>
          <w:i/>
        </w:rPr>
        <w:t xml:space="preserve"> identityList </w:t>
      </w:r>
      <w:r w:rsidRPr="00175737">
        <w:t xml:space="preserve">stored in </w:t>
      </w:r>
      <w:r w:rsidRPr="00175737">
        <w:rPr>
          <w:i/>
          <w:iCs/>
        </w:rPr>
        <w:t xml:space="preserve">VarRA-Report </w:t>
      </w:r>
      <w:r w:rsidRPr="00175737">
        <w:t xml:space="preserve">is equal to </w:t>
      </w:r>
      <w:r w:rsidRPr="00175737">
        <w:rPr>
          <w:i/>
          <w:iCs/>
        </w:rPr>
        <w:t xml:space="preserve">maxNPN </w:t>
      </w:r>
      <w:r w:rsidRPr="00175737">
        <w:t xml:space="preserve">and the list of equivalent SNPN(s) is subset of or equal to the </w:t>
      </w:r>
      <w:r w:rsidRPr="00175737">
        <w:rPr>
          <w:i/>
          <w:iCs/>
        </w:rPr>
        <w:t>snpn-IdentityList</w:t>
      </w:r>
      <w:r w:rsidRPr="00175737">
        <w:t xml:space="preserve"> stored in </w:t>
      </w:r>
      <w:r w:rsidRPr="00175737">
        <w:rPr>
          <w:i/>
          <w:iCs/>
        </w:rPr>
        <w:t>VarRA-Report</w:t>
      </w:r>
      <w:r w:rsidRPr="00175737">
        <w:t>:</w:t>
      </w:r>
    </w:p>
    <w:p w14:paraId="039DF9CF" w14:textId="202F2807" w:rsidR="00F85EEA" w:rsidRPr="00175737" w:rsidRDefault="00F85EEA" w:rsidP="00F85EEA">
      <w:pPr>
        <w:pStyle w:val="B3"/>
      </w:pPr>
      <w:r w:rsidRPr="00175737">
        <w:t>3&gt;</w:t>
      </w:r>
      <w:r w:rsidRPr="00175737">
        <w:tab/>
        <w:t xml:space="preserve">append the following contents associated to the random-access procedure as a new entry in the </w:t>
      </w:r>
      <w:r w:rsidRPr="00175737">
        <w:rPr>
          <w:i/>
        </w:rPr>
        <w:t>VarRA-Report</w:t>
      </w:r>
      <w:r w:rsidRPr="00175737">
        <w:t>:</w:t>
      </w:r>
    </w:p>
    <w:p w14:paraId="5E852701" w14:textId="77777777" w:rsidR="00F85EEA" w:rsidRPr="00175737" w:rsidRDefault="00F85EEA" w:rsidP="00F85EEA">
      <w:pPr>
        <w:pStyle w:val="B4"/>
        <w:rPr>
          <w:rFonts w:eastAsia="等线"/>
        </w:rPr>
      </w:pPr>
      <w:r w:rsidRPr="00175737">
        <w:rPr>
          <w:rFonts w:eastAsia="等线"/>
        </w:rPr>
        <w:t>4&gt;</w:t>
      </w:r>
      <w:r w:rsidRPr="00175737">
        <w:rPr>
          <w:rFonts w:eastAsia="等线"/>
        </w:rPr>
        <w:tab/>
        <w:t>if the list of equivalent SNPN(s) has been stored by the UE:</w:t>
      </w:r>
    </w:p>
    <w:p w14:paraId="35364308" w14:textId="3ADDBD24" w:rsidR="00F85EEA" w:rsidRPr="00175737" w:rsidRDefault="00F85EEA" w:rsidP="00F85EEA">
      <w:pPr>
        <w:pStyle w:val="B5"/>
        <w:rPr>
          <w:rFonts w:eastAsia="等线"/>
        </w:rPr>
      </w:pPr>
      <w:r w:rsidRPr="00175737">
        <w:rPr>
          <w:rFonts w:eastAsia="等线"/>
        </w:rPr>
        <w:t>5</w:t>
      </w:r>
      <w:r w:rsidRPr="00175737">
        <w:t>&gt;</w:t>
      </w:r>
      <w:r w:rsidRPr="00175737">
        <w:tab/>
        <w:t xml:space="preserve">set the </w:t>
      </w:r>
      <w:r w:rsidRPr="00175737">
        <w:rPr>
          <w:i/>
        </w:rPr>
        <w:t xml:space="preserve">snpn-IdentityList </w:t>
      </w:r>
      <w:r w:rsidRPr="00175737">
        <w:t>to include the list of equivalent SNPN(s) stored by the UE (i.e. includes the registered SNPN</w:t>
      </w:r>
      <w:r w:rsidR="007167F6" w:rsidRPr="00175737">
        <w:t xml:space="preserve"> identity</w:t>
      </w:r>
      <w:r w:rsidRPr="00175737">
        <w:t xml:space="preserve">) without exceeding the limit of </w:t>
      </w:r>
      <w:r w:rsidRPr="00175737">
        <w:rPr>
          <w:i/>
          <w:iCs/>
        </w:rPr>
        <w:t>maxNPN</w:t>
      </w:r>
      <w:r w:rsidRPr="00175737">
        <w:t>;</w:t>
      </w:r>
    </w:p>
    <w:p w14:paraId="7DB6526F" w14:textId="77777777" w:rsidR="00F85EEA" w:rsidRPr="00175737" w:rsidRDefault="00F85EEA" w:rsidP="00F85EEA">
      <w:pPr>
        <w:pStyle w:val="B4"/>
      </w:pPr>
      <w:r w:rsidRPr="00175737">
        <w:t>4&gt;</w:t>
      </w:r>
      <w:r w:rsidRPr="00175737">
        <w:tab/>
        <w:t>else:</w:t>
      </w:r>
    </w:p>
    <w:p w14:paraId="568565EF" w14:textId="77777777" w:rsidR="00F85EEA" w:rsidRPr="00175737" w:rsidRDefault="00F85EEA" w:rsidP="00F85EEA">
      <w:pPr>
        <w:pStyle w:val="B5"/>
      </w:pPr>
      <w:r w:rsidRPr="00175737">
        <w:t>5&gt;</w:t>
      </w:r>
      <w:r w:rsidRPr="00175737">
        <w:tab/>
        <w:t xml:space="preserve">set the </w:t>
      </w:r>
      <w:r w:rsidRPr="00175737">
        <w:rPr>
          <w:i/>
          <w:iCs/>
        </w:rPr>
        <w:t>snpn-Identity</w:t>
      </w:r>
      <w:r w:rsidRPr="00175737">
        <w:t xml:space="preserve">, in </w:t>
      </w:r>
      <w:r w:rsidRPr="00175737">
        <w:rPr>
          <w:i/>
          <w:iCs/>
        </w:rPr>
        <w:t>snpn-IdentityList</w:t>
      </w:r>
      <w:r w:rsidRPr="00175737">
        <w:t xml:space="preserve">, to the SNPN identity selected by upper layers (see TS 24.501 [23]) from the SNPN identities included in the </w:t>
      </w:r>
      <w:r w:rsidRPr="00175737">
        <w:rPr>
          <w:i/>
          <w:iCs/>
        </w:rPr>
        <w:t>NPN-IdentityInfoList</w:t>
      </w:r>
      <w:r w:rsidRPr="00175737">
        <w:t xml:space="preserve"> in SIB1;</w:t>
      </w:r>
    </w:p>
    <w:p w14:paraId="56A4542B" w14:textId="77777777" w:rsidR="00F85EEA" w:rsidRPr="00175737" w:rsidRDefault="00F85EEA" w:rsidP="00F85EEA">
      <w:pPr>
        <w:pStyle w:val="B4"/>
      </w:pPr>
      <w:r w:rsidRPr="00175737">
        <w:t>4&gt;</w:t>
      </w:r>
      <w:r w:rsidRPr="00175737">
        <w:tab/>
        <w:t xml:space="preserve">set the </w:t>
      </w:r>
      <w:r w:rsidRPr="00175737">
        <w:rPr>
          <w:i/>
        </w:rPr>
        <w:t>cellId</w:t>
      </w:r>
      <w:r w:rsidRPr="00175737">
        <w:t xml:space="preserve"> to the global cell identity and the tracking area code, if available, otherwise to the physical cell identity and carrier frequency of the cell in which the corresponding random-access preamble was transmitted;</w:t>
      </w:r>
    </w:p>
    <w:p w14:paraId="793DE75C" w14:textId="77777777" w:rsidR="00F85EEA" w:rsidRPr="00175737" w:rsidRDefault="00F85EEA" w:rsidP="00F85EEA">
      <w:pPr>
        <w:pStyle w:val="B4"/>
      </w:pPr>
      <w:r w:rsidRPr="00175737">
        <w:t>4&gt;</w:t>
      </w:r>
      <w:r w:rsidRPr="00175737">
        <w:tab/>
        <w:t>if the UE supports spCell ID indication:</w:t>
      </w:r>
    </w:p>
    <w:p w14:paraId="56E1AA48" w14:textId="77777777" w:rsidR="00F85EEA" w:rsidRPr="00175737" w:rsidRDefault="00F85EEA" w:rsidP="00F85EEA">
      <w:pPr>
        <w:pStyle w:val="B5"/>
      </w:pPr>
      <w:r w:rsidRPr="00175737">
        <w:t>5&gt;</w:t>
      </w:r>
      <w:r w:rsidRPr="00175737">
        <w:tab/>
        <w:t>if the corresponding random-access procedure was performed on an SCell of MCG:</w:t>
      </w:r>
    </w:p>
    <w:p w14:paraId="2A4E81B8" w14:textId="77777777" w:rsidR="00F85EEA" w:rsidRPr="00175737" w:rsidRDefault="00F85EEA" w:rsidP="00F85EEA">
      <w:pPr>
        <w:pStyle w:val="B6"/>
        <w:rPr>
          <w:rFonts w:eastAsia="等线"/>
        </w:rPr>
      </w:pPr>
      <w:r w:rsidRPr="00175737">
        <w:rPr>
          <w:rFonts w:eastAsia="等线"/>
        </w:rPr>
        <w:t>6</w:t>
      </w:r>
      <w:r w:rsidRPr="00175737">
        <w:t>&gt;</w:t>
      </w:r>
      <w:r w:rsidRPr="00175737">
        <w:tab/>
        <w:t xml:space="preserve">set the </w:t>
      </w:r>
      <w:r w:rsidRPr="00175737">
        <w:rPr>
          <w:i/>
          <w:iCs/>
        </w:rPr>
        <w:t>sp</w:t>
      </w:r>
      <w:r w:rsidRPr="00175737">
        <w:rPr>
          <w:i/>
        </w:rPr>
        <w:t>CellId</w:t>
      </w:r>
      <w:r w:rsidRPr="00175737">
        <w:t xml:space="preserve"> to the global cell identity of the PCell;</w:t>
      </w:r>
    </w:p>
    <w:p w14:paraId="20D34976" w14:textId="77777777" w:rsidR="00F85EEA" w:rsidRPr="00175737" w:rsidRDefault="00F85EEA" w:rsidP="00F85EEA">
      <w:pPr>
        <w:pStyle w:val="B5"/>
      </w:pPr>
      <w:r w:rsidRPr="00175737">
        <w:t>5&gt;</w:t>
      </w:r>
      <w:r w:rsidRPr="00175737">
        <w:tab/>
        <w:t>if the corresponding random-access procedure was performed on an SCell of SCG:</w:t>
      </w:r>
    </w:p>
    <w:p w14:paraId="64B5F0A2" w14:textId="77777777" w:rsidR="00F85EEA" w:rsidRPr="00175737" w:rsidRDefault="00F85EEA" w:rsidP="00F85EEA">
      <w:pPr>
        <w:pStyle w:val="B6"/>
      </w:pPr>
      <w:r w:rsidRPr="00175737">
        <w:t>6&gt;</w:t>
      </w:r>
      <w:r w:rsidRPr="00175737">
        <w:tab/>
        <w:t xml:space="preserve">set the </w:t>
      </w:r>
      <w:r w:rsidRPr="00175737">
        <w:rPr>
          <w:i/>
          <w:iCs/>
        </w:rPr>
        <w:t>sp</w:t>
      </w:r>
      <w:r w:rsidRPr="00175737">
        <w:rPr>
          <w:i/>
        </w:rPr>
        <w:t>CellId</w:t>
      </w:r>
      <w:r w:rsidRPr="00175737">
        <w:t xml:space="preserve"> to the global cell identity of the PSCell, if available, otherwise, set the </w:t>
      </w:r>
      <w:r w:rsidRPr="00175737">
        <w:rPr>
          <w:i/>
          <w:iCs/>
        </w:rPr>
        <w:t>sp</w:t>
      </w:r>
      <w:r w:rsidRPr="00175737">
        <w:rPr>
          <w:i/>
        </w:rPr>
        <w:t>CellId</w:t>
      </w:r>
      <w:r w:rsidRPr="00175737">
        <w:t xml:space="preserve"> to the global cell identity of the PCell;</w:t>
      </w:r>
    </w:p>
    <w:p w14:paraId="32DD5C9B" w14:textId="77777777" w:rsidR="00F85EEA" w:rsidRPr="00175737" w:rsidRDefault="00F85EEA" w:rsidP="00F85EEA">
      <w:pPr>
        <w:pStyle w:val="B5"/>
      </w:pPr>
      <w:r w:rsidRPr="00175737">
        <w:t>5&gt;</w:t>
      </w:r>
      <w:r w:rsidRPr="00175737">
        <w:tab/>
        <w:t>if the corresponding random-access procedure was performed on PSCell:</w:t>
      </w:r>
    </w:p>
    <w:p w14:paraId="71367368" w14:textId="77777777" w:rsidR="00F85EEA" w:rsidRPr="00175737" w:rsidRDefault="00F85EEA" w:rsidP="00F85EEA">
      <w:pPr>
        <w:pStyle w:val="B6"/>
        <w:rPr>
          <w:rFonts w:eastAsia="等线"/>
        </w:rPr>
      </w:pPr>
      <w:r w:rsidRPr="00175737">
        <w:rPr>
          <w:rFonts w:eastAsia="等线"/>
        </w:rPr>
        <w:t>6</w:t>
      </w:r>
      <w:r w:rsidRPr="00175737">
        <w:t>&gt;</w:t>
      </w:r>
      <w:r w:rsidRPr="00175737">
        <w:tab/>
        <w:t xml:space="preserve">if the </w:t>
      </w:r>
      <w:r w:rsidRPr="00175737">
        <w:rPr>
          <w:i/>
          <w:iCs/>
        </w:rPr>
        <w:t>cellId</w:t>
      </w:r>
      <w:r w:rsidRPr="00175737">
        <w:t xml:space="preserve"> is not set to the global cell identity of the PSCell, set the </w:t>
      </w:r>
      <w:r w:rsidRPr="00175737">
        <w:rPr>
          <w:i/>
          <w:iCs/>
        </w:rPr>
        <w:t>sp</w:t>
      </w:r>
      <w:r w:rsidRPr="00175737">
        <w:rPr>
          <w:i/>
        </w:rPr>
        <w:t>CellId</w:t>
      </w:r>
      <w:r w:rsidRPr="00175737">
        <w:t xml:space="preserve"> to the global cell identity of the PCell;</w:t>
      </w:r>
    </w:p>
    <w:p w14:paraId="595167FF" w14:textId="77777777" w:rsidR="00006B47" w:rsidRPr="00175737" w:rsidRDefault="00006B47" w:rsidP="00006B47">
      <w:pPr>
        <w:pStyle w:val="B4"/>
      </w:pPr>
      <w:r w:rsidRPr="00175737">
        <w:t>4&gt;</w:t>
      </w:r>
      <w:r w:rsidRPr="00175737">
        <w:tab/>
        <w:t>if the random-access procedure is initiated for SDT and the SDT transmission was failed as defined in TS 38.300 [2]:</w:t>
      </w:r>
    </w:p>
    <w:p w14:paraId="230F860B" w14:textId="77777777" w:rsidR="00006B47" w:rsidRPr="00175737" w:rsidRDefault="00006B47" w:rsidP="00006B47">
      <w:pPr>
        <w:pStyle w:val="B5"/>
        <w:rPr>
          <w:rFonts w:eastAsia="等线"/>
        </w:rPr>
      </w:pPr>
      <w:r w:rsidRPr="00175737">
        <w:rPr>
          <w:rFonts w:eastAsia="等线"/>
        </w:rPr>
        <w:t>5&gt;</w:t>
      </w:r>
      <w:r w:rsidRPr="00175737">
        <w:rPr>
          <w:rFonts w:eastAsia="等线"/>
        </w:rPr>
        <w:tab/>
        <w:t xml:space="preserve">include the </w:t>
      </w:r>
      <w:r w:rsidRPr="00175737">
        <w:rPr>
          <w:i/>
          <w:iCs/>
        </w:rPr>
        <w:t>sdt-Failed</w:t>
      </w:r>
      <w:r w:rsidRPr="00175737">
        <w:t>;</w:t>
      </w:r>
    </w:p>
    <w:p w14:paraId="25F8EAAA" w14:textId="77777777" w:rsidR="00607631" w:rsidRPr="00175737" w:rsidRDefault="00607631" w:rsidP="00607631">
      <w:pPr>
        <w:pStyle w:val="B5"/>
        <w:rPr>
          <w:rFonts w:eastAsia="宋体"/>
        </w:rPr>
      </w:pPr>
      <w:r w:rsidRPr="00175737">
        <w:rPr>
          <w:rFonts w:eastAsia="宋体"/>
        </w:rPr>
        <w:t>5&gt;</w:t>
      </w:r>
      <w:r w:rsidRPr="00175737">
        <w:rPr>
          <w:rFonts w:eastAsia="宋体"/>
        </w:rPr>
        <w:tab/>
        <w:t xml:space="preserve">set the </w:t>
      </w:r>
      <w:r w:rsidRPr="00175737">
        <w:rPr>
          <w:rFonts w:eastAsia="宋体"/>
          <w:i/>
          <w:iCs/>
        </w:rPr>
        <w:t>sdt-FailureCause</w:t>
      </w:r>
      <w:r w:rsidRPr="00175737">
        <w:rPr>
          <w:rFonts w:eastAsia="宋体"/>
        </w:rPr>
        <w:t xml:space="preserve"> to the cause of SDT failure;</w:t>
      </w:r>
    </w:p>
    <w:p w14:paraId="594F420A" w14:textId="75F1BA4A" w:rsidR="00607631" w:rsidRPr="00175737" w:rsidRDefault="00607631" w:rsidP="00607631">
      <w:pPr>
        <w:pStyle w:val="B4"/>
        <w:rPr>
          <w:rFonts w:eastAsia="宋体"/>
        </w:rPr>
      </w:pPr>
      <w:r w:rsidRPr="00175737">
        <w:rPr>
          <w:rFonts w:eastAsia="宋体"/>
        </w:rPr>
        <w:t>4&gt;</w:t>
      </w:r>
      <w:r w:rsidRPr="00175737">
        <w:rPr>
          <w:rFonts w:eastAsia="宋体"/>
        </w:rPr>
        <w:tab/>
        <w:t xml:space="preserve">if </w:t>
      </w:r>
      <w:r w:rsidR="00B97F50" w:rsidRPr="00175737">
        <w:rPr>
          <w:rFonts w:eastAsia="宋体"/>
        </w:rPr>
        <w:t>conditions to initiate MO-</w:t>
      </w:r>
      <w:r w:rsidRPr="00175737">
        <w:rPr>
          <w:rFonts w:eastAsia="宋体"/>
        </w:rPr>
        <w:t>SDT w</w:t>
      </w:r>
      <w:r w:rsidR="00B97F50" w:rsidRPr="00175737">
        <w:rPr>
          <w:rFonts w:eastAsia="宋体"/>
        </w:rPr>
        <w:t>ere</w:t>
      </w:r>
      <w:r w:rsidRPr="00175737">
        <w:rPr>
          <w:rFonts w:eastAsia="宋体"/>
        </w:rPr>
        <w:t xml:space="preserve"> evaluated and </w:t>
      </w:r>
      <w:r w:rsidR="00B97F50" w:rsidRPr="00175737">
        <w:rPr>
          <w:rFonts w:eastAsia="宋体"/>
        </w:rPr>
        <w:t>not fullfilled</w:t>
      </w:r>
      <w:r w:rsidRPr="00175737">
        <w:rPr>
          <w:rFonts w:eastAsia="宋体"/>
        </w:rPr>
        <w:t xml:space="preserve"> </w:t>
      </w:r>
      <w:r w:rsidRPr="00175737">
        <w:t>according to TS 38.321 [3]</w:t>
      </w:r>
      <w:r w:rsidRPr="00175737">
        <w:rPr>
          <w:rFonts w:eastAsia="宋体"/>
        </w:rPr>
        <w:t>:</w:t>
      </w:r>
    </w:p>
    <w:p w14:paraId="50A56202" w14:textId="13B494ED" w:rsidR="00607631" w:rsidRPr="00175737" w:rsidRDefault="00607631" w:rsidP="00607631">
      <w:pPr>
        <w:pStyle w:val="B5"/>
        <w:rPr>
          <w:rFonts w:eastAsia="宋体"/>
        </w:rPr>
      </w:pPr>
      <w:r w:rsidRPr="00175737">
        <w:rPr>
          <w:rFonts w:eastAsia="宋体"/>
        </w:rPr>
        <w:t>5&gt;</w:t>
      </w:r>
      <w:r w:rsidRPr="00175737">
        <w:rPr>
          <w:rFonts w:eastAsia="宋体"/>
        </w:rPr>
        <w:tab/>
        <w:t xml:space="preserve">set the </w:t>
      </w:r>
      <w:r w:rsidRPr="00175737">
        <w:rPr>
          <w:rFonts w:eastAsia="宋体"/>
          <w:i/>
          <w:iCs/>
        </w:rPr>
        <w:t>sdt-DL-Rsrp</w:t>
      </w:r>
      <w:r w:rsidR="00743D18" w:rsidRPr="00175737">
        <w:rPr>
          <w:rFonts w:eastAsia="宋体"/>
          <w:i/>
          <w:iCs/>
        </w:rPr>
        <w:t>-</w:t>
      </w:r>
      <w:r w:rsidRPr="00175737">
        <w:rPr>
          <w:rFonts w:eastAsia="宋体"/>
          <w:i/>
          <w:iCs/>
        </w:rPr>
        <w:t>Info</w:t>
      </w:r>
      <w:r w:rsidRPr="00175737">
        <w:rPr>
          <w:rFonts w:eastAsia="宋体"/>
        </w:rPr>
        <w:t xml:space="preserve"> to the RSRP value measured at the time of SDT evaluation as specified in TS 38.321 [3];</w:t>
      </w:r>
    </w:p>
    <w:p w14:paraId="73ADC189" w14:textId="77777777" w:rsidR="00607631" w:rsidRPr="00175737" w:rsidRDefault="00607631" w:rsidP="00607631">
      <w:pPr>
        <w:pStyle w:val="B5"/>
        <w:rPr>
          <w:rFonts w:eastAsia="宋体"/>
        </w:rPr>
      </w:pPr>
      <w:r w:rsidRPr="00175737">
        <w:rPr>
          <w:rFonts w:eastAsia="宋体"/>
        </w:rPr>
        <w:t>5&gt;</w:t>
      </w:r>
      <w:r w:rsidRPr="00175737">
        <w:rPr>
          <w:rFonts w:eastAsia="宋体"/>
        </w:rPr>
        <w:tab/>
        <w:t xml:space="preserve">set the </w:t>
      </w:r>
      <w:r w:rsidRPr="00175737">
        <w:rPr>
          <w:rFonts w:eastAsia="宋体"/>
          <w:i/>
          <w:iCs/>
        </w:rPr>
        <w:t>sdt-UL-DataVolume</w:t>
      </w:r>
      <w:r w:rsidRPr="00175737">
        <w:rPr>
          <w:rFonts w:eastAsia="宋体"/>
        </w:rPr>
        <w:t xml:space="preserve"> to the UL data volume at the time of SDT evaluation as specified in TS 38.321 [3];</w:t>
      </w:r>
    </w:p>
    <w:p w14:paraId="50F65976" w14:textId="7885583E" w:rsidR="00F85EEA" w:rsidRPr="00175737" w:rsidRDefault="00F85EEA" w:rsidP="00F85EEA">
      <w:pPr>
        <w:pStyle w:val="B4"/>
      </w:pPr>
      <w:r w:rsidRPr="00175737">
        <w:rPr>
          <w:rFonts w:eastAsia="宋体"/>
        </w:rPr>
        <w:t>4</w:t>
      </w:r>
      <w:r w:rsidRPr="00175737">
        <w:t>&gt;</w:t>
      </w:r>
      <w:r w:rsidRPr="00175737">
        <w:tab/>
        <w:t xml:space="preserve">set the </w:t>
      </w:r>
      <w:r w:rsidRPr="00175737">
        <w:rPr>
          <w:i/>
          <w:iCs/>
        </w:rPr>
        <w:t>raPurpose</w:t>
      </w:r>
      <w:r w:rsidRPr="00175737">
        <w:t xml:space="preserve"> to include the purpose of triggering the random-access procedure;</w:t>
      </w:r>
    </w:p>
    <w:p w14:paraId="15D2E74D" w14:textId="77777777" w:rsidR="00F85EEA" w:rsidRPr="00175737" w:rsidRDefault="00F85EEA" w:rsidP="00F85EEA">
      <w:pPr>
        <w:pStyle w:val="B4"/>
      </w:pPr>
      <w:r w:rsidRPr="00175737">
        <w:t>4&gt;</w:t>
      </w:r>
      <w:r w:rsidRPr="00175737">
        <w:tab/>
        <w:t>set the</w:t>
      </w:r>
      <w:r w:rsidRPr="00175737">
        <w:rPr>
          <w:rFonts w:eastAsia="宋体"/>
          <w:i/>
          <w:iCs/>
        </w:rPr>
        <w:t xml:space="preserve"> ra-InformationCommon</w:t>
      </w:r>
      <w:r w:rsidRPr="00175737">
        <w:rPr>
          <w:rFonts w:eastAsia="宋体"/>
        </w:rPr>
        <w:t xml:space="preserve"> as specified in clause 5.7.10.5.</w:t>
      </w:r>
    </w:p>
    <w:p w14:paraId="58B8B382" w14:textId="61E3D64F" w:rsidR="00394471" w:rsidRPr="00175737" w:rsidRDefault="00394471" w:rsidP="00394471">
      <w:r w:rsidRPr="00175737">
        <w:t xml:space="preserve">The UE may discard the random access report information, i.e. release the UE variable </w:t>
      </w:r>
      <w:r w:rsidRPr="00175737">
        <w:rPr>
          <w:i/>
        </w:rPr>
        <w:t>VarRA-Report</w:t>
      </w:r>
      <w:r w:rsidRPr="00175737">
        <w:t xml:space="preserve">, 48 hours after the last successful random access procedure </w:t>
      </w:r>
      <w:r w:rsidR="00DA2F27" w:rsidRPr="00175737">
        <w:t xml:space="preserve">or the failed or successfully completed on-demand system information acquisition procedure </w:t>
      </w:r>
      <w:r w:rsidR="00F85EEA" w:rsidRPr="00175737">
        <w:t xml:space="preserve">or the failed or successfully completed RA-SDT procedure </w:t>
      </w:r>
      <w:r w:rsidRPr="00175737">
        <w:t xml:space="preserve">related information is added to the </w:t>
      </w:r>
      <w:r w:rsidRPr="00175737">
        <w:rPr>
          <w:i/>
        </w:rPr>
        <w:t>VarRA-Report</w:t>
      </w:r>
      <w:r w:rsidRPr="00175737">
        <w:t>.</w:t>
      </w:r>
    </w:p>
    <w:p w14:paraId="40CB6C07" w14:textId="202E1386" w:rsidR="00394471" w:rsidRPr="00175737" w:rsidRDefault="00394471" w:rsidP="00394471">
      <w:pPr>
        <w:pStyle w:val="NO"/>
      </w:pPr>
      <w:r w:rsidRPr="00175737">
        <w:t>NOTE 1:</w:t>
      </w:r>
      <w:r w:rsidRPr="00175737">
        <w:tab/>
      </w:r>
      <w:r w:rsidR="00F85EEA" w:rsidRPr="00175737">
        <w:t>Void</w:t>
      </w:r>
      <w:r w:rsidRPr="00175737">
        <w:t>.</w:t>
      </w:r>
    </w:p>
    <w:p w14:paraId="56FC0E4D" w14:textId="70E5E8CB" w:rsidR="00394471" w:rsidRPr="00175737" w:rsidRDefault="00394471" w:rsidP="00394471">
      <w:pPr>
        <w:pStyle w:val="40"/>
        <w:rPr>
          <w:rFonts w:eastAsia="宋体"/>
        </w:rPr>
      </w:pPr>
      <w:bookmarkStart w:id="165" w:name="_Toc60776998"/>
      <w:bookmarkStart w:id="166" w:name="_Toc193445790"/>
      <w:bookmarkStart w:id="167" w:name="_Toc193451595"/>
      <w:bookmarkStart w:id="168" w:name="_Toc193462860"/>
      <w:r w:rsidRPr="00175737">
        <w:t>5.7.10.</w:t>
      </w:r>
      <w:r w:rsidRPr="00175737">
        <w:rPr>
          <w:rFonts w:eastAsia="宋体"/>
        </w:rPr>
        <w:t>5</w:t>
      </w:r>
      <w:r w:rsidRPr="00175737">
        <w:tab/>
      </w:r>
      <w:r w:rsidRPr="00175737">
        <w:rPr>
          <w:rFonts w:eastAsia="宋体"/>
        </w:rPr>
        <w:t>RA information determination</w:t>
      </w:r>
      <w:bookmarkEnd w:id="165"/>
      <w:bookmarkEnd w:id="166"/>
      <w:bookmarkEnd w:id="167"/>
      <w:bookmarkEnd w:id="168"/>
    </w:p>
    <w:p w14:paraId="1EBD7DEF" w14:textId="24EAD7F0" w:rsidR="00394471" w:rsidRPr="00175737" w:rsidRDefault="00394471" w:rsidP="00B4120F">
      <w:pPr>
        <w:overflowPunct/>
        <w:autoSpaceDE/>
        <w:adjustRightInd/>
        <w:spacing w:after="120"/>
        <w:rPr>
          <w:lang w:eastAsia="en-GB"/>
        </w:rPr>
      </w:pPr>
      <w:r w:rsidRPr="00175737">
        <w:rPr>
          <w:lang w:eastAsia="en-GB"/>
        </w:rPr>
        <w:t>The UE shall</w:t>
      </w:r>
      <w:r w:rsidR="00F85EEA" w:rsidRPr="00175737">
        <w:t>,</w:t>
      </w:r>
      <w:r w:rsidR="00F85EEA" w:rsidRPr="00175737">
        <w:rPr>
          <w:lang w:eastAsia="en-GB"/>
        </w:rPr>
        <w:t xml:space="preserve"> for the last successfully completed </w:t>
      </w:r>
      <w:r w:rsidR="00F85EEA" w:rsidRPr="00175737">
        <w:t xml:space="preserve">or last failed </w:t>
      </w:r>
      <w:r w:rsidR="00F85EEA" w:rsidRPr="00175737">
        <w:rPr>
          <w:lang w:eastAsia="en-GB"/>
        </w:rPr>
        <w:t>random-access procedure,</w:t>
      </w:r>
      <w:r w:rsidRPr="00175737">
        <w:rPr>
          <w:lang w:eastAsia="en-GB"/>
        </w:rPr>
        <w:t xml:space="preserve"> set the </w:t>
      </w:r>
      <w:r w:rsidRPr="00175737">
        <w:rPr>
          <w:rFonts w:eastAsia="宋体"/>
        </w:rPr>
        <w:t xml:space="preserve">content in </w:t>
      </w:r>
      <w:r w:rsidRPr="00175737">
        <w:rPr>
          <w:rFonts w:eastAsia="宋体"/>
          <w:i/>
          <w:iCs/>
        </w:rPr>
        <w:t>ra-InformationCommon</w:t>
      </w:r>
      <w:r w:rsidRPr="00175737">
        <w:rPr>
          <w:lang w:eastAsia="en-GB"/>
        </w:rPr>
        <w:t xml:space="preserve"> as follows:</w:t>
      </w:r>
    </w:p>
    <w:p w14:paraId="66950B1F" w14:textId="77777777" w:rsidR="00394471" w:rsidRPr="00175737" w:rsidRDefault="00394471" w:rsidP="00394471">
      <w:pPr>
        <w:pStyle w:val="B1"/>
        <w:rPr>
          <w:lang w:eastAsia="ko-KR"/>
        </w:rPr>
      </w:pPr>
      <w:r w:rsidRPr="00175737">
        <w:rPr>
          <w:rFonts w:eastAsia="宋体"/>
        </w:rPr>
        <w:t>1</w:t>
      </w:r>
      <w:r w:rsidRPr="00175737">
        <w:t>&gt;</w:t>
      </w:r>
      <w:r w:rsidRPr="00175737">
        <w:tab/>
      </w:r>
      <w:r w:rsidRPr="00175737">
        <w:rPr>
          <w:lang w:eastAsia="ko-KR"/>
        </w:rPr>
        <w:t xml:space="preserve">set the </w:t>
      </w:r>
      <w:r w:rsidRPr="00175737">
        <w:rPr>
          <w:i/>
          <w:iCs/>
          <w:lang w:eastAsia="ko-KR"/>
        </w:rPr>
        <w:t>absoluteFrequencyPointA</w:t>
      </w:r>
      <w:r w:rsidRPr="00175737">
        <w:rPr>
          <w:lang w:eastAsia="ko-KR"/>
        </w:rPr>
        <w:t xml:space="preserve"> to indicate the absolute frequency of the reference resource block associated to the random-access resources</w:t>
      </w:r>
      <w:r w:rsidRPr="00175737">
        <w:t xml:space="preserve"> used in the random-access procedure</w:t>
      </w:r>
      <w:r w:rsidRPr="00175737">
        <w:rPr>
          <w:lang w:eastAsia="ko-KR"/>
        </w:rPr>
        <w:t>;</w:t>
      </w:r>
    </w:p>
    <w:p w14:paraId="7ED8812B" w14:textId="77777777" w:rsidR="00394471" w:rsidRPr="00175737" w:rsidRDefault="00394471" w:rsidP="00394471">
      <w:pPr>
        <w:pStyle w:val="B1"/>
        <w:rPr>
          <w:lang w:eastAsia="ko-KR"/>
        </w:rPr>
      </w:pPr>
      <w:r w:rsidRPr="00175737">
        <w:rPr>
          <w:rFonts w:eastAsia="宋体"/>
        </w:rPr>
        <w:t>1</w:t>
      </w:r>
      <w:r w:rsidRPr="00175737">
        <w:t>&gt;</w:t>
      </w:r>
      <w:r w:rsidRPr="00175737">
        <w:tab/>
      </w:r>
      <w:r w:rsidRPr="00175737">
        <w:rPr>
          <w:lang w:eastAsia="ko-KR"/>
        </w:rPr>
        <w:t>set the</w:t>
      </w:r>
      <w:r w:rsidRPr="00175737">
        <w:rPr>
          <w:i/>
          <w:iCs/>
          <w:lang w:eastAsia="ko-KR"/>
        </w:rPr>
        <w:t xml:space="preserve"> locationAndBandwidth</w:t>
      </w:r>
      <w:r w:rsidRPr="00175737">
        <w:rPr>
          <w:lang w:eastAsia="ko-KR"/>
        </w:rPr>
        <w:t xml:space="preserve"> and </w:t>
      </w:r>
      <w:r w:rsidRPr="00175737">
        <w:rPr>
          <w:i/>
          <w:iCs/>
          <w:lang w:eastAsia="ko-KR"/>
        </w:rPr>
        <w:t>subcarrierSpacing</w:t>
      </w:r>
      <w:r w:rsidRPr="00175737">
        <w:rPr>
          <w:lang w:eastAsia="ko-KR"/>
        </w:rPr>
        <w:t xml:space="preserve"> associated to the UL BWP of the random-access resources</w:t>
      </w:r>
      <w:r w:rsidRPr="00175737">
        <w:t xml:space="preserve"> used in the random-access procedure</w:t>
      </w:r>
      <w:r w:rsidRPr="00175737">
        <w:rPr>
          <w:lang w:eastAsia="ko-KR"/>
        </w:rPr>
        <w:t>;</w:t>
      </w:r>
    </w:p>
    <w:p w14:paraId="1CB28972" w14:textId="77777777" w:rsidR="007B1DEE" w:rsidRPr="00175737" w:rsidRDefault="007B1DEE" w:rsidP="007B1DEE">
      <w:pPr>
        <w:pStyle w:val="B1"/>
      </w:pPr>
      <w:r w:rsidRPr="00175737">
        <w:t>1&gt;</w:t>
      </w:r>
      <w:r w:rsidRPr="00175737">
        <w:tab/>
        <w:t>if contention based random-access resources are used in the random-access procedure:</w:t>
      </w:r>
    </w:p>
    <w:p w14:paraId="17551E02" w14:textId="1F64D01D" w:rsidR="00DA2F27" w:rsidRPr="00175737" w:rsidRDefault="00DA2F27" w:rsidP="00DA2F27">
      <w:pPr>
        <w:pStyle w:val="B2"/>
        <w:rPr>
          <w:lang w:eastAsia="ko-KR"/>
        </w:rPr>
      </w:pPr>
      <w:r w:rsidRPr="00175737">
        <w:rPr>
          <w:lang w:eastAsia="ko-KR"/>
        </w:rPr>
        <w:t>2&gt;</w:t>
      </w:r>
      <w:r w:rsidRPr="00175737">
        <w:rPr>
          <w:lang w:eastAsia="ko-KR"/>
        </w:rPr>
        <w:tab/>
        <w:t xml:space="preserve">set the </w:t>
      </w:r>
      <w:r w:rsidRPr="00175737">
        <w:rPr>
          <w:i/>
          <w:iCs/>
          <w:lang w:eastAsia="ko-KR"/>
        </w:rPr>
        <w:t>msgA</w:t>
      </w:r>
      <w:r w:rsidR="00CB021B" w:rsidRPr="00175737">
        <w:rPr>
          <w:i/>
          <w:iCs/>
        </w:rPr>
        <w:t>-</w:t>
      </w:r>
      <w:r w:rsidRPr="00175737">
        <w:rPr>
          <w:i/>
          <w:iCs/>
          <w:lang w:eastAsia="ko-KR"/>
        </w:rPr>
        <w:t xml:space="preserve">RO-FrequencyStart </w:t>
      </w:r>
      <w:r w:rsidRPr="00175737">
        <w:rPr>
          <w:lang w:eastAsia="ko-KR"/>
        </w:rPr>
        <w:t xml:space="preserve">and </w:t>
      </w:r>
      <w:r w:rsidRPr="00175737">
        <w:rPr>
          <w:i/>
          <w:iCs/>
          <w:lang w:eastAsia="ko-KR"/>
        </w:rPr>
        <w:t xml:space="preserve">msgA-RO-FDM </w:t>
      </w:r>
      <w:r w:rsidRPr="00175737">
        <w:rPr>
          <w:lang w:eastAsia="ko-KR"/>
        </w:rPr>
        <w:t xml:space="preserve">and </w:t>
      </w:r>
      <w:r w:rsidRPr="00175737">
        <w:rPr>
          <w:i/>
          <w:iCs/>
          <w:lang w:eastAsia="ko-KR"/>
        </w:rPr>
        <w:t>msgA-SubcarrierSpacing</w:t>
      </w:r>
      <w:r w:rsidRPr="00175737">
        <w:rPr>
          <w:lang w:eastAsia="ko-KR"/>
        </w:rPr>
        <w:t xml:space="preserve"> associated to the 2 step random- access resources</w:t>
      </w:r>
      <w:r w:rsidRPr="00175737">
        <w:t xml:space="preserve"> if used in the random-access procedure</w:t>
      </w:r>
      <w:r w:rsidRPr="00175737">
        <w:rPr>
          <w:lang w:eastAsia="ko-KR"/>
        </w:rPr>
        <w:t>;</w:t>
      </w:r>
    </w:p>
    <w:p w14:paraId="376D01C7" w14:textId="77777777" w:rsidR="00DA2F27" w:rsidRPr="00175737" w:rsidRDefault="00DA2F27" w:rsidP="00DA2F27">
      <w:pPr>
        <w:pStyle w:val="B2"/>
        <w:rPr>
          <w:rFonts w:eastAsia="宋体"/>
        </w:rPr>
      </w:pPr>
      <w:r w:rsidRPr="00175737">
        <w:rPr>
          <w:rFonts w:eastAsia="宋体"/>
        </w:rPr>
        <w:t>2&gt;</w:t>
      </w:r>
      <w:r w:rsidRPr="00175737">
        <w:rPr>
          <w:rFonts w:eastAsia="宋体"/>
        </w:rPr>
        <w:tab/>
        <w:t xml:space="preserve">if </w:t>
      </w:r>
      <w:r w:rsidRPr="00175737">
        <w:rPr>
          <w:i/>
          <w:iCs/>
          <w:lang w:eastAsia="ko-KR"/>
        </w:rPr>
        <w:t>msgA-SubcarrierSpacing</w:t>
      </w:r>
      <w:r w:rsidRPr="00175737">
        <w:rPr>
          <w:lang w:eastAsia="ko-KR"/>
        </w:rPr>
        <w:t xml:space="preserve"> associated to the 2 step random-access resources used in the random-access procedure is available</w:t>
      </w:r>
      <w:r w:rsidRPr="00175737">
        <w:rPr>
          <w:rFonts w:eastAsia="宋体"/>
        </w:rPr>
        <w:t>:</w:t>
      </w:r>
    </w:p>
    <w:p w14:paraId="6BE9FAF8" w14:textId="77777777" w:rsidR="00DA2F27" w:rsidRPr="00175737" w:rsidRDefault="00DA2F27" w:rsidP="00DA2F27">
      <w:pPr>
        <w:pStyle w:val="B3"/>
        <w:rPr>
          <w:rFonts w:eastAsia="等线"/>
        </w:rPr>
      </w:pPr>
      <w:r w:rsidRPr="00175737">
        <w:rPr>
          <w:rFonts w:eastAsia="等线"/>
        </w:rPr>
        <w:t>3&gt;</w:t>
      </w:r>
      <w:r w:rsidRPr="00175737">
        <w:rPr>
          <w:rFonts w:eastAsia="等线"/>
        </w:rPr>
        <w:tab/>
        <w:t xml:space="preserve">set the </w:t>
      </w:r>
      <w:r w:rsidRPr="00175737">
        <w:rPr>
          <w:i/>
          <w:iCs/>
          <w:lang w:eastAsia="ko-KR"/>
        </w:rPr>
        <w:t xml:space="preserve">msgA-SubcarrierSpacing </w:t>
      </w:r>
      <w:r w:rsidRPr="00175737">
        <w:rPr>
          <w:lang w:eastAsia="ko-KR"/>
        </w:rPr>
        <w:t>associated to the 2 step random-access resources</w:t>
      </w:r>
      <w:r w:rsidRPr="00175737">
        <w:t xml:space="preserve"> used in the random-access procedure</w:t>
      </w:r>
      <w:r w:rsidRPr="00175737">
        <w:rPr>
          <w:rFonts w:eastAsia="等线"/>
        </w:rPr>
        <w:t>;</w:t>
      </w:r>
    </w:p>
    <w:p w14:paraId="0A4DE778" w14:textId="77777777" w:rsidR="00DA2F27" w:rsidRPr="00175737" w:rsidRDefault="00DA2F27" w:rsidP="00DA2F27">
      <w:pPr>
        <w:pStyle w:val="B2"/>
        <w:rPr>
          <w:rFonts w:eastAsia="宋体"/>
        </w:rPr>
      </w:pPr>
      <w:r w:rsidRPr="00175737">
        <w:rPr>
          <w:rFonts w:eastAsia="宋体"/>
        </w:rPr>
        <w:t>2&gt;</w:t>
      </w:r>
      <w:r w:rsidRPr="00175737">
        <w:rPr>
          <w:rFonts w:eastAsia="宋体"/>
        </w:rPr>
        <w:tab/>
        <w:t xml:space="preserve">else </w:t>
      </w:r>
      <w:r w:rsidRPr="00175737">
        <w:rPr>
          <w:lang w:eastAsia="ko-KR"/>
        </w:rPr>
        <w:t>if only 2 step random-access resources are available in the UL BWP used in the random-access procedure</w:t>
      </w:r>
      <w:r w:rsidRPr="00175737">
        <w:rPr>
          <w:rFonts w:eastAsia="宋体"/>
        </w:rPr>
        <w:t>:</w:t>
      </w:r>
    </w:p>
    <w:p w14:paraId="69B5A54E" w14:textId="77777777" w:rsidR="00DA2F27" w:rsidRPr="00175737" w:rsidRDefault="00DA2F27" w:rsidP="00DA2F27">
      <w:pPr>
        <w:pStyle w:val="B3"/>
        <w:rPr>
          <w:rFonts w:eastAsia="等线"/>
          <w:lang w:eastAsia="ko-KR"/>
        </w:rPr>
      </w:pPr>
      <w:r w:rsidRPr="00175737">
        <w:rPr>
          <w:rFonts w:eastAsia="等线"/>
        </w:rPr>
        <w:t>3&gt;</w:t>
      </w:r>
      <w:r w:rsidRPr="00175737">
        <w:rPr>
          <w:rFonts w:eastAsia="等线"/>
        </w:rPr>
        <w:tab/>
        <w:t xml:space="preserve">set the </w:t>
      </w:r>
      <w:r w:rsidRPr="00175737">
        <w:rPr>
          <w:rFonts w:eastAsia="等线"/>
          <w:i/>
          <w:iCs/>
        </w:rPr>
        <w:t>msgA-SCS-From-prach-ConfigurationIndex</w:t>
      </w:r>
      <w:r w:rsidRPr="00175737">
        <w:rPr>
          <w:rFonts w:eastAsia="等线"/>
        </w:rPr>
        <w:t xml:space="preserve"> to the subcarrier spacing as derived from the </w:t>
      </w:r>
      <w:r w:rsidRPr="00175737">
        <w:rPr>
          <w:i/>
          <w:szCs w:val="22"/>
          <w:lang w:eastAsia="sv-SE"/>
        </w:rPr>
        <w:t>msgA-</w:t>
      </w:r>
      <w:r w:rsidRPr="00175737">
        <w:rPr>
          <w:i/>
          <w:lang w:eastAsia="sv-SE"/>
        </w:rPr>
        <w:t>PRACH-ConfigurationIndex</w:t>
      </w:r>
      <w:r w:rsidRPr="00175737">
        <w:rPr>
          <w:rFonts w:eastAsia="等线"/>
        </w:rPr>
        <w:t xml:space="preserve"> </w:t>
      </w:r>
      <w:r w:rsidRPr="00175737">
        <w:t>used in the 2-step random-access procedure</w:t>
      </w:r>
      <w:r w:rsidRPr="00175737">
        <w:rPr>
          <w:rFonts w:eastAsia="等线"/>
        </w:rPr>
        <w:t>;</w:t>
      </w:r>
    </w:p>
    <w:p w14:paraId="7893A2CF" w14:textId="77777777" w:rsidR="00DA2F27" w:rsidRPr="00175737" w:rsidRDefault="00DA2F27" w:rsidP="00DA2F27">
      <w:pPr>
        <w:pStyle w:val="B2"/>
        <w:rPr>
          <w:lang w:eastAsia="ko-KR"/>
        </w:rPr>
      </w:pPr>
      <w:r w:rsidRPr="00175737">
        <w:rPr>
          <w:lang w:eastAsia="ko-KR"/>
        </w:rPr>
        <w:t>2&gt;</w:t>
      </w:r>
      <w:r w:rsidRPr="00175737">
        <w:rPr>
          <w:lang w:eastAsia="ko-KR"/>
        </w:rPr>
        <w:tab/>
        <w:t>else:</w:t>
      </w:r>
    </w:p>
    <w:p w14:paraId="52D9DA9B" w14:textId="77777777" w:rsidR="00DA2F27" w:rsidRPr="00175737" w:rsidRDefault="00DA2F27" w:rsidP="00DA2F27">
      <w:pPr>
        <w:pStyle w:val="B3"/>
        <w:rPr>
          <w:lang w:eastAsia="ko-KR"/>
        </w:rPr>
      </w:pPr>
      <w:r w:rsidRPr="00175737">
        <w:rPr>
          <w:lang w:eastAsia="ko-KR"/>
        </w:rPr>
        <w:t>3&gt;</w:t>
      </w:r>
      <w:r w:rsidRPr="00175737">
        <w:rPr>
          <w:lang w:eastAsia="ko-KR"/>
        </w:rPr>
        <w:tab/>
      </w:r>
      <w:r w:rsidRPr="00175737">
        <w:rPr>
          <w:rFonts w:eastAsia="等线"/>
        </w:rPr>
        <w:t xml:space="preserve">set the </w:t>
      </w:r>
      <w:r w:rsidRPr="00175737">
        <w:rPr>
          <w:i/>
          <w:iCs/>
          <w:lang w:eastAsia="ko-KR"/>
        </w:rPr>
        <w:t xml:space="preserve">msg1-SubcarrierSpacing </w:t>
      </w:r>
      <w:r w:rsidRPr="00175737">
        <w:rPr>
          <w:lang w:eastAsia="ko-KR"/>
        </w:rPr>
        <w:t>associated to the 4 step random-access resources</w:t>
      </w:r>
      <w:r w:rsidRPr="00175737">
        <w:t xml:space="preserve"> used in the random-access procedure;</w:t>
      </w:r>
    </w:p>
    <w:p w14:paraId="084F8FEB" w14:textId="475BA396" w:rsidR="007B1DEE" w:rsidRPr="00175737" w:rsidRDefault="007B1DEE" w:rsidP="007B1DEE">
      <w:pPr>
        <w:pStyle w:val="B2"/>
        <w:rPr>
          <w:lang w:eastAsia="ko-KR"/>
        </w:rPr>
      </w:pPr>
      <w:r w:rsidRPr="00175737">
        <w:rPr>
          <w:rFonts w:eastAsia="宋体"/>
        </w:rPr>
        <w:t>2&gt;</w:t>
      </w:r>
      <w:r w:rsidRPr="00175737">
        <w:rPr>
          <w:rFonts w:eastAsia="宋体"/>
        </w:rPr>
        <w:tab/>
      </w:r>
      <w:r w:rsidRPr="00175737">
        <w:rPr>
          <w:lang w:eastAsia="ko-KR"/>
        </w:rPr>
        <w:t xml:space="preserve">set the </w:t>
      </w:r>
      <w:r w:rsidRPr="00175737">
        <w:rPr>
          <w:i/>
          <w:iCs/>
          <w:lang w:eastAsia="ko-KR"/>
        </w:rPr>
        <w:t>msg1-FrequencyStart</w:t>
      </w:r>
      <w:r w:rsidRPr="00175737">
        <w:rPr>
          <w:lang w:eastAsia="ko-KR"/>
        </w:rPr>
        <w:t xml:space="preserve"> associated to the </w:t>
      </w:r>
      <w:r w:rsidR="00E84B6D" w:rsidRPr="00175737">
        <w:rPr>
          <w:lang w:eastAsia="ko-KR"/>
        </w:rPr>
        <w:t xml:space="preserve">4 step </w:t>
      </w:r>
      <w:r w:rsidRPr="00175737">
        <w:rPr>
          <w:lang w:eastAsia="ko-KR"/>
        </w:rPr>
        <w:t>random-access resources</w:t>
      </w:r>
      <w:r w:rsidRPr="00175737">
        <w:t xml:space="preserve"> </w:t>
      </w:r>
      <w:r w:rsidR="00E84B6D" w:rsidRPr="00175737">
        <w:t xml:space="preserve">if </w:t>
      </w:r>
      <w:r w:rsidRPr="00175737">
        <w:t>used in the random-access procedure</w:t>
      </w:r>
      <w:r w:rsidR="00E84B6D" w:rsidRPr="00175737">
        <w:t xml:space="preserve">, and if its value is different from the value of </w:t>
      </w:r>
      <w:r w:rsidR="00E84B6D" w:rsidRPr="00175737">
        <w:rPr>
          <w:i/>
          <w:iCs/>
          <w:lang w:eastAsia="ko-KR"/>
        </w:rPr>
        <w:t>msgA-RO-FrequencyStart</w:t>
      </w:r>
      <w:r w:rsidR="00E84B6D" w:rsidRPr="00175737">
        <w:rPr>
          <w:iCs/>
          <w:lang w:eastAsia="ko-KR"/>
        </w:rPr>
        <w:t xml:space="preserve"> if it is included in the </w:t>
      </w:r>
      <w:r w:rsidR="00E84B6D" w:rsidRPr="00175737">
        <w:rPr>
          <w:rFonts w:eastAsia="宋体"/>
          <w:i/>
          <w:iCs/>
        </w:rPr>
        <w:t>ra-InformationCommon</w:t>
      </w:r>
      <w:r w:rsidRPr="00175737">
        <w:rPr>
          <w:lang w:eastAsia="ko-KR"/>
        </w:rPr>
        <w:t>;</w:t>
      </w:r>
    </w:p>
    <w:p w14:paraId="1F66B6A0" w14:textId="7990BCAD" w:rsidR="00E84B6D" w:rsidRPr="00175737" w:rsidRDefault="00E84B6D" w:rsidP="00E84B6D">
      <w:pPr>
        <w:pStyle w:val="B2"/>
        <w:rPr>
          <w:lang w:eastAsia="ko-KR"/>
        </w:rPr>
      </w:pPr>
      <w:r w:rsidRPr="00175737">
        <w:rPr>
          <w:lang w:eastAsia="ko-KR"/>
        </w:rPr>
        <w:t>2&gt;</w:t>
      </w:r>
      <w:r w:rsidRPr="00175737">
        <w:rPr>
          <w:lang w:eastAsia="ko-KR"/>
        </w:rPr>
        <w:tab/>
        <w:t xml:space="preserve">set the </w:t>
      </w:r>
      <w:r w:rsidRPr="00175737">
        <w:rPr>
          <w:i/>
          <w:iCs/>
          <w:lang w:eastAsia="ko-KR"/>
        </w:rPr>
        <w:t>msg1-FDM</w:t>
      </w:r>
      <w:r w:rsidRPr="00175737">
        <w:rPr>
          <w:lang w:eastAsia="ko-KR"/>
        </w:rPr>
        <w:t xml:space="preserve"> associated to the 4 step random-access resources</w:t>
      </w:r>
      <w:r w:rsidRPr="00175737">
        <w:t xml:space="preserve"> if used in the random-access procedure, and if its value is different from the value of </w:t>
      </w:r>
      <w:r w:rsidRPr="00175737">
        <w:rPr>
          <w:i/>
          <w:iCs/>
          <w:lang w:eastAsia="ko-KR"/>
        </w:rPr>
        <w:t>msgA-RO-FDM</w:t>
      </w:r>
      <w:r w:rsidRPr="00175737">
        <w:rPr>
          <w:iCs/>
          <w:lang w:eastAsia="ko-KR"/>
        </w:rPr>
        <w:t xml:space="preserve"> if it is included in the </w:t>
      </w:r>
      <w:r w:rsidRPr="00175737">
        <w:rPr>
          <w:rFonts w:eastAsia="宋体"/>
          <w:i/>
          <w:iCs/>
        </w:rPr>
        <w:t>ra-InformationCommon;</w:t>
      </w:r>
    </w:p>
    <w:p w14:paraId="6F50D201" w14:textId="219F8F61" w:rsidR="007B1DEE" w:rsidRPr="00175737" w:rsidRDefault="007B1DEE" w:rsidP="007B1DEE">
      <w:pPr>
        <w:pStyle w:val="B2"/>
        <w:rPr>
          <w:rFonts w:eastAsia="宋体"/>
        </w:rPr>
      </w:pPr>
      <w:r w:rsidRPr="00175737">
        <w:rPr>
          <w:rFonts w:eastAsia="宋体"/>
        </w:rPr>
        <w:t>2&gt;</w:t>
      </w:r>
      <w:r w:rsidR="00E84B6D" w:rsidRPr="00175737">
        <w:rPr>
          <w:rFonts w:eastAsia="宋体"/>
        </w:rPr>
        <w:tab/>
      </w:r>
      <w:r w:rsidRPr="00175737">
        <w:rPr>
          <w:rFonts w:eastAsia="宋体"/>
        </w:rPr>
        <w:t xml:space="preserve">if </w:t>
      </w:r>
      <w:r w:rsidRPr="00175737">
        <w:rPr>
          <w:i/>
          <w:iCs/>
          <w:lang w:eastAsia="ko-KR"/>
        </w:rPr>
        <w:t>msg1-SubcarrierSpacing</w:t>
      </w:r>
      <w:r w:rsidRPr="00175737">
        <w:rPr>
          <w:lang w:eastAsia="ko-KR"/>
        </w:rPr>
        <w:t xml:space="preserve"> associated to the </w:t>
      </w:r>
      <w:r w:rsidR="00E84B6D" w:rsidRPr="00175737">
        <w:rPr>
          <w:lang w:eastAsia="ko-KR"/>
        </w:rPr>
        <w:t xml:space="preserve">4 step </w:t>
      </w:r>
      <w:r w:rsidRPr="00175737">
        <w:rPr>
          <w:lang w:eastAsia="ko-KR"/>
        </w:rPr>
        <w:t>random-access resources used in the random-access procedure is available</w:t>
      </w:r>
      <w:r w:rsidR="00E84B6D" w:rsidRPr="00175737">
        <w:rPr>
          <w:lang w:eastAsia="ko-KR"/>
        </w:rPr>
        <w:t xml:space="preserve">, and if its value is different from the value of </w:t>
      </w:r>
      <w:r w:rsidR="00E84B6D" w:rsidRPr="00175737">
        <w:rPr>
          <w:i/>
          <w:iCs/>
          <w:lang w:eastAsia="ko-KR"/>
        </w:rPr>
        <w:t xml:space="preserve">msgA-SubcarrierSpacing </w:t>
      </w:r>
      <w:r w:rsidR="00E84B6D" w:rsidRPr="00175737">
        <w:rPr>
          <w:iCs/>
          <w:lang w:eastAsia="ko-KR"/>
        </w:rPr>
        <w:t xml:space="preserve">if it is included in the </w:t>
      </w:r>
      <w:r w:rsidR="00E84B6D" w:rsidRPr="00175737">
        <w:rPr>
          <w:rFonts w:eastAsia="宋体"/>
          <w:i/>
          <w:iCs/>
        </w:rPr>
        <w:t>ra-InformationCommon</w:t>
      </w:r>
      <w:r w:rsidRPr="00175737">
        <w:rPr>
          <w:rFonts w:eastAsia="宋体"/>
        </w:rPr>
        <w:t>:</w:t>
      </w:r>
    </w:p>
    <w:p w14:paraId="0A9573F1" w14:textId="68519DB3" w:rsidR="007B1DEE" w:rsidRPr="00175737" w:rsidRDefault="007B1DEE" w:rsidP="007B1DEE">
      <w:pPr>
        <w:pStyle w:val="B3"/>
        <w:rPr>
          <w:rFonts w:eastAsia="等线"/>
        </w:rPr>
      </w:pPr>
      <w:r w:rsidRPr="00175737">
        <w:rPr>
          <w:rFonts w:eastAsia="等线"/>
        </w:rPr>
        <w:t>3&gt;</w:t>
      </w:r>
      <w:r w:rsidRPr="00175737">
        <w:rPr>
          <w:rFonts w:eastAsia="等线"/>
        </w:rPr>
        <w:tab/>
        <w:t xml:space="preserve">set the </w:t>
      </w:r>
      <w:r w:rsidRPr="00175737">
        <w:rPr>
          <w:i/>
          <w:iCs/>
          <w:lang w:eastAsia="ko-KR"/>
        </w:rPr>
        <w:t xml:space="preserve">msg1-SubcarrierSpacing </w:t>
      </w:r>
      <w:r w:rsidRPr="00175737">
        <w:rPr>
          <w:lang w:eastAsia="ko-KR"/>
        </w:rPr>
        <w:t xml:space="preserve">associated to the </w:t>
      </w:r>
      <w:r w:rsidR="00E84B6D" w:rsidRPr="00175737">
        <w:rPr>
          <w:lang w:eastAsia="ko-KR"/>
        </w:rPr>
        <w:t xml:space="preserve">4 step </w:t>
      </w:r>
      <w:r w:rsidRPr="00175737">
        <w:rPr>
          <w:lang w:eastAsia="ko-KR"/>
        </w:rPr>
        <w:t>random-access resources</w:t>
      </w:r>
      <w:r w:rsidRPr="00175737">
        <w:t xml:space="preserve"> used in the random-access procedure</w:t>
      </w:r>
      <w:r w:rsidRPr="00175737">
        <w:rPr>
          <w:rFonts w:eastAsia="等线"/>
        </w:rPr>
        <w:t>;</w:t>
      </w:r>
    </w:p>
    <w:p w14:paraId="228D9688" w14:textId="77777777" w:rsidR="007B1DEE" w:rsidRPr="00175737" w:rsidRDefault="007B1DEE" w:rsidP="007B1DEE">
      <w:pPr>
        <w:pStyle w:val="B2"/>
        <w:rPr>
          <w:rFonts w:eastAsia="宋体"/>
        </w:rPr>
      </w:pPr>
      <w:r w:rsidRPr="00175737">
        <w:rPr>
          <w:rFonts w:eastAsia="宋体"/>
        </w:rPr>
        <w:t>2&gt; else:</w:t>
      </w:r>
    </w:p>
    <w:p w14:paraId="2CD498CE" w14:textId="5D03A2DB" w:rsidR="007B1DEE" w:rsidRPr="00175737" w:rsidRDefault="007B1DEE" w:rsidP="007B1DEE">
      <w:pPr>
        <w:pStyle w:val="B3"/>
        <w:rPr>
          <w:rFonts w:eastAsia="等线"/>
        </w:rPr>
      </w:pPr>
      <w:r w:rsidRPr="00175737">
        <w:rPr>
          <w:rFonts w:eastAsia="等线"/>
        </w:rPr>
        <w:t>3&gt;</w:t>
      </w:r>
      <w:r w:rsidRPr="00175737">
        <w:rPr>
          <w:rFonts w:eastAsia="等线"/>
        </w:rPr>
        <w:tab/>
        <w:t xml:space="preserve">set the </w:t>
      </w:r>
      <w:r w:rsidRPr="00175737">
        <w:rPr>
          <w:rFonts w:eastAsia="等线"/>
          <w:i/>
          <w:iCs/>
        </w:rPr>
        <w:t>msg1-SCS-From-prach-ConfigurationIndex</w:t>
      </w:r>
      <w:r w:rsidRPr="00175737">
        <w:rPr>
          <w:rFonts w:eastAsia="等线"/>
        </w:rPr>
        <w:t xml:space="preserve"> to the subcarrier spacing as derived from the </w:t>
      </w:r>
      <w:r w:rsidRPr="00175737">
        <w:rPr>
          <w:rFonts w:eastAsia="等线"/>
          <w:i/>
          <w:iCs/>
        </w:rPr>
        <w:t>prach-ConfigurationIndex</w:t>
      </w:r>
      <w:r w:rsidRPr="00175737">
        <w:rPr>
          <w:rFonts w:eastAsia="等线"/>
        </w:rPr>
        <w:t xml:space="preserve"> </w:t>
      </w:r>
      <w:r w:rsidRPr="00175737">
        <w:t xml:space="preserve">used in the </w:t>
      </w:r>
      <w:r w:rsidR="00E84B6D" w:rsidRPr="00175737">
        <w:t xml:space="preserve">4-step </w:t>
      </w:r>
      <w:r w:rsidRPr="00175737">
        <w:t>random-access procedure</w:t>
      </w:r>
      <w:r w:rsidR="00E84B6D" w:rsidRPr="00175737">
        <w:t xml:space="preserve">, and if its value is different from the value of </w:t>
      </w:r>
      <w:r w:rsidR="00E84B6D" w:rsidRPr="00175737">
        <w:rPr>
          <w:rFonts w:eastAsia="等线"/>
          <w:i/>
          <w:iCs/>
        </w:rPr>
        <w:t>msgA-SCS-From-prach-ConfigurationIndex</w:t>
      </w:r>
      <w:r w:rsidR="00E84B6D" w:rsidRPr="00175737">
        <w:rPr>
          <w:rFonts w:eastAsia="等线"/>
        </w:rPr>
        <w:t xml:space="preserve"> if it is included in the </w:t>
      </w:r>
      <w:r w:rsidR="00E84B6D" w:rsidRPr="00175737">
        <w:rPr>
          <w:rFonts w:eastAsia="宋体"/>
          <w:i/>
          <w:iCs/>
        </w:rPr>
        <w:t>ra-InformationCommon</w:t>
      </w:r>
      <w:r w:rsidRPr="00175737">
        <w:rPr>
          <w:rFonts w:eastAsia="等线"/>
        </w:rPr>
        <w:t>;</w:t>
      </w:r>
    </w:p>
    <w:p w14:paraId="72F6CF8E" w14:textId="77777777" w:rsidR="007B1DEE" w:rsidRPr="00175737" w:rsidRDefault="007B1DEE" w:rsidP="007B1DEE">
      <w:pPr>
        <w:pStyle w:val="B1"/>
      </w:pPr>
      <w:r w:rsidRPr="00175737">
        <w:t>1&gt;</w:t>
      </w:r>
      <w:r w:rsidRPr="00175737">
        <w:tab/>
        <w:t>if contention free random-access resources are used in the random-access procedure:</w:t>
      </w:r>
    </w:p>
    <w:p w14:paraId="018567B0" w14:textId="64FA79EC" w:rsidR="007B1DEE" w:rsidRPr="00175737" w:rsidRDefault="007B1DEE" w:rsidP="007B1DEE">
      <w:pPr>
        <w:pStyle w:val="B2"/>
        <w:rPr>
          <w:lang w:eastAsia="ko-KR"/>
        </w:rPr>
      </w:pPr>
      <w:r w:rsidRPr="00175737">
        <w:rPr>
          <w:rFonts w:eastAsia="宋体"/>
        </w:rPr>
        <w:t>2&gt;</w:t>
      </w:r>
      <w:r w:rsidRPr="00175737">
        <w:rPr>
          <w:rFonts w:eastAsia="宋体"/>
        </w:rPr>
        <w:tab/>
      </w:r>
      <w:r w:rsidRPr="00175737">
        <w:rPr>
          <w:lang w:eastAsia="ko-KR"/>
        </w:rPr>
        <w:t xml:space="preserve">set the </w:t>
      </w:r>
      <w:r w:rsidRPr="00175737">
        <w:rPr>
          <w:i/>
          <w:iCs/>
          <w:lang w:eastAsia="ko-KR"/>
        </w:rPr>
        <w:t>msg1-FrequencyStartCFRA</w:t>
      </w:r>
      <w:r w:rsidRPr="00175737">
        <w:rPr>
          <w:lang w:eastAsia="ko-KR"/>
        </w:rPr>
        <w:t xml:space="preserve"> and </w:t>
      </w:r>
      <w:r w:rsidRPr="00175737">
        <w:rPr>
          <w:i/>
          <w:iCs/>
          <w:lang w:eastAsia="ko-KR"/>
        </w:rPr>
        <w:t xml:space="preserve">msg1-FDMCFRA </w:t>
      </w:r>
      <w:r w:rsidRPr="00175737">
        <w:rPr>
          <w:lang w:eastAsia="ko-KR"/>
        </w:rPr>
        <w:t xml:space="preserve">associated to the </w:t>
      </w:r>
      <w:r w:rsidR="00E84B6D" w:rsidRPr="00175737">
        <w:rPr>
          <w:lang w:eastAsia="ko-KR"/>
        </w:rPr>
        <w:t xml:space="preserve">4 step </w:t>
      </w:r>
      <w:r w:rsidRPr="00175737">
        <w:rPr>
          <w:lang w:eastAsia="ko-KR"/>
        </w:rPr>
        <w:t>random-access resources</w:t>
      </w:r>
      <w:r w:rsidRPr="00175737">
        <w:t xml:space="preserve"> </w:t>
      </w:r>
      <w:r w:rsidR="00E84B6D" w:rsidRPr="00175737">
        <w:t xml:space="preserve">if </w:t>
      </w:r>
      <w:r w:rsidRPr="00175737">
        <w:t>used in the random-access procedure</w:t>
      </w:r>
      <w:r w:rsidRPr="00175737">
        <w:rPr>
          <w:lang w:eastAsia="ko-KR"/>
        </w:rPr>
        <w:t>;</w:t>
      </w:r>
    </w:p>
    <w:p w14:paraId="75E76A08" w14:textId="677BE6C2" w:rsidR="007B1DEE" w:rsidRPr="00175737" w:rsidRDefault="007B1DEE" w:rsidP="007B1DEE">
      <w:pPr>
        <w:pStyle w:val="B2"/>
        <w:rPr>
          <w:rFonts w:eastAsia="宋体"/>
        </w:rPr>
      </w:pPr>
      <w:r w:rsidRPr="00175737">
        <w:rPr>
          <w:rFonts w:eastAsia="宋体"/>
        </w:rPr>
        <w:t xml:space="preserve">2&gt; if </w:t>
      </w:r>
      <w:r w:rsidRPr="00175737">
        <w:rPr>
          <w:i/>
          <w:iCs/>
          <w:lang w:eastAsia="ko-KR"/>
        </w:rPr>
        <w:t>msg1-SubcarrierSpacing</w:t>
      </w:r>
      <w:r w:rsidRPr="00175737">
        <w:rPr>
          <w:lang w:eastAsia="ko-KR"/>
        </w:rPr>
        <w:t xml:space="preserve"> associated to the </w:t>
      </w:r>
      <w:r w:rsidR="00E84B6D" w:rsidRPr="00175737">
        <w:rPr>
          <w:lang w:eastAsia="ko-KR"/>
        </w:rPr>
        <w:t xml:space="preserve">4 step </w:t>
      </w:r>
      <w:r w:rsidRPr="00175737">
        <w:rPr>
          <w:lang w:eastAsia="ko-KR"/>
        </w:rPr>
        <w:t>random-access resources used in the random-access procedure is available</w:t>
      </w:r>
      <w:r w:rsidRPr="00175737">
        <w:rPr>
          <w:rFonts w:eastAsia="宋体"/>
        </w:rPr>
        <w:t>:</w:t>
      </w:r>
    </w:p>
    <w:p w14:paraId="49DB9D5B" w14:textId="2B008C93" w:rsidR="007B1DEE" w:rsidRPr="00175737" w:rsidRDefault="007B1DEE" w:rsidP="007B1DEE">
      <w:pPr>
        <w:pStyle w:val="B3"/>
        <w:rPr>
          <w:rFonts w:eastAsia="等线"/>
        </w:rPr>
      </w:pPr>
      <w:r w:rsidRPr="00175737">
        <w:rPr>
          <w:rFonts w:eastAsia="等线"/>
        </w:rPr>
        <w:t>3&gt;</w:t>
      </w:r>
      <w:r w:rsidRPr="00175737">
        <w:rPr>
          <w:rFonts w:eastAsia="等线"/>
        </w:rPr>
        <w:tab/>
        <w:t xml:space="preserve">set the </w:t>
      </w:r>
      <w:r w:rsidRPr="00175737">
        <w:rPr>
          <w:i/>
          <w:iCs/>
          <w:lang w:eastAsia="ko-KR"/>
        </w:rPr>
        <w:t xml:space="preserve">msg1-SubcarrierSpacingCFRA </w:t>
      </w:r>
      <w:r w:rsidRPr="00175737">
        <w:rPr>
          <w:lang w:eastAsia="ko-KR"/>
        </w:rPr>
        <w:t xml:space="preserve">associated to the </w:t>
      </w:r>
      <w:r w:rsidR="00E84B6D" w:rsidRPr="00175737">
        <w:rPr>
          <w:lang w:eastAsia="ko-KR"/>
        </w:rPr>
        <w:t xml:space="preserve">4 step </w:t>
      </w:r>
      <w:r w:rsidRPr="00175737">
        <w:rPr>
          <w:lang w:eastAsia="ko-KR"/>
        </w:rPr>
        <w:t>random-access resources</w:t>
      </w:r>
      <w:r w:rsidRPr="00175737">
        <w:t xml:space="preserve"> used in the random-access procedure</w:t>
      </w:r>
      <w:r w:rsidRPr="00175737">
        <w:rPr>
          <w:rFonts w:eastAsia="等线"/>
        </w:rPr>
        <w:t>;</w:t>
      </w:r>
    </w:p>
    <w:p w14:paraId="09309962" w14:textId="77777777" w:rsidR="007B1DEE" w:rsidRPr="00175737" w:rsidRDefault="007B1DEE" w:rsidP="007B1DEE">
      <w:pPr>
        <w:pStyle w:val="B2"/>
        <w:rPr>
          <w:rFonts w:eastAsia="宋体"/>
        </w:rPr>
      </w:pPr>
      <w:r w:rsidRPr="00175737">
        <w:rPr>
          <w:rFonts w:eastAsia="宋体"/>
        </w:rPr>
        <w:t>2&gt; else:</w:t>
      </w:r>
    </w:p>
    <w:p w14:paraId="2878F89B" w14:textId="664CACF8" w:rsidR="007B1DEE" w:rsidRPr="00175737" w:rsidRDefault="007B1DEE" w:rsidP="007B1DEE">
      <w:pPr>
        <w:pStyle w:val="B3"/>
        <w:rPr>
          <w:rFonts w:eastAsia="等线"/>
        </w:rPr>
      </w:pPr>
      <w:r w:rsidRPr="00175737">
        <w:rPr>
          <w:rFonts w:eastAsia="等线"/>
        </w:rPr>
        <w:t>3&gt;</w:t>
      </w:r>
      <w:r w:rsidRPr="00175737">
        <w:rPr>
          <w:rFonts w:eastAsia="等线"/>
        </w:rPr>
        <w:tab/>
        <w:t xml:space="preserve">set the </w:t>
      </w:r>
      <w:r w:rsidRPr="00175737">
        <w:rPr>
          <w:rFonts w:eastAsia="等线"/>
          <w:i/>
          <w:iCs/>
        </w:rPr>
        <w:t>msg1-SCS-From-prach-ConfigurationIndex</w:t>
      </w:r>
      <w:r w:rsidR="00DA2F27" w:rsidRPr="00175737">
        <w:rPr>
          <w:rFonts w:eastAsia="等线"/>
          <w:i/>
          <w:iCs/>
        </w:rPr>
        <w:t>CFRA</w:t>
      </w:r>
      <w:r w:rsidRPr="00175737">
        <w:rPr>
          <w:rFonts w:eastAsia="等线"/>
        </w:rPr>
        <w:t xml:space="preserve"> to the subcarrier spacing as derived from the </w:t>
      </w:r>
      <w:r w:rsidRPr="00175737">
        <w:rPr>
          <w:rFonts w:eastAsia="等线"/>
          <w:i/>
          <w:iCs/>
        </w:rPr>
        <w:t>prach-ConfigurationIndex</w:t>
      </w:r>
      <w:r w:rsidRPr="00175737">
        <w:rPr>
          <w:rFonts w:eastAsia="等线"/>
        </w:rPr>
        <w:t xml:space="preserve"> </w:t>
      </w:r>
      <w:r w:rsidRPr="00175737">
        <w:t xml:space="preserve">used in the </w:t>
      </w:r>
      <w:r w:rsidR="00E84B6D" w:rsidRPr="00175737">
        <w:rPr>
          <w:lang w:eastAsia="ko-KR"/>
        </w:rPr>
        <w:t xml:space="preserve">4 step </w:t>
      </w:r>
      <w:r w:rsidRPr="00175737">
        <w:t>random-access procedure</w:t>
      </w:r>
      <w:r w:rsidRPr="00175737">
        <w:rPr>
          <w:rFonts w:eastAsia="等线"/>
        </w:rPr>
        <w:t>;</w:t>
      </w:r>
    </w:p>
    <w:p w14:paraId="3CB69930" w14:textId="3A2BBB1E" w:rsidR="00E84B6D" w:rsidRPr="00175737" w:rsidRDefault="00E84B6D" w:rsidP="00E84B6D">
      <w:pPr>
        <w:pStyle w:val="B2"/>
      </w:pPr>
      <w:r w:rsidRPr="00175737">
        <w:t>2&gt;</w:t>
      </w:r>
      <w:r w:rsidRPr="00175737">
        <w:tab/>
      </w:r>
      <w:r w:rsidRPr="00175737">
        <w:rPr>
          <w:lang w:eastAsia="ko-KR"/>
        </w:rPr>
        <w:t xml:space="preserve">set the </w:t>
      </w:r>
      <w:r w:rsidRPr="00175737">
        <w:rPr>
          <w:i/>
          <w:iCs/>
          <w:lang w:eastAsia="ko-KR"/>
        </w:rPr>
        <w:t>msgA-RO-FrequencyStartCFRA</w:t>
      </w:r>
      <w:r w:rsidRPr="00175737">
        <w:rPr>
          <w:lang w:eastAsia="ko-KR"/>
        </w:rPr>
        <w:t xml:space="preserve"> and </w:t>
      </w:r>
      <w:r w:rsidRPr="00175737">
        <w:rPr>
          <w:i/>
          <w:iCs/>
          <w:lang w:eastAsia="ko-KR"/>
        </w:rPr>
        <w:t>msgA-RO-FDMCFRA</w:t>
      </w:r>
      <w:r w:rsidRPr="00175737">
        <w:rPr>
          <w:lang w:eastAsia="ko-KR"/>
        </w:rPr>
        <w:t xml:space="preserve"> associated to the 2 step contention free random</w:t>
      </w:r>
      <w:r w:rsidR="00DA2F27" w:rsidRPr="00175737">
        <w:rPr>
          <w:lang w:eastAsia="ko-KR"/>
        </w:rPr>
        <w:t xml:space="preserve"> </w:t>
      </w:r>
      <w:r w:rsidRPr="00175737">
        <w:rPr>
          <w:lang w:eastAsia="ko-KR"/>
        </w:rPr>
        <w:t>access resources</w:t>
      </w:r>
      <w:r w:rsidRPr="00175737">
        <w:t xml:space="preserve"> if used in the random-access procedure;</w:t>
      </w:r>
    </w:p>
    <w:p w14:paraId="441F8A53" w14:textId="77777777" w:rsidR="00E84B6D" w:rsidRPr="00175737" w:rsidRDefault="00E84B6D" w:rsidP="00E84B6D">
      <w:pPr>
        <w:pStyle w:val="B2"/>
        <w:rPr>
          <w:lang w:eastAsia="ko-KR"/>
        </w:rPr>
      </w:pPr>
      <w:r w:rsidRPr="00175737">
        <w:t>2&gt;</w:t>
      </w:r>
      <w:r w:rsidRPr="00175737">
        <w:tab/>
      </w:r>
      <w:r w:rsidRPr="00175737">
        <w:rPr>
          <w:lang w:eastAsia="ko-KR"/>
        </w:rPr>
        <w:t xml:space="preserve">set the </w:t>
      </w:r>
      <w:r w:rsidRPr="00175737">
        <w:rPr>
          <w:i/>
          <w:iCs/>
        </w:rPr>
        <w:t>msgA-MCS</w:t>
      </w:r>
      <w:r w:rsidRPr="00175737">
        <w:t xml:space="preserve">, the </w:t>
      </w:r>
      <w:r w:rsidRPr="00175737">
        <w:rPr>
          <w:i/>
          <w:iCs/>
        </w:rPr>
        <w:t>nrofPRBs-PerMsgA-PO</w:t>
      </w:r>
      <w:r w:rsidRPr="00175737">
        <w:t xml:space="preserve">, the </w:t>
      </w:r>
      <w:r w:rsidRPr="00175737">
        <w:rPr>
          <w:i/>
          <w:iCs/>
        </w:rPr>
        <w:t>msgA-PUSCH-TimeDomainAllocation</w:t>
      </w:r>
      <w:r w:rsidRPr="00175737">
        <w:t xml:space="preserve">, the </w:t>
      </w:r>
      <w:r w:rsidRPr="00175737">
        <w:rPr>
          <w:i/>
          <w:iCs/>
        </w:rPr>
        <w:t>frequencyStartMsgA-PUSCH</w:t>
      </w:r>
      <w:r w:rsidRPr="00175737">
        <w:t xml:space="preserve">, the </w:t>
      </w:r>
      <w:r w:rsidRPr="00175737">
        <w:rPr>
          <w:i/>
          <w:iCs/>
        </w:rPr>
        <w:t>nrofMsgA-PO-FDM</w:t>
      </w:r>
      <w:r w:rsidRPr="00175737">
        <w:rPr>
          <w:i/>
          <w:iCs/>
          <w:lang w:eastAsia="ko-KR"/>
        </w:rPr>
        <w:t xml:space="preserve"> </w:t>
      </w:r>
      <w:r w:rsidRPr="00175737">
        <w:rPr>
          <w:lang w:eastAsia="ko-KR"/>
        </w:rPr>
        <w:t>associated to the 2 step random-access resources</w:t>
      </w:r>
      <w:r w:rsidRPr="00175737">
        <w:t xml:space="preserve"> if used in the random-access procedure;</w:t>
      </w:r>
    </w:p>
    <w:p w14:paraId="090A5B5C" w14:textId="77777777" w:rsidR="00E84B6D" w:rsidRPr="00175737" w:rsidRDefault="00E84B6D" w:rsidP="00E84B6D">
      <w:pPr>
        <w:pStyle w:val="B2"/>
        <w:rPr>
          <w:rFonts w:eastAsia="宋体"/>
        </w:rPr>
      </w:pPr>
      <w:r w:rsidRPr="00175737">
        <w:rPr>
          <w:rFonts w:eastAsia="宋体"/>
        </w:rPr>
        <w:t>2&gt;</w:t>
      </w:r>
      <w:r w:rsidRPr="00175737">
        <w:tab/>
      </w:r>
      <w:r w:rsidRPr="00175737">
        <w:rPr>
          <w:rFonts w:eastAsia="宋体"/>
        </w:rPr>
        <w:t xml:space="preserve">if </w:t>
      </w:r>
      <w:r w:rsidRPr="00175737">
        <w:rPr>
          <w:i/>
          <w:iCs/>
          <w:lang w:eastAsia="ko-KR"/>
        </w:rPr>
        <w:t>msgA-SubcarrierSpacing</w:t>
      </w:r>
      <w:r w:rsidRPr="00175737">
        <w:rPr>
          <w:lang w:eastAsia="ko-KR"/>
        </w:rPr>
        <w:t xml:space="preserve"> associated to the 2 step random-access resources used in the random-access procedure is available</w:t>
      </w:r>
      <w:r w:rsidRPr="00175737">
        <w:rPr>
          <w:rFonts w:eastAsia="宋体"/>
        </w:rPr>
        <w:t>:</w:t>
      </w:r>
    </w:p>
    <w:p w14:paraId="6D5F9DA7" w14:textId="77777777" w:rsidR="00E84B6D" w:rsidRPr="00175737" w:rsidRDefault="00E84B6D" w:rsidP="00E84B6D">
      <w:pPr>
        <w:pStyle w:val="B3"/>
        <w:rPr>
          <w:rFonts w:eastAsia="等线"/>
        </w:rPr>
      </w:pPr>
      <w:r w:rsidRPr="00175737">
        <w:rPr>
          <w:rFonts w:eastAsia="等线"/>
        </w:rPr>
        <w:t>3&gt;</w:t>
      </w:r>
      <w:r w:rsidRPr="00175737">
        <w:rPr>
          <w:rFonts w:eastAsia="等线"/>
        </w:rPr>
        <w:tab/>
        <w:t xml:space="preserve">set the </w:t>
      </w:r>
      <w:r w:rsidRPr="00175737">
        <w:rPr>
          <w:i/>
          <w:iCs/>
          <w:lang w:eastAsia="ko-KR"/>
        </w:rPr>
        <w:t xml:space="preserve">msgA-SubcarrierSpacing </w:t>
      </w:r>
      <w:r w:rsidRPr="00175737">
        <w:rPr>
          <w:lang w:eastAsia="ko-KR"/>
        </w:rPr>
        <w:t>associated to the 2 step random-access resources</w:t>
      </w:r>
      <w:r w:rsidRPr="00175737">
        <w:t xml:space="preserve"> used in the random-access procedure</w:t>
      </w:r>
      <w:r w:rsidRPr="00175737">
        <w:rPr>
          <w:rFonts w:eastAsia="等线"/>
        </w:rPr>
        <w:t>;</w:t>
      </w:r>
    </w:p>
    <w:p w14:paraId="08300994" w14:textId="5433DA3E" w:rsidR="00E84B6D" w:rsidRPr="00175737" w:rsidRDefault="00E84B6D" w:rsidP="00E84B6D">
      <w:pPr>
        <w:pStyle w:val="B2"/>
        <w:rPr>
          <w:rFonts w:eastAsia="宋体"/>
        </w:rPr>
      </w:pPr>
      <w:r w:rsidRPr="00175737">
        <w:rPr>
          <w:rFonts w:eastAsia="宋体"/>
        </w:rPr>
        <w:t>2&gt;</w:t>
      </w:r>
      <w:r w:rsidRPr="00175737">
        <w:tab/>
      </w:r>
      <w:r w:rsidRPr="00175737">
        <w:rPr>
          <w:rFonts w:eastAsia="宋体"/>
        </w:rPr>
        <w:t>else</w:t>
      </w:r>
      <w:r w:rsidR="00DA2F27" w:rsidRPr="00175737">
        <w:rPr>
          <w:rFonts w:eastAsia="宋体"/>
        </w:rPr>
        <w:t xml:space="preserve"> </w:t>
      </w:r>
      <w:r w:rsidR="00DA2F27" w:rsidRPr="00175737">
        <w:rPr>
          <w:lang w:eastAsia="ko-KR"/>
        </w:rPr>
        <w:t>if only 2 step random-access resources are available in the UL BWP used in the random-access procedure</w:t>
      </w:r>
      <w:r w:rsidRPr="00175737">
        <w:rPr>
          <w:rFonts w:eastAsia="宋体"/>
        </w:rPr>
        <w:t>:</w:t>
      </w:r>
    </w:p>
    <w:p w14:paraId="35EC3A9F" w14:textId="77777777" w:rsidR="00E84B6D" w:rsidRPr="00175737" w:rsidRDefault="00E84B6D" w:rsidP="00E84B6D">
      <w:pPr>
        <w:pStyle w:val="B3"/>
        <w:rPr>
          <w:rFonts w:eastAsia="等线"/>
        </w:rPr>
      </w:pPr>
      <w:r w:rsidRPr="00175737">
        <w:rPr>
          <w:rFonts w:eastAsia="等线"/>
        </w:rPr>
        <w:t>3&gt;</w:t>
      </w:r>
      <w:r w:rsidRPr="00175737">
        <w:rPr>
          <w:rFonts w:eastAsia="等线"/>
        </w:rPr>
        <w:tab/>
        <w:t xml:space="preserve">set the </w:t>
      </w:r>
      <w:r w:rsidRPr="00175737">
        <w:rPr>
          <w:rFonts w:eastAsia="等线"/>
          <w:i/>
          <w:iCs/>
        </w:rPr>
        <w:t>msgA-SCS-From-prach-ConfigurationIndex</w:t>
      </w:r>
      <w:r w:rsidRPr="00175737">
        <w:rPr>
          <w:rFonts w:eastAsia="等线"/>
        </w:rPr>
        <w:t xml:space="preserve"> to the subcarrier spacing as derived from the </w:t>
      </w:r>
      <w:r w:rsidRPr="00175737">
        <w:rPr>
          <w:i/>
          <w:szCs w:val="22"/>
          <w:lang w:eastAsia="sv-SE"/>
        </w:rPr>
        <w:t>msgA-</w:t>
      </w:r>
      <w:r w:rsidRPr="00175737">
        <w:rPr>
          <w:i/>
          <w:lang w:eastAsia="sv-SE"/>
        </w:rPr>
        <w:t>PRACH-ConfigurationIndex</w:t>
      </w:r>
      <w:r w:rsidRPr="00175737">
        <w:rPr>
          <w:lang w:eastAsia="sv-SE"/>
        </w:rPr>
        <w:t xml:space="preserve"> </w:t>
      </w:r>
      <w:r w:rsidRPr="00175737">
        <w:t>used in the 2-step random-access procedure</w:t>
      </w:r>
      <w:r w:rsidRPr="00175737">
        <w:rPr>
          <w:rFonts w:eastAsia="等线"/>
        </w:rPr>
        <w:t>;</w:t>
      </w:r>
    </w:p>
    <w:p w14:paraId="76E9ACEB" w14:textId="77777777" w:rsidR="00DA2F27" w:rsidRPr="00175737" w:rsidRDefault="00DA2F27" w:rsidP="00DA2F27">
      <w:pPr>
        <w:pStyle w:val="B2"/>
        <w:rPr>
          <w:lang w:eastAsia="ko-KR"/>
        </w:rPr>
      </w:pPr>
      <w:r w:rsidRPr="00175737">
        <w:rPr>
          <w:lang w:eastAsia="ko-KR"/>
        </w:rPr>
        <w:t>2&gt;</w:t>
      </w:r>
      <w:r w:rsidRPr="00175737">
        <w:rPr>
          <w:lang w:eastAsia="ko-KR"/>
        </w:rPr>
        <w:tab/>
        <w:t>else:</w:t>
      </w:r>
    </w:p>
    <w:p w14:paraId="7D9BB4EB" w14:textId="77777777" w:rsidR="00DA2F27" w:rsidRPr="00175737" w:rsidRDefault="00DA2F27" w:rsidP="00DA2F27">
      <w:pPr>
        <w:pStyle w:val="B3"/>
        <w:rPr>
          <w:rFonts w:eastAsia="等线"/>
        </w:rPr>
      </w:pPr>
      <w:r w:rsidRPr="00175737">
        <w:rPr>
          <w:lang w:eastAsia="ko-KR"/>
        </w:rPr>
        <w:t>3&gt;</w:t>
      </w:r>
      <w:r w:rsidRPr="00175737">
        <w:rPr>
          <w:lang w:eastAsia="ko-KR"/>
        </w:rPr>
        <w:tab/>
      </w:r>
      <w:r w:rsidRPr="00175737">
        <w:rPr>
          <w:rFonts w:eastAsia="等线"/>
        </w:rPr>
        <w:t xml:space="preserve">set the </w:t>
      </w:r>
      <w:r w:rsidRPr="00175737">
        <w:rPr>
          <w:i/>
          <w:iCs/>
          <w:lang w:eastAsia="ko-KR"/>
        </w:rPr>
        <w:t xml:space="preserve">msg1-SubcarrierSpacing </w:t>
      </w:r>
      <w:r w:rsidRPr="00175737">
        <w:rPr>
          <w:lang w:eastAsia="ko-KR"/>
        </w:rPr>
        <w:t>associated to the 4 step random-access resources</w:t>
      </w:r>
      <w:r w:rsidRPr="00175737">
        <w:t xml:space="preserve"> used in the random-access procedure;</w:t>
      </w:r>
    </w:p>
    <w:p w14:paraId="4291C705" w14:textId="77777777" w:rsidR="00E84B6D" w:rsidRPr="00175737" w:rsidRDefault="00E84B6D" w:rsidP="00E84B6D">
      <w:pPr>
        <w:pStyle w:val="B1"/>
        <w:rPr>
          <w:lang w:eastAsia="ko-KR"/>
        </w:rPr>
      </w:pPr>
      <w:r w:rsidRPr="00175737">
        <w:t>1&gt;</w:t>
      </w:r>
      <w:r w:rsidRPr="00175737">
        <w:tab/>
      </w:r>
      <w:r w:rsidRPr="00175737">
        <w:rPr>
          <w:lang w:eastAsia="ko-KR"/>
        </w:rPr>
        <w:t xml:space="preserve">if the random access procedure is initialized with </w:t>
      </w:r>
      <w:r w:rsidRPr="00175737">
        <w:rPr>
          <w:i/>
        </w:rPr>
        <w:t>RA_TYPE</w:t>
      </w:r>
      <w:r w:rsidRPr="00175737">
        <w:t xml:space="preserve"> set to </w:t>
      </w:r>
      <w:r w:rsidRPr="00175737">
        <w:rPr>
          <w:i/>
        </w:rPr>
        <w:t>2-stepRA</w:t>
      </w:r>
      <w:r w:rsidRPr="00175737">
        <w:rPr>
          <w:rFonts w:eastAsia="宋体"/>
          <w:i/>
        </w:rPr>
        <w:t xml:space="preserve"> </w:t>
      </w:r>
      <w:r w:rsidRPr="00175737">
        <w:rPr>
          <w:rFonts w:eastAsia="宋体"/>
          <w:iCs/>
        </w:rPr>
        <w:t>as described in TS 38.321 [3]</w:t>
      </w:r>
      <w:r w:rsidRPr="00175737">
        <w:rPr>
          <w:lang w:eastAsia="ko-KR"/>
        </w:rPr>
        <w:t>:</w:t>
      </w:r>
    </w:p>
    <w:p w14:paraId="6D8CDBD0" w14:textId="77777777" w:rsidR="00E84B6D" w:rsidRPr="00175737" w:rsidRDefault="00E84B6D" w:rsidP="00E84B6D">
      <w:pPr>
        <w:pStyle w:val="B2"/>
        <w:rPr>
          <w:rFonts w:eastAsia="宋体"/>
        </w:rPr>
      </w:pPr>
      <w:r w:rsidRPr="00175737">
        <w:rPr>
          <w:rFonts w:eastAsia="宋体"/>
        </w:rPr>
        <w:t>2&gt;</w:t>
      </w:r>
      <w:r w:rsidRPr="00175737">
        <w:rPr>
          <w:rFonts w:eastAsia="宋体"/>
        </w:rPr>
        <w:tab/>
        <w:t xml:space="preserve">set the </w:t>
      </w:r>
      <w:r w:rsidRPr="00175737">
        <w:rPr>
          <w:rFonts w:eastAsia="宋体"/>
          <w:i/>
          <w:iCs/>
        </w:rPr>
        <w:t>dlPathlossRSRP</w:t>
      </w:r>
      <w:r w:rsidRPr="00175737">
        <w:rPr>
          <w:rFonts w:eastAsia="宋体"/>
        </w:rPr>
        <w:t xml:space="preserve"> to the </w:t>
      </w:r>
      <w:r w:rsidRPr="00175737">
        <w:rPr>
          <w:lang w:eastAsia="en-GB"/>
        </w:rPr>
        <w:t xml:space="preserve">measeured </w:t>
      </w:r>
      <w:r w:rsidRPr="00175737">
        <w:rPr>
          <w:rFonts w:eastAsia="宋体"/>
        </w:rPr>
        <w:t xml:space="preserve">RSRP of the DL pathloss reference obtained at the time of </w:t>
      </w:r>
      <w:r w:rsidRPr="00175737">
        <w:rPr>
          <w:rFonts w:eastAsia="宋体"/>
          <w:i/>
          <w:iCs/>
        </w:rPr>
        <w:t>RA_Type</w:t>
      </w:r>
      <w:r w:rsidRPr="00175737">
        <w:rPr>
          <w:rFonts w:eastAsia="宋体"/>
        </w:rPr>
        <w:t xml:space="preserve"> selection stage of the initialization of the RA procedure as captured in TS 38.321 [3];</w:t>
      </w:r>
    </w:p>
    <w:p w14:paraId="4FD9A1F7" w14:textId="33AE7B58" w:rsidR="00E84B6D" w:rsidRPr="00175737" w:rsidRDefault="00E84B6D" w:rsidP="00E84B6D">
      <w:pPr>
        <w:pStyle w:val="B2"/>
        <w:rPr>
          <w:rFonts w:eastAsia="宋体"/>
        </w:rPr>
      </w:pPr>
      <w:r w:rsidRPr="00175737">
        <w:rPr>
          <w:rFonts w:eastAsia="宋体"/>
        </w:rPr>
        <w:t>2&gt;</w:t>
      </w:r>
      <w:r w:rsidRPr="00175737">
        <w:rPr>
          <w:rFonts w:eastAsia="宋体"/>
        </w:rPr>
        <w:tab/>
        <w:t xml:space="preserve">if the configuration for the random access </w:t>
      </w:r>
      <w:r w:rsidRPr="00175737">
        <w:rPr>
          <w:rFonts w:eastAsia="宋体"/>
          <w:i/>
          <w:iCs/>
        </w:rPr>
        <w:t>msgA-TransMax</w:t>
      </w:r>
      <w:r w:rsidRPr="00175737">
        <w:rPr>
          <w:rFonts w:eastAsia="宋体"/>
        </w:rPr>
        <w:t xml:space="preserve"> was configured in </w:t>
      </w:r>
      <w:r w:rsidRPr="00175737">
        <w:rPr>
          <w:rFonts w:eastAsia="宋体"/>
          <w:i/>
          <w:iCs/>
        </w:rPr>
        <w:t>RACH-ConfigDedicated</w:t>
      </w:r>
      <w:r w:rsidRPr="00175737">
        <w:rPr>
          <w:rFonts w:eastAsia="宋体"/>
        </w:rPr>
        <w:t xml:space="preserve"> for this random access procedure</w:t>
      </w:r>
      <w:r w:rsidR="00DA2F27" w:rsidRPr="00175737">
        <w:rPr>
          <w:rFonts w:eastAsia="宋体"/>
        </w:rPr>
        <w:t xml:space="preserve">, and </w:t>
      </w:r>
      <w:r w:rsidR="00DA2F27" w:rsidRPr="00175737">
        <w:rPr>
          <w:i/>
          <w:iCs/>
        </w:rPr>
        <w:t>raPurpose</w:t>
      </w:r>
      <w:r w:rsidR="00DA2F27" w:rsidRPr="00175737">
        <w:t xml:space="preserve"> is set to </w:t>
      </w:r>
      <w:r w:rsidR="00DA2F27" w:rsidRPr="00175737">
        <w:rPr>
          <w:i/>
          <w:iCs/>
        </w:rPr>
        <w:t>reconfigurationWithSync</w:t>
      </w:r>
      <w:r w:rsidR="00A27292" w:rsidRPr="00175737">
        <w:rPr>
          <w:rFonts w:eastAsia="等线"/>
          <w:i/>
          <w:iCs/>
        </w:rPr>
        <w:t xml:space="preserve"> </w:t>
      </w:r>
      <w:r w:rsidR="00A27292" w:rsidRPr="00175737">
        <w:rPr>
          <w:rFonts w:eastAsia="等线"/>
        </w:rPr>
        <w:t>or</w:t>
      </w:r>
      <w:r w:rsidR="00A27292" w:rsidRPr="00175737">
        <w:rPr>
          <w:rFonts w:eastAsia="等线"/>
          <w:i/>
          <w:iCs/>
        </w:rPr>
        <w:t xml:space="preserve"> ltm</w:t>
      </w:r>
      <w:r w:rsidRPr="00175737">
        <w:rPr>
          <w:rFonts w:eastAsia="宋体"/>
        </w:rPr>
        <w:t>:</w:t>
      </w:r>
    </w:p>
    <w:p w14:paraId="6B274DAE" w14:textId="77777777" w:rsidR="00E84B6D" w:rsidRPr="00175737" w:rsidRDefault="00E84B6D" w:rsidP="00E84B6D">
      <w:pPr>
        <w:pStyle w:val="B3"/>
        <w:rPr>
          <w:rFonts w:eastAsia="等线"/>
        </w:rPr>
      </w:pPr>
      <w:r w:rsidRPr="00175737">
        <w:rPr>
          <w:rFonts w:eastAsia="等线"/>
        </w:rPr>
        <w:t>3&gt;</w:t>
      </w:r>
      <w:r w:rsidRPr="00175737">
        <w:rPr>
          <w:rFonts w:eastAsia="等线"/>
        </w:rPr>
        <w:tab/>
      </w:r>
      <w:r w:rsidRPr="00175737">
        <w:rPr>
          <w:lang w:eastAsia="ko-KR"/>
        </w:rPr>
        <w:t xml:space="preserve">set </w:t>
      </w:r>
      <w:r w:rsidRPr="00175737">
        <w:rPr>
          <w:i/>
          <w:iCs/>
          <w:lang w:eastAsia="ko-KR"/>
        </w:rPr>
        <w:t>msgA-TransMax</w:t>
      </w:r>
      <w:r w:rsidRPr="00175737">
        <w:rPr>
          <w:lang w:eastAsia="ko-KR"/>
        </w:rPr>
        <w:t xml:space="preserve"> to the value of </w:t>
      </w:r>
      <w:r w:rsidRPr="00175737">
        <w:rPr>
          <w:i/>
          <w:iCs/>
          <w:lang w:eastAsia="ko-KR"/>
        </w:rPr>
        <w:t>msgA-TransMax</w:t>
      </w:r>
      <w:r w:rsidRPr="00175737">
        <w:rPr>
          <w:lang w:eastAsia="ko-KR"/>
        </w:rPr>
        <w:t xml:space="preserve"> in </w:t>
      </w:r>
      <w:r w:rsidRPr="00175737">
        <w:rPr>
          <w:i/>
          <w:iCs/>
          <w:lang w:eastAsia="ko-KR"/>
        </w:rPr>
        <w:t>RACH-ConfigDedicated</w:t>
      </w:r>
      <w:r w:rsidRPr="00175737">
        <w:rPr>
          <w:lang w:eastAsia="ko-KR"/>
        </w:rPr>
        <w:t>;</w:t>
      </w:r>
    </w:p>
    <w:p w14:paraId="5DDBFAF4" w14:textId="77777777" w:rsidR="00E84B6D" w:rsidRPr="00175737" w:rsidRDefault="00E84B6D" w:rsidP="00E84B6D">
      <w:pPr>
        <w:pStyle w:val="B2"/>
        <w:rPr>
          <w:rFonts w:eastAsia="宋体"/>
        </w:rPr>
      </w:pPr>
      <w:r w:rsidRPr="00175737">
        <w:rPr>
          <w:rFonts w:eastAsia="宋体"/>
        </w:rPr>
        <w:t>2&gt;</w:t>
      </w:r>
      <w:r w:rsidRPr="00175737">
        <w:rPr>
          <w:rFonts w:eastAsia="宋体"/>
        </w:rPr>
        <w:tab/>
        <w:t xml:space="preserve">else if </w:t>
      </w:r>
      <w:r w:rsidRPr="00175737">
        <w:rPr>
          <w:rFonts w:eastAsia="宋体"/>
          <w:i/>
          <w:iCs/>
        </w:rPr>
        <w:t>msgA-TransMax</w:t>
      </w:r>
      <w:r w:rsidRPr="00175737">
        <w:rPr>
          <w:rFonts w:eastAsia="宋体"/>
        </w:rPr>
        <w:t xml:space="preserve"> was configured in </w:t>
      </w:r>
      <w:r w:rsidRPr="00175737">
        <w:rPr>
          <w:rFonts w:eastAsia="宋体"/>
          <w:i/>
          <w:iCs/>
        </w:rPr>
        <w:t>RACH-ConfigCommonTwoStepRA</w:t>
      </w:r>
      <w:r w:rsidRPr="00175737">
        <w:rPr>
          <w:rFonts w:eastAsia="宋体"/>
        </w:rPr>
        <w:t>:</w:t>
      </w:r>
    </w:p>
    <w:p w14:paraId="5B374E76" w14:textId="77777777" w:rsidR="00E84B6D" w:rsidRPr="00175737" w:rsidRDefault="00E84B6D" w:rsidP="00E84B6D">
      <w:pPr>
        <w:pStyle w:val="B3"/>
        <w:rPr>
          <w:lang w:eastAsia="ko-KR"/>
        </w:rPr>
      </w:pPr>
      <w:r w:rsidRPr="00175737">
        <w:rPr>
          <w:rFonts w:eastAsia="等线"/>
        </w:rPr>
        <w:t>3&gt;</w:t>
      </w:r>
      <w:r w:rsidRPr="00175737">
        <w:rPr>
          <w:rFonts w:eastAsia="等线"/>
        </w:rPr>
        <w:tab/>
      </w:r>
      <w:r w:rsidRPr="00175737">
        <w:rPr>
          <w:lang w:eastAsia="ko-KR"/>
        </w:rPr>
        <w:t xml:space="preserve">set </w:t>
      </w:r>
      <w:r w:rsidRPr="00175737">
        <w:rPr>
          <w:i/>
          <w:iCs/>
          <w:lang w:eastAsia="ko-KR"/>
        </w:rPr>
        <w:t>msgA-TransMax</w:t>
      </w:r>
      <w:r w:rsidRPr="00175737">
        <w:rPr>
          <w:lang w:eastAsia="ko-KR"/>
        </w:rPr>
        <w:t xml:space="preserve"> to the value of </w:t>
      </w:r>
      <w:r w:rsidRPr="00175737">
        <w:rPr>
          <w:i/>
          <w:iCs/>
          <w:lang w:eastAsia="ko-KR"/>
        </w:rPr>
        <w:t>msgA-TransMax</w:t>
      </w:r>
      <w:r w:rsidRPr="00175737">
        <w:rPr>
          <w:lang w:eastAsia="ko-KR"/>
        </w:rPr>
        <w:t xml:space="preserve"> in </w:t>
      </w:r>
      <w:r w:rsidRPr="00175737">
        <w:rPr>
          <w:i/>
          <w:iCs/>
          <w:lang w:eastAsia="ko-KR"/>
        </w:rPr>
        <w:t>RACH-ConfigCommonTwoStepRA</w:t>
      </w:r>
      <w:r w:rsidRPr="00175737">
        <w:rPr>
          <w:lang w:eastAsia="ko-KR"/>
        </w:rPr>
        <w:t>;</w:t>
      </w:r>
    </w:p>
    <w:p w14:paraId="73C9ED50" w14:textId="77777777" w:rsidR="00E84B6D" w:rsidRPr="00175737" w:rsidRDefault="00E84B6D" w:rsidP="00E84B6D">
      <w:pPr>
        <w:pStyle w:val="B2"/>
        <w:rPr>
          <w:rFonts w:eastAsia="宋体"/>
        </w:rPr>
      </w:pPr>
      <w:r w:rsidRPr="00175737">
        <w:rPr>
          <w:rFonts w:eastAsia="宋体"/>
        </w:rPr>
        <w:t>2&gt;</w:t>
      </w:r>
      <w:r w:rsidRPr="00175737">
        <w:rPr>
          <w:rFonts w:eastAsia="宋体"/>
        </w:rPr>
        <w:tab/>
        <w:t xml:space="preserve">set the </w:t>
      </w:r>
      <w:r w:rsidRPr="00175737">
        <w:rPr>
          <w:rFonts w:eastAsia="宋体"/>
          <w:i/>
          <w:iCs/>
        </w:rPr>
        <w:t>msgA-PUSCH-PayloadSize</w:t>
      </w:r>
      <w:r w:rsidRPr="00175737">
        <w:rPr>
          <w:rFonts w:eastAsia="宋体"/>
        </w:rPr>
        <w:t xml:space="preserve"> to the </w:t>
      </w:r>
      <w:r w:rsidRPr="00175737">
        <w:rPr>
          <w:lang w:eastAsia="en-GB"/>
        </w:rPr>
        <w:t xml:space="preserve">size of the overall payload </w:t>
      </w:r>
      <w:r w:rsidRPr="00175737">
        <w:t>available in the UE buffer at the time of initiating the 2 step RA procedure</w:t>
      </w:r>
      <w:r w:rsidRPr="00175737">
        <w:rPr>
          <w:rFonts w:eastAsia="宋体"/>
        </w:rPr>
        <w:t>;</w:t>
      </w:r>
    </w:p>
    <w:p w14:paraId="24A21E36" w14:textId="77777777" w:rsidR="00E84B6D" w:rsidRPr="00175737" w:rsidRDefault="00E84B6D" w:rsidP="00E84B6D">
      <w:pPr>
        <w:pStyle w:val="B1"/>
      </w:pPr>
      <w:r w:rsidRPr="00175737">
        <w:t>1&gt;</w:t>
      </w:r>
      <w:r w:rsidRPr="00175737">
        <w:tab/>
        <w:t xml:space="preserve">if the purpose of the random access procedure is to request on-demand system information (i.e., if the </w:t>
      </w:r>
      <w:r w:rsidRPr="00175737">
        <w:rPr>
          <w:i/>
          <w:iCs/>
        </w:rPr>
        <w:t>raPurpose</w:t>
      </w:r>
      <w:r w:rsidRPr="00175737">
        <w:t xml:space="preserve"> is set to </w:t>
      </w:r>
      <w:r w:rsidRPr="00175737">
        <w:rPr>
          <w:i/>
          <w:iCs/>
        </w:rPr>
        <w:t>requestForOtherSI</w:t>
      </w:r>
      <w:r w:rsidRPr="00175737">
        <w:t xml:space="preserve"> or </w:t>
      </w:r>
      <w:r w:rsidRPr="00175737">
        <w:rPr>
          <w:i/>
          <w:iCs/>
        </w:rPr>
        <w:t>msg3RequestForOtherSI</w:t>
      </w:r>
      <w:r w:rsidRPr="00175737">
        <w:t>):</w:t>
      </w:r>
    </w:p>
    <w:p w14:paraId="7A6DB2BD" w14:textId="77777777" w:rsidR="00E84B6D" w:rsidRPr="00175737" w:rsidRDefault="00E84B6D" w:rsidP="00E84B6D">
      <w:pPr>
        <w:pStyle w:val="B2"/>
      </w:pPr>
      <w:r w:rsidRPr="00175737">
        <w:rPr>
          <w:rFonts w:eastAsia="宋体"/>
        </w:rPr>
        <w:t>2&gt;</w:t>
      </w:r>
      <w:r w:rsidRPr="00175737">
        <w:rPr>
          <w:rFonts w:eastAsia="宋体"/>
        </w:rPr>
        <w:tab/>
      </w:r>
      <w:r w:rsidRPr="00175737">
        <w:t xml:space="preserve">set the </w:t>
      </w:r>
      <w:r w:rsidRPr="00175737">
        <w:rPr>
          <w:i/>
          <w:iCs/>
        </w:rPr>
        <w:t>intendedSIBs</w:t>
      </w:r>
      <w:r w:rsidRPr="00175737">
        <w:t xml:space="preserve"> to indicate the SIB(s) the UE wanted to receive as a result of the SI request;</w:t>
      </w:r>
    </w:p>
    <w:p w14:paraId="5D6EF48B" w14:textId="77777777" w:rsidR="00E84B6D" w:rsidRPr="00175737" w:rsidRDefault="00E84B6D" w:rsidP="000830BB">
      <w:pPr>
        <w:pStyle w:val="B2"/>
      </w:pPr>
      <w:r w:rsidRPr="00175737">
        <w:rPr>
          <w:rFonts w:eastAsia="宋体"/>
        </w:rPr>
        <w:t>2&gt;</w:t>
      </w:r>
      <w:r w:rsidRPr="00175737">
        <w:rPr>
          <w:rFonts w:eastAsia="宋体"/>
        </w:rPr>
        <w:tab/>
      </w:r>
      <w:r w:rsidRPr="00175737">
        <w:t xml:space="preserve">set the </w:t>
      </w:r>
      <w:r w:rsidRPr="00175737">
        <w:rPr>
          <w:i/>
          <w:iCs/>
        </w:rPr>
        <w:t>ssbsForSI-Acquisition</w:t>
      </w:r>
      <w:r w:rsidRPr="00175737">
        <w:t xml:space="preserve"> to indicate the SSB(s) used to receive the SI message;</w:t>
      </w:r>
    </w:p>
    <w:p w14:paraId="04A86A51" w14:textId="77777777" w:rsidR="00E84B6D" w:rsidRPr="00175737" w:rsidRDefault="00E84B6D" w:rsidP="000830BB">
      <w:pPr>
        <w:pStyle w:val="B2"/>
      </w:pPr>
      <w:r w:rsidRPr="00175737">
        <w:rPr>
          <w:rFonts w:eastAsia="宋体"/>
        </w:rPr>
        <w:t>2&gt;</w:t>
      </w:r>
      <w:r w:rsidRPr="00175737">
        <w:rPr>
          <w:rFonts w:eastAsia="宋体"/>
        </w:rPr>
        <w:tab/>
      </w:r>
      <w:r w:rsidRPr="00175737">
        <w:t>if the on-demand system information acquisition was successful:</w:t>
      </w:r>
    </w:p>
    <w:p w14:paraId="4C035588" w14:textId="77777777" w:rsidR="00E84B6D" w:rsidRPr="00175737" w:rsidRDefault="00E84B6D" w:rsidP="00E84B6D">
      <w:pPr>
        <w:pStyle w:val="B3"/>
        <w:rPr>
          <w:rFonts w:eastAsia="等线"/>
        </w:rPr>
      </w:pPr>
      <w:r w:rsidRPr="00175737">
        <w:rPr>
          <w:rFonts w:eastAsia="等线"/>
        </w:rPr>
        <w:t>3&gt;</w:t>
      </w:r>
      <w:r w:rsidRPr="00175737">
        <w:rPr>
          <w:rFonts w:eastAsia="等线"/>
        </w:rPr>
        <w:tab/>
        <w:t xml:space="preserve">set the </w:t>
      </w:r>
      <w:r w:rsidRPr="00175737">
        <w:rPr>
          <w:i/>
          <w:iCs/>
        </w:rPr>
        <w:t>onDemandSISuccess</w:t>
      </w:r>
      <w:r w:rsidRPr="00175737">
        <w:t xml:space="preserve"> to </w:t>
      </w:r>
      <w:r w:rsidRPr="00175737">
        <w:rPr>
          <w:i/>
        </w:rPr>
        <w:t>true</w:t>
      </w:r>
      <w:r w:rsidRPr="00175737">
        <w:rPr>
          <w:rFonts w:eastAsia="等线"/>
        </w:rPr>
        <w:t>;</w:t>
      </w:r>
    </w:p>
    <w:p w14:paraId="3CA78C72" w14:textId="652F9B1A" w:rsidR="00F85EEA" w:rsidRPr="00175737" w:rsidRDefault="00F85EEA" w:rsidP="00F85EEA">
      <w:pPr>
        <w:pStyle w:val="B1"/>
      </w:pPr>
      <w:r w:rsidRPr="00175737">
        <w:t>1&gt;</w:t>
      </w:r>
      <w:r w:rsidRPr="00175737">
        <w:tab/>
        <w:t>if one or more of the features including RedCap and/or Slicing and/or SDT and/or MSG3 repetition</w:t>
      </w:r>
      <w:r w:rsidR="007167F6" w:rsidRPr="00175737">
        <w:t>s</w:t>
      </w:r>
      <w:r w:rsidRPr="00175737">
        <w:t xml:space="preserve"> </w:t>
      </w:r>
      <w:r w:rsidR="007167F6" w:rsidRPr="00175737">
        <w:t xml:space="preserve">and/or MSG1 repetitions and/or eRedCap </w:t>
      </w:r>
      <w:r w:rsidRPr="00175737">
        <w:t xml:space="preserve">are applicable for this random-access procedure as specified in </w:t>
      </w:r>
      <w:r w:rsidR="00DC42DA" w:rsidRPr="00175737">
        <w:t>clause</w:t>
      </w:r>
      <w:r w:rsidRPr="00175737">
        <w:t xml:space="preserve"> 5.1.1b of TS 38.321[3]:</w:t>
      </w:r>
    </w:p>
    <w:p w14:paraId="02C3CFC1" w14:textId="77777777" w:rsidR="00F85EEA" w:rsidRPr="00175737" w:rsidRDefault="00F85EEA" w:rsidP="00F85EEA">
      <w:pPr>
        <w:pStyle w:val="B2"/>
      </w:pPr>
      <w:r w:rsidRPr="00175737">
        <w:rPr>
          <w:rFonts w:eastAsia="宋体"/>
        </w:rPr>
        <w:t>2&gt;</w:t>
      </w:r>
      <w:r w:rsidRPr="00175737">
        <w:rPr>
          <w:rFonts w:eastAsia="宋体"/>
        </w:rPr>
        <w:tab/>
      </w:r>
      <w:r w:rsidRPr="00175737">
        <w:t xml:space="preserve">set the </w:t>
      </w:r>
      <w:r w:rsidRPr="00175737">
        <w:rPr>
          <w:i/>
          <w:iCs/>
        </w:rPr>
        <w:t xml:space="preserve">triggeredFeatureCombination </w:t>
      </w:r>
      <w:r w:rsidRPr="00175737">
        <w:t>to indicate all the features triggering this random-access procedure as below:</w:t>
      </w:r>
    </w:p>
    <w:p w14:paraId="2D05C687" w14:textId="4C1F556E" w:rsidR="00F85EEA" w:rsidRPr="00175737" w:rsidRDefault="00F85EEA" w:rsidP="00F85EEA">
      <w:pPr>
        <w:pStyle w:val="B3"/>
      </w:pPr>
      <w:r w:rsidRPr="00175737">
        <w:t>3&gt;</w:t>
      </w:r>
      <w:r w:rsidRPr="00175737">
        <w:tab/>
        <w:t xml:space="preserve">if this random-access procedure is triggered by </w:t>
      </w:r>
      <w:r w:rsidRPr="00175737">
        <w:rPr>
          <w:iCs/>
        </w:rPr>
        <w:t>RedCap</w:t>
      </w:r>
      <w:r w:rsidRPr="00175737">
        <w:t xml:space="preserve">, include </w:t>
      </w:r>
      <w:r w:rsidRPr="00175737">
        <w:rPr>
          <w:i/>
        </w:rPr>
        <w:t>redCap</w:t>
      </w:r>
      <w:r w:rsidRPr="00175737">
        <w:t>;</w:t>
      </w:r>
    </w:p>
    <w:p w14:paraId="519DF15A" w14:textId="691D4256" w:rsidR="00F85EEA" w:rsidRPr="00175737" w:rsidRDefault="00F85EEA" w:rsidP="00F85EEA">
      <w:pPr>
        <w:pStyle w:val="B3"/>
      </w:pPr>
      <w:r w:rsidRPr="00175737">
        <w:t>3&gt;</w:t>
      </w:r>
      <w:r w:rsidRPr="00175737">
        <w:tab/>
        <w:t xml:space="preserve">if this random-access procedure is triggered by SDT, include </w:t>
      </w:r>
      <w:r w:rsidRPr="00175737">
        <w:rPr>
          <w:i/>
        </w:rPr>
        <w:t>smallData</w:t>
      </w:r>
      <w:r w:rsidRPr="00175737">
        <w:t>;</w:t>
      </w:r>
    </w:p>
    <w:p w14:paraId="3340DF0A" w14:textId="2286D43B" w:rsidR="00F85EEA" w:rsidRPr="00175737" w:rsidRDefault="00F85EEA" w:rsidP="00F85EEA">
      <w:pPr>
        <w:pStyle w:val="B3"/>
      </w:pPr>
      <w:r w:rsidRPr="00175737">
        <w:t>3&gt;</w:t>
      </w:r>
      <w:r w:rsidRPr="00175737">
        <w:tab/>
        <w:t>if this random-access procedure is triggered by Msg3 repetition</w:t>
      </w:r>
      <w:r w:rsidR="007167F6" w:rsidRPr="00175737">
        <w:t>s</w:t>
      </w:r>
      <w:r w:rsidRPr="00175737">
        <w:t xml:space="preserve">, include </w:t>
      </w:r>
      <w:r w:rsidRPr="00175737">
        <w:rPr>
          <w:i/>
        </w:rPr>
        <w:t>msg3-Repetitions</w:t>
      </w:r>
      <w:r w:rsidRPr="00175737">
        <w:t>;</w:t>
      </w:r>
    </w:p>
    <w:p w14:paraId="380065E3" w14:textId="77777777" w:rsidR="007167F6" w:rsidRPr="00175737" w:rsidRDefault="007167F6" w:rsidP="00220546">
      <w:pPr>
        <w:pStyle w:val="B3"/>
      </w:pPr>
      <w:r w:rsidRPr="00175737">
        <w:t>3&gt;</w:t>
      </w:r>
      <w:r w:rsidRPr="00175737">
        <w:tab/>
        <w:t xml:space="preserve">if this random-access procedure is triggered by Msg1 repetitions, include </w:t>
      </w:r>
      <w:r w:rsidRPr="00175737">
        <w:rPr>
          <w:i/>
        </w:rPr>
        <w:t>msg1-Repetitions</w:t>
      </w:r>
      <w:r w:rsidRPr="00175737">
        <w:t>;</w:t>
      </w:r>
    </w:p>
    <w:p w14:paraId="02519766" w14:textId="77777777" w:rsidR="007167F6" w:rsidRPr="00175737" w:rsidRDefault="007167F6" w:rsidP="00220546">
      <w:pPr>
        <w:pStyle w:val="B3"/>
      </w:pPr>
      <w:r w:rsidRPr="00175737">
        <w:t>3&gt;</w:t>
      </w:r>
      <w:r w:rsidRPr="00175737">
        <w:tab/>
        <w:t>if this random-access procedure is triggered by e</w:t>
      </w:r>
      <w:r w:rsidRPr="00175737">
        <w:rPr>
          <w:iCs/>
        </w:rPr>
        <w:t>RedCap</w:t>
      </w:r>
      <w:r w:rsidRPr="00175737">
        <w:t xml:space="preserve">, include </w:t>
      </w:r>
      <w:r w:rsidRPr="00175737">
        <w:rPr>
          <w:i/>
          <w:iCs/>
        </w:rPr>
        <w:t>eR</w:t>
      </w:r>
      <w:r w:rsidRPr="00175737">
        <w:rPr>
          <w:i/>
        </w:rPr>
        <w:t>edCap</w:t>
      </w:r>
      <w:r w:rsidRPr="00175737">
        <w:t>;</w:t>
      </w:r>
    </w:p>
    <w:p w14:paraId="5AB95833" w14:textId="0A21EEC4" w:rsidR="00F85EEA" w:rsidRPr="00175737" w:rsidRDefault="00F85EEA" w:rsidP="00F85EEA">
      <w:pPr>
        <w:pStyle w:val="B3"/>
      </w:pPr>
      <w:r w:rsidRPr="00175737">
        <w:t>3&gt;</w:t>
      </w:r>
      <w:r w:rsidRPr="00175737">
        <w:tab/>
        <w:t xml:space="preserve">if this random-access procedure is triggered by slicing, set </w:t>
      </w:r>
      <w:r w:rsidRPr="00175737">
        <w:rPr>
          <w:i/>
          <w:iCs/>
        </w:rPr>
        <w:t>nsag</w:t>
      </w:r>
      <w:r w:rsidRPr="00175737">
        <w:t xml:space="preserve"> to the NSAG</w:t>
      </w:r>
      <w:r w:rsidR="00367F74" w:rsidRPr="00175737">
        <w:t>-</w:t>
      </w:r>
      <w:r w:rsidRPr="00175737">
        <w:t>ID</w:t>
      </w:r>
      <w:r w:rsidR="00367F74" w:rsidRPr="00175737">
        <w:t>(s)</w:t>
      </w:r>
      <w:r w:rsidRPr="00175737">
        <w:t xml:space="preserve"> applied in the random-access procedure and set the </w:t>
      </w:r>
      <w:r w:rsidRPr="00175737">
        <w:rPr>
          <w:i/>
        </w:rPr>
        <w:t>triggered-S-NSSAI-List</w:t>
      </w:r>
      <w:r w:rsidRPr="00175737">
        <w:t xml:space="preserve"> to include all the </w:t>
      </w:r>
      <w:r w:rsidRPr="00175737">
        <w:rPr>
          <w:i/>
        </w:rPr>
        <w:t>S-NSSAI(s)</w:t>
      </w:r>
      <w:r w:rsidRPr="00175737">
        <w:t xml:space="preserve"> associated to the slices triggering the access attempt in the random-access procedure;</w:t>
      </w:r>
    </w:p>
    <w:p w14:paraId="13798701" w14:textId="77777777" w:rsidR="00F85EEA" w:rsidRPr="00175737" w:rsidRDefault="00F85EEA" w:rsidP="00F85EEA">
      <w:pPr>
        <w:pStyle w:val="B2"/>
      </w:pPr>
      <w:r w:rsidRPr="00175737">
        <w:rPr>
          <w:rFonts w:eastAsia="宋体"/>
        </w:rPr>
        <w:t>2&gt;</w:t>
      </w:r>
      <w:r w:rsidRPr="00175737">
        <w:rPr>
          <w:rFonts w:eastAsia="宋体"/>
        </w:rPr>
        <w:tab/>
        <w:t xml:space="preserve">if the value of used feature or combination of features </w:t>
      </w:r>
      <w:r w:rsidRPr="00175737">
        <w:t xml:space="preserve">is different from the </w:t>
      </w:r>
      <w:r w:rsidRPr="00175737">
        <w:rPr>
          <w:i/>
          <w:iCs/>
        </w:rPr>
        <w:t>triggeredFeatureCombination</w:t>
      </w:r>
      <w:r w:rsidRPr="00175737">
        <w:t>:</w:t>
      </w:r>
    </w:p>
    <w:p w14:paraId="5C731CB6" w14:textId="77777777" w:rsidR="00B4120F" w:rsidRPr="00175737" w:rsidRDefault="00F85EEA" w:rsidP="00F85EEA">
      <w:pPr>
        <w:pStyle w:val="B3"/>
      </w:pPr>
      <w:r w:rsidRPr="00175737">
        <w:t>3&gt;</w:t>
      </w:r>
      <w:r w:rsidRPr="00175737">
        <w:tab/>
        <w:t xml:space="preserve">set the </w:t>
      </w:r>
      <w:r w:rsidRPr="00175737">
        <w:rPr>
          <w:i/>
          <w:iCs/>
        </w:rPr>
        <w:t>usedFeatureCombination</w:t>
      </w:r>
      <w:r w:rsidRPr="00175737">
        <w:t xml:space="preserve"> to indicate one or more features of </w:t>
      </w:r>
      <w:r w:rsidRPr="00175737">
        <w:rPr>
          <w:i/>
        </w:rPr>
        <w:t>FeatureCombination</w:t>
      </w:r>
      <w:r w:rsidRPr="00175737">
        <w:t xml:space="preserve"> associated to the random-access resource used in the random-access procedure as below:</w:t>
      </w:r>
    </w:p>
    <w:p w14:paraId="13C7B669" w14:textId="47214B35" w:rsidR="00F85EEA" w:rsidRPr="00175737" w:rsidRDefault="00F85EEA" w:rsidP="00F85EEA">
      <w:pPr>
        <w:pStyle w:val="B4"/>
      </w:pPr>
      <w:r w:rsidRPr="00175737">
        <w:t>4&gt;</w:t>
      </w:r>
      <w:r w:rsidRPr="00175737">
        <w:tab/>
        <w:t xml:space="preserve">if </w:t>
      </w:r>
      <w:r w:rsidRPr="00175737">
        <w:rPr>
          <w:iCs/>
        </w:rPr>
        <w:t xml:space="preserve">RedCap is part of </w:t>
      </w:r>
      <w:r w:rsidRPr="00175737">
        <w:t xml:space="preserve">the used </w:t>
      </w:r>
      <w:r w:rsidRPr="00175737">
        <w:rPr>
          <w:i/>
        </w:rPr>
        <w:t>FeatureCombination</w:t>
      </w:r>
      <w:r w:rsidRPr="00175737">
        <w:t xml:space="preserve">, include </w:t>
      </w:r>
      <w:r w:rsidRPr="00175737">
        <w:rPr>
          <w:i/>
        </w:rPr>
        <w:t>redCap</w:t>
      </w:r>
      <w:r w:rsidRPr="00175737">
        <w:t>;</w:t>
      </w:r>
    </w:p>
    <w:p w14:paraId="6FAD8873" w14:textId="342D16F8" w:rsidR="00F85EEA" w:rsidRPr="00175737" w:rsidRDefault="00F85EEA" w:rsidP="00F85EEA">
      <w:pPr>
        <w:pStyle w:val="B4"/>
      </w:pPr>
      <w:r w:rsidRPr="00175737">
        <w:t>4&gt;</w:t>
      </w:r>
      <w:r w:rsidRPr="00175737">
        <w:tab/>
        <w:t xml:space="preserve">if SDT </w:t>
      </w:r>
      <w:r w:rsidRPr="00175737">
        <w:rPr>
          <w:iCs/>
        </w:rPr>
        <w:t xml:space="preserve">is part of </w:t>
      </w:r>
      <w:r w:rsidRPr="00175737">
        <w:t xml:space="preserve">the used </w:t>
      </w:r>
      <w:r w:rsidRPr="00175737">
        <w:rPr>
          <w:i/>
        </w:rPr>
        <w:t>FeatureCombination</w:t>
      </w:r>
      <w:r w:rsidRPr="00175737">
        <w:t xml:space="preserve">, include </w:t>
      </w:r>
      <w:r w:rsidRPr="00175737">
        <w:rPr>
          <w:i/>
        </w:rPr>
        <w:t>smallData</w:t>
      </w:r>
      <w:r w:rsidRPr="00175737">
        <w:t>;</w:t>
      </w:r>
    </w:p>
    <w:p w14:paraId="6F58875B" w14:textId="595CFEAE" w:rsidR="00F85EEA" w:rsidRPr="00175737" w:rsidRDefault="00F85EEA" w:rsidP="00F85EEA">
      <w:pPr>
        <w:pStyle w:val="B4"/>
      </w:pPr>
      <w:r w:rsidRPr="00175737">
        <w:t>4&gt;</w:t>
      </w:r>
      <w:r w:rsidRPr="00175737">
        <w:tab/>
        <w:t>if Msg3 repetition</w:t>
      </w:r>
      <w:r w:rsidR="007167F6" w:rsidRPr="00175737">
        <w:t>s</w:t>
      </w:r>
      <w:r w:rsidRPr="00175737">
        <w:t xml:space="preserve"> </w:t>
      </w:r>
      <w:r w:rsidRPr="00175737">
        <w:rPr>
          <w:iCs/>
        </w:rPr>
        <w:t xml:space="preserve">is part of </w:t>
      </w:r>
      <w:r w:rsidRPr="00175737">
        <w:t xml:space="preserve">the used </w:t>
      </w:r>
      <w:r w:rsidRPr="00175737">
        <w:rPr>
          <w:i/>
        </w:rPr>
        <w:t>FeatureCombination</w:t>
      </w:r>
      <w:r w:rsidRPr="00175737">
        <w:t xml:space="preserve">, include </w:t>
      </w:r>
      <w:r w:rsidRPr="00175737">
        <w:rPr>
          <w:i/>
        </w:rPr>
        <w:t>msg3-Repetitions</w:t>
      </w:r>
      <w:r w:rsidRPr="00175737">
        <w:t>;</w:t>
      </w:r>
    </w:p>
    <w:p w14:paraId="21396291" w14:textId="77777777" w:rsidR="007167F6" w:rsidRPr="00175737" w:rsidRDefault="007167F6" w:rsidP="007167F6">
      <w:pPr>
        <w:pStyle w:val="B4"/>
      </w:pPr>
      <w:r w:rsidRPr="00175737">
        <w:t>4&gt;</w:t>
      </w:r>
      <w:r w:rsidRPr="00175737">
        <w:tab/>
        <w:t xml:space="preserve">if Msg1 repetitions </w:t>
      </w:r>
      <w:r w:rsidRPr="00175737">
        <w:rPr>
          <w:iCs/>
        </w:rPr>
        <w:t xml:space="preserve">is part of </w:t>
      </w:r>
      <w:r w:rsidRPr="00175737">
        <w:t xml:space="preserve">the used </w:t>
      </w:r>
      <w:r w:rsidRPr="00175737">
        <w:rPr>
          <w:i/>
        </w:rPr>
        <w:t>FeatureCombination</w:t>
      </w:r>
      <w:r w:rsidRPr="00175737">
        <w:t xml:space="preserve">, include </w:t>
      </w:r>
      <w:r w:rsidRPr="00175737">
        <w:rPr>
          <w:i/>
        </w:rPr>
        <w:t>msg1-Repetitions</w:t>
      </w:r>
      <w:r w:rsidRPr="00175737">
        <w:t>;</w:t>
      </w:r>
    </w:p>
    <w:p w14:paraId="31870694" w14:textId="77777777" w:rsidR="007167F6" w:rsidRPr="00175737" w:rsidRDefault="007167F6" w:rsidP="007167F6">
      <w:pPr>
        <w:pStyle w:val="B4"/>
      </w:pPr>
      <w:r w:rsidRPr="00175737">
        <w:t>4&gt;</w:t>
      </w:r>
      <w:r w:rsidRPr="00175737">
        <w:tab/>
        <w:t xml:space="preserve">if </w:t>
      </w:r>
      <w:r w:rsidRPr="00175737">
        <w:rPr>
          <w:i/>
          <w:iCs/>
        </w:rPr>
        <w:t>eRedCap</w:t>
      </w:r>
      <w:r w:rsidRPr="00175737">
        <w:rPr>
          <w:iCs/>
        </w:rPr>
        <w:t xml:space="preserve"> is part of </w:t>
      </w:r>
      <w:r w:rsidRPr="00175737">
        <w:t xml:space="preserve">the used </w:t>
      </w:r>
      <w:r w:rsidRPr="00175737">
        <w:rPr>
          <w:i/>
        </w:rPr>
        <w:t>FeatureCombination</w:t>
      </w:r>
      <w:r w:rsidRPr="00175737">
        <w:t xml:space="preserve">, include </w:t>
      </w:r>
      <w:r w:rsidRPr="00175737">
        <w:rPr>
          <w:i/>
          <w:iCs/>
        </w:rPr>
        <w:t>eRedCap</w:t>
      </w:r>
      <w:r w:rsidRPr="00175737">
        <w:t>;</w:t>
      </w:r>
    </w:p>
    <w:p w14:paraId="324D9756" w14:textId="29889FFF" w:rsidR="00F85EEA" w:rsidRPr="00175737" w:rsidRDefault="00F85EEA" w:rsidP="00F85EEA">
      <w:pPr>
        <w:pStyle w:val="B4"/>
      </w:pPr>
      <w:r w:rsidRPr="00175737">
        <w:t>4&gt;</w:t>
      </w:r>
      <w:r w:rsidRPr="00175737">
        <w:tab/>
        <w:t xml:space="preserve">if NSAG(s) </w:t>
      </w:r>
      <w:r w:rsidRPr="00175737">
        <w:rPr>
          <w:iCs/>
        </w:rPr>
        <w:t xml:space="preserve">is part of </w:t>
      </w:r>
      <w:r w:rsidRPr="00175737">
        <w:t xml:space="preserve">the used </w:t>
      </w:r>
      <w:r w:rsidRPr="00175737">
        <w:rPr>
          <w:i/>
        </w:rPr>
        <w:t>FeatureCombination</w:t>
      </w:r>
      <w:r w:rsidRPr="00175737">
        <w:t xml:space="preserve">, set </w:t>
      </w:r>
      <w:r w:rsidR="007167F6" w:rsidRPr="00175737">
        <w:rPr>
          <w:i/>
        </w:rPr>
        <w:t>nsag</w:t>
      </w:r>
      <w:r w:rsidRPr="00175737">
        <w:rPr>
          <w:i/>
        </w:rPr>
        <w:t xml:space="preserve"> </w:t>
      </w:r>
      <w:r w:rsidRPr="00175737">
        <w:t xml:space="preserve">to include the </w:t>
      </w:r>
      <w:r w:rsidRPr="00175737">
        <w:rPr>
          <w:i/>
        </w:rPr>
        <w:t xml:space="preserve">NSAG-ID(s) </w:t>
      </w:r>
      <w:r w:rsidRPr="00175737">
        <w:t>configured for the used</w:t>
      </w:r>
      <w:r w:rsidRPr="00175737">
        <w:rPr>
          <w:i/>
        </w:rPr>
        <w:t xml:space="preserve"> FeatureCombination</w:t>
      </w:r>
      <w:r w:rsidRPr="00175737">
        <w:t>;</w:t>
      </w:r>
    </w:p>
    <w:p w14:paraId="1ABC824B" w14:textId="77777777" w:rsidR="007167F6" w:rsidRPr="00175737" w:rsidRDefault="007167F6" w:rsidP="007167F6">
      <w:pPr>
        <w:pStyle w:val="B2"/>
        <w:rPr>
          <w:rFonts w:eastAsia="宋体"/>
        </w:rPr>
      </w:pPr>
      <w:r w:rsidRPr="00175737">
        <w:rPr>
          <w:rFonts w:eastAsia="宋体"/>
        </w:rPr>
        <w:t>2&gt;</w:t>
      </w:r>
      <w:r w:rsidRPr="00175737">
        <w:rPr>
          <w:rFonts w:eastAsia="宋体"/>
        </w:rPr>
        <w:tab/>
      </w:r>
      <w:r w:rsidRPr="00175737">
        <w:t xml:space="preserve">set the </w:t>
      </w:r>
      <w:bookmarkStart w:id="169" w:name="_Hlk157105287"/>
      <w:r w:rsidRPr="00175737">
        <w:rPr>
          <w:i/>
          <w:iCs/>
        </w:rPr>
        <w:t>startPreambleForThisPartition</w:t>
      </w:r>
      <w:r w:rsidRPr="00175737">
        <w:rPr>
          <w:rFonts w:eastAsia="宋体"/>
        </w:rPr>
        <w:t xml:space="preserve"> </w:t>
      </w:r>
      <w:r w:rsidRPr="00175737">
        <w:t xml:space="preserve">to </w:t>
      </w:r>
      <w:r w:rsidRPr="00175737">
        <w:rPr>
          <w:rFonts w:ascii="Times-Roman" w:hAnsi="Times-Roman"/>
        </w:rPr>
        <w:t xml:space="preserve">the value of </w:t>
      </w:r>
      <w:r w:rsidRPr="00175737">
        <w:rPr>
          <w:i/>
          <w:iCs/>
        </w:rPr>
        <w:t>startPreambleForThisPartition</w:t>
      </w:r>
      <w:r w:rsidRPr="00175737">
        <w:rPr>
          <w:rFonts w:eastAsia="宋体"/>
        </w:rPr>
        <w:t xml:space="preserve"> in</w:t>
      </w:r>
      <w:r w:rsidRPr="00175737">
        <w:t xml:space="preserve"> </w:t>
      </w:r>
      <w:r w:rsidRPr="00175737">
        <w:rPr>
          <w:i/>
          <w:iCs/>
        </w:rPr>
        <w:t>FeatureCombinationPreambles</w:t>
      </w:r>
      <w:r w:rsidRPr="00175737">
        <w:rPr>
          <w:rFonts w:eastAsia="宋体"/>
          <w:i/>
          <w:iCs/>
        </w:rPr>
        <w:t xml:space="preserve"> </w:t>
      </w:r>
      <w:r w:rsidRPr="00175737">
        <w:rPr>
          <w:rFonts w:eastAsia="宋体"/>
        </w:rPr>
        <w:t>associated to the used</w:t>
      </w:r>
      <w:r w:rsidRPr="00175737">
        <w:rPr>
          <w:rFonts w:eastAsia="宋体"/>
          <w:i/>
          <w:iCs/>
        </w:rPr>
        <w:t xml:space="preserve"> FeatureCombination</w:t>
      </w:r>
      <w:r w:rsidRPr="00175737">
        <w:rPr>
          <w:rFonts w:ascii="Times-Roman" w:hAnsi="Times-Roman"/>
        </w:rPr>
        <w:t>;</w:t>
      </w:r>
    </w:p>
    <w:p w14:paraId="4CDF33DD" w14:textId="77777777" w:rsidR="007167F6" w:rsidRPr="00175737" w:rsidRDefault="007167F6" w:rsidP="007167F6">
      <w:pPr>
        <w:pStyle w:val="B2"/>
        <w:rPr>
          <w:rFonts w:eastAsia="宋体"/>
        </w:rPr>
      </w:pPr>
      <w:r w:rsidRPr="00175737">
        <w:rPr>
          <w:rFonts w:eastAsia="宋体"/>
        </w:rPr>
        <w:t>2&gt;</w:t>
      </w:r>
      <w:r w:rsidRPr="00175737">
        <w:rPr>
          <w:rFonts w:eastAsia="宋体"/>
        </w:rPr>
        <w:tab/>
        <w:t xml:space="preserve">set the </w:t>
      </w:r>
      <w:r w:rsidRPr="00175737">
        <w:rPr>
          <w:i/>
          <w:iCs/>
        </w:rPr>
        <w:t>numberOfPreamblesPerSSB-ForThisPartition</w:t>
      </w:r>
      <w:r w:rsidRPr="00175737">
        <w:rPr>
          <w:rFonts w:eastAsia="宋体"/>
          <w:iCs/>
        </w:rPr>
        <w:t xml:space="preserve"> </w:t>
      </w:r>
      <w:r w:rsidRPr="00175737">
        <w:rPr>
          <w:rFonts w:eastAsia="宋体"/>
        </w:rPr>
        <w:t xml:space="preserve">to </w:t>
      </w:r>
      <w:r w:rsidRPr="00175737">
        <w:rPr>
          <w:rFonts w:ascii="Times-Roman" w:hAnsi="Times-Roman"/>
        </w:rPr>
        <w:t xml:space="preserve">the value of </w:t>
      </w:r>
      <w:r w:rsidRPr="00175737">
        <w:rPr>
          <w:i/>
          <w:iCs/>
        </w:rPr>
        <w:t>numberOfPreamblesPerSSB-ForThisPartition</w:t>
      </w:r>
      <w:r w:rsidRPr="00175737">
        <w:rPr>
          <w:rFonts w:eastAsia="宋体"/>
        </w:rPr>
        <w:t xml:space="preserve"> in</w:t>
      </w:r>
      <w:r w:rsidRPr="00175737">
        <w:t xml:space="preserve"> </w:t>
      </w:r>
      <w:r w:rsidRPr="00175737">
        <w:rPr>
          <w:i/>
          <w:iCs/>
        </w:rPr>
        <w:t>FeatureCombinationPreambles</w:t>
      </w:r>
      <w:r w:rsidRPr="00175737">
        <w:rPr>
          <w:rFonts w:eastAsia="宋体"/>
          <w:i/>
          <w:iCs/>
        </w:rPr>
        <w:t xml:space="preserve"> </w:t>
      </w:r>
      <w:r w:rsidRPr="00175737">
        <w:rPr>
          <w:rFonts w:eastAsia="宋体"/>
        </w:rPr>
        <w:t>associated to the used</w:t>
      </w:r>
      <w:r w:rsidRPr="00175737">
        <w:rPr>
          <w:rFonts w:eastAsia="宋体"/>
          <w:i/>
          <w:iCs/>
        </w:rPr>
        <w:t xml:space="preserve"> FeatureCombination</w:t>
      </w:r>
      <w:r w:rsidRPr="00175737">
        <w:rPr>
          <w:rFonts w:ascii="Times-Roman" w:hAnsi="Times-Roman"/>
        </w:rPr>
        <w:t>;</w:t>
      </w:r>
    </w:p>
    <w:bookmarkEnd w:id="169"/>
    <w:p w14:paraId="2195BA4B" w14:textId="3BBCAAA5" w:rsidR="00394471" w:rsidRPr="00175737" w:rsidRDefault="00394471" w:rsidP="00394471">
      <w:pPr>
        <w:pStyle w:val="B1"/>
      </w:pPr>
      <w:r w:rsidRPr="00175737">
        <w:t>1&gt;</w:t>
      </w:r>
      <w:r w:rsidRPr="00175737">
        <w:tab/>
        <w:t>set the parameters associated to</w:t>
      </w:r>
      <w:r w:rsidR="000820BE" w:rsidRPr="00175737">
        <w:t xml:space="preserve"> the successive</w:t>
      </w:r>
      <w:r w:rsidRPr="00175737">
        <w:t xml:space="preserve"> random-access attempt</w:t>
      </w:r>
      <w:r w:rsidR="000820BE" w:rsidRPr="00175737">
        <w:t>s associated to the selected beam</w:t>
      </w:r>
      <w:r w:rsidRPr="00175737">
        <w:t xml:space="preserve"> in the </w:t>
      </w:r>
      <w:r w:rsidRPr="00175737">
        <w:rPr>
          <w:i/>
          <w:iCs/>
        </w:rPr>
        <w:t xml:space="preserve">perRAInfoList </w:t>
      </w:r>
      <w:r w:rsidRPr="00175737">
        <w:t>as follows:</w:t>
      </w:r>
    </w:p>
    <w:p w14:paraId="08189FF3" w14:textId="77777777" w:rsidR="00394471" w:rsidRPr="00175737" w:rsidRDefault="00394471" w:rsidP="00394471">
      <w:pPr>
        <w:pStyle w:val="B2"/>
        <w:rPr>
          <w:rFonts w:eastAsia="宋体"/>
        </w:rPr>
      </w:pPr>
      <w:r w:rsidRPr="00175737">
        <w:rPr>
          <w:rFonts w:eastAsia="宋体"/>
        </w:rPr>
        <w:t>2&gt;</w:t>
      </w:r>
      <w:r w:rsidRPr="00175737">
        <w:rPr>
          <w:rFonts w:eastAsia="宋体"/>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175737" w:rsidRDefault="00394471" w:rsidP="00394471">
      <w:pPr>
        <w:pStyle w:val="B3"/>
        <w:rPr>
          <w:rFonts w:eastAsia="等线"/>
        </w:rPr>
      </w:pPr>
      <w:r w:rsidRPr="00175737">
        <w:rPr>
          <w:rFonts w:eastAsia="等线"/>
        </w:rPr>
        <w:t>3&gt;</w:t>
      </w:r>
      <w:r w:rsidRPr="00175737">
        <w:rPr>
          <w:rFonts w:eastAsia="等线"/>
        </w:rPr>
        <w:tab/>
        <w:t xml:space="preserve">set the </w:t>
      </w:r>
      <w:r w:rsidRPr="00175737">
        <w:rPr>
          <w:rFonts w:eastAsia="等线"/>
          <w:i/>
          <w:iCs/>
        </w:rPr>
        <w:t>ssb-Index</w:t>
      </w:r>
      <w:r w:rsidRPr="00175737">
        <w:rPr>
          <w:rFonts w:eastAsia="等线"/>
        </w:rPr>
        <w:t xml:space="preserve"> to include the SS/PBCH block index associated to the used random-access resource;</w:t>
      </w:r>
    </w:p>
    <w:p w14:paraId="6DE2167C" w14:textId="77777777" w:rsidR="00394471" w:rsidRPr="00175737" w:rsidRDefault="00394471" w:rsidP="00394471">
      <w:pPr>
        <w:pStyle w:val="B3"/>
        <w:rPr>
          <w:rFonts w:eastAsia="等线"/>
          <w:i/>
        </w:rPr>
      </w:pPr>
      <w:r w:rsidRPr="00175737">
        <w:t>3&gt;</w:t>
      </w:r>
      <w:r w:rsidRPr="00175737">
        <w:tab/>
      </w:r>
      <w:r w:rsidRPr="00175737">
        <w:rPr>
          <w:rFonts w:eastAsia="等线"/>
        </w:rPr>
        <w:t xml:space="preserve">set the </w:t>
      </w:r>
      <w:r w:rsidRPr="00175737">
        <w:rPr>
          <w:rFonts w:eastAsia="等线"/>
          <w:i/>
          <w:iCs/>
        </w:rPr>
        <w:t>numberOfPreamblesSentOnSSB</w:t>
      </w:r>
      <w:r w:rsidRPr="00175737">
        <w:rPr>
          <w:rFonts w:eastAsia="等线"/>
        </w:rPr>
        <w:t xml:space="preserve"> to indicate the number of successive random-access attempts associated to the SS/PBCH block;</w:t>
      </w:r>
    </w:p>
    <w:p w14:paraId="14D49B3E" w14:textId="77777777" w:rsidR="00F85EEA" w:rsidRPr="00175737" w:rsidRDefault="00F85EEA" w:rsidP="00F85EEA">
      <w:pPr>
        <w:pStyle w:val="B3"/>
        <w:rPr>
          <w:rFonts w:eastAsia="等线"/>
        </w:rPr>
      </w:pPr>
      <w:r w:rsidRPr="00175737">
        <w:t>3&gt;</w:t>
      </w:r>
      <w:r w:rsidRPr="00175737">
        <w:tab/>
      </w:r>
      <w:r w:rsidRPr="00175737">
        <w:rPr>
          <w:rFonts w:eastAsia="等线"/>
        </w:rPr>
        <w:t xml:space="preserve">if all preamble transmissions </w:t>
      </w:r>
      <w:r w:rsidRPr="00175737">
        <w:rPr>
          <w:rFonts w:eastAsia="宋体"/>
        </w:rPr>
        <w:t>for the successive random-access attempts associated to this SS/PBCH block were blocked by LBT</w:t>
      </w:r>
      <w:r w:rsidRPr="00175737">
        <w:rPr>
          <w:rFonts w:eastAsia="等线"/>
        </w:rPr>
        <w:t>:</w:t>
      </w:r>
    </w:p>
    <w:p w14:paraId="3B5449A1" w14:textId="120E72BE" w:rsidR="00F85EEA" w:rsidRPr="00175737" w:rsidRDefault="00F85EEA" w:rsidP="00F85EEA">
      <w:pPr>
        <w:pStyle w:val="B4"/>
        <w:rPr>
          <w:rFonts w:eastAsia="等线"/>
        </w:rPr>
      </w:pPr>
      <w:r w:rsidRPr="00175737">
        <w:t>4&gt;</w:t>
      </w:r>
      <w:r w:rsidRPr="00175737">
        <w:tab/>
        <w:t xml:space="preserve">include </w:t>
      </w:r>
      <w:r w:rsidRPr="00175737">
        <w:rPr>
          <w:i/>
          <w:iCs/>
        </w:rPr>
        <w:t>allPreamblesBlocked</w:t>
      </w:r>
      <w:r w:rsidRPr="00175737">
        <w:t>;</w:t>
      </w:r>
    </w:p>
    <w:p w14:paraId="2B99707E" w14:textId="77777777" w:rsidR="00F85EEA" w:rsidRPr="00175737" w:rsidRDefault="00F85EEA" w:rsidP="00F85EEA">
      <w:pPr>
        <w:pStyle w:val="B3"/>
        <w:rPr>
          <w:rFonts w:eastAsia="等线"/>
        </w:rPr>
      </w:pPr>
      <w:r w:rsidRPr="00175737">
        <w:t>3&gt;</w:t>
      </w:r>
      <w:r w:rsidRPr="00175737">
        <w:tab/>
      </w:r>
      <w:r w:rsidRPr="00175737">
        <w:rPr>
          <w:rFonts w:eastAsia="等线"/>
        </w:rPr>
        <w:t>else:</w:t>
      </w:r>
    </w:p>
    <w:p w14:paraId="387D64CB" w14:textId="7C2CB203" w:rsidR="00F85EEA" w:rsidRPr="00175737" w:rsidRDefault="00F85EEA" w:rsidP="00F85EEA">
      <w:pPr>
        <w:pStyle w:val="B4"/>
      </w:pPr>
      <w:r w:rsidRPr="00175737">
        <w:t>4&gt;</w:t>
      </w:r>
      <w:r w:rsidRPr="00175737">
        <w:tab/>
        <w:t xml:space="preserve">if LBT failure indication was received from lower layers for the last random-access preamble transmission attempt in the SS/PBCH block associated to the </w:t>
      </w:r>
      <w:r w:rsidRPr="00175737">
        <w:rPr>
          <w:i/>
          <w:iCs/>
        </w:rPr>
        <w:t>ssb-Index</w:t>
      </w:r>
      <w:r w:rsidRPr="00175737">
        <w:t>, before changing the SS/PBCH block for random access preamble transmission:</w:t>
      </w:r>
    </w:p>
    <w:p w14:paraId="3D90A37A" w14:textId="39ED9F3C" w:rsidR="00F85EEA" w:rsidRPr="00175737" w:rsidRDefault="00F85EEA" w:rsidP="00F85EEA">
      <w:pPr>
        <w:pStyle w:val="B5"/>
      </w:pPr>
      <w:r w:rsidRPr="00175737">
        <w:t>5&gt;</w:t>
      </w:r>
      <w:r w:rsidRPr="00175737">
        <w:tab/>
        <w:t xml:space="preserve">include </w:t>
      </w:r>
      <w:r w:rsidRPr="00175737">
        <w:rPr>
          <w:i/>
          <w:iCs/>
        </w:rPr>
        <w:t>lbt-Detected</w:t>
      </w:r>
      <w:r w:rsidRPr="00175737">
        <w:t>;</w:t>
      </w:r>
    </w:p>
    <w:p w14:paraId="1585804C" w14:textId="03338966" w:rsidR="00394471" w:rsidRPr="00175737" w:rsidRDefault="00394471" w:rsidP="00394471">
      <w:pPr>
        <w:pStyle w:val="B3"/>
      </w:pPr>
      <w:r w:rsidRPr="00175737">
        <w:t>3&gt;</w:t>
      </w:r>
      <w:r w:rsidRPr="00175737">
        <w:tab/>
        <w:t>for each random-access attempt performed on the random-access resource</w:t>
      </w:r>
      <w:r w:rsidR="00F85EEA" w:rsidRPr="00175737">
        <w:t xml:space="preserve">, except the random-access attempts for which </w:t>
      </w:r>
      <w:r w:rsidR="00F85EEA" w:rsidRPr="00175737">
        <w:rPr>
          <w:lang w:eastAsia="ko-KR"/>
        </w:rPr>
        <w:t>LBT failure indication was received from lower layers</w:t>
      </w:r>
      <w:r w:rsidRPr="00175737">
        <w:t>, include the following parameters in the chronological order of the random-access attempt:</w:t>
      </w:r>
    </w:p>
    <w:p w14:paraId="3D9790CB" w14:textId="77777777" w:rsidR="00394471" w:rsidRPr="00175737" w:rsidRDefault="00394471" w:rsidP="00394471">
      <w:pPr>
        <w:pStyle w:val="B4"/>
      </w:pPr>
      <w:r w:rsidRPr="00175737">
        <w:t>4&gt;</w:t>
      </w:r>
      <w:r w:rsidRPr="00175737">
        <w:tab/>
        <w:t xml:space="preserve">if the random-access attempt is performed on the contention based random-access resource and if </w:t>
      </w:r>
      <w:r w:rsidRPr="00175737">
        <w:rPr>
          <w:i/>
          <w:iCs/>
        </w:rPr>
        <w:t>raPurpose</w:t>
      </w:r>
      <w:r w:rsidRPr="00175737">
        <w:t xml:space="preserve"> is not equal to '</w:t>
      </w:r>
      <w:r w:rsidRPr="00175737">
        <w:rPr>
          <w:i/>
          <w:iCs/>
        </w:rPr>
        <w:t>requestForOtherSI</w:t>
      </w:r>
      <w:r w:rsidRPr="00175737">
        <w:t xml:space="preserve">', include </w:t>
      </w:r>
      <w:r w:rsidRPr="00175737">
        <w:rPr>
          <w:i/>
        </w:rPr>
        <w:t>contentionDetected</w:t>
      </w:r>
      <w:r w:rsidRPr="00175737">
        <w:t xml:space="preserve"> as follows:</w:t>
      </w:r>
    </w:p>
    <w:p w14:paraId="7A9A8386" w14:textId="77777777" w:rsidR="00394471" w:rsidRPr="00175737" w:rsidRDefault="00394471" w:rsidP="00394471">
      <w:pPr>
        <w:pStyle w:val="B5"/>
      </w:pPr>
      <w:r w:rsidRPr="00175737">
        <w:rPr>
          <w:rFonts w:eastAsia="宋体"/>
        </w:rPr>
        <w:t>5</w:t>
      </w:r>
      <w:r w:rsidRPr="00175737">
        <w:t>&gt;</w:t>
      </w:r>
      <w:r w:rsidRPr="00175737">
        <w:rPr>
          <w:rFonts w:eastAsia="宋体"/>
        </w:rPr>
        <w:tab/>
      </w:r>
      <w:r w:rsidRPr="00175737">
        <w:t>if contention resolution was not successful as specified in TS 38.321 [6] for the transmitted preamble:</w:t>
      </w:r>
    </w:p>
    <w:p w14:paraId="14B4AC56" w14:textId="77777777" w:rsidR="00394471" w:rsidRPr="00175737" w:rsidRDefault="00394471" w:rsidP="00394471">
      <w:pPr>
        <w:pStyle w:val="B6"/>
      </w:pPr>
      <w:r w:rsidRPr="00175737">
        <w:rPr>
          <w:rFonts w:eastAsia="宋体"/>
        </w:rPr>
        <w:t>6</w:t>
      </w:r>
      <w:r w:rsidRPr="00175737">
        <w:t>&gt;</w:t>
      </w:r>
      <w:r w:rsidRPr="00175737">
        <w:rPr>
          <w:rFonts w:eastAsia="宋体"/>
        </w:rPr>
        <w:tab/>
      </w:r>
      <w:r w:rsidRPr="00175737">
        <w:t xml:space="preserve">set the </w:t>
      </w:r>
      <w:r w:rsidRPr="00175737">
        <w:rPr>
          <w:i/>
        </w:rPr>
        <w:t>contentionDetected</w:t>
      </w:r>
      <w:r w:rsidRPr="00175737">
        <w:t xml:space="preserve"> to </w:t>
      </w:r>
      <w:r w:rsidRPr="00175737">
        <w:rPr>
          <w:i/>
        </w:rPr>
        <w:t>true</w:t>
      </w:r>
      <w:r w:rsidRPr="00175737">
        <w:t>;</w:t>
      </w:r>
    </w:p>
    <w:p w14:paraId="72440E12" w14:textId="77777777" w:rsidR="00394471" w:rsidRPr="00175737" w:rsidRDefault="00394471" w:rsidP="00394471">
      <w:pPr>
        <w:pStyle w:val="B5"/>
        <w:rPr>
          <w:rFonts w:eastAsia="宋体"/>
        </w:rPr>
      </w:pPr>
      <w:r w:rsidRPr="00175737">
        <w:rPr>
          <w:rFonts w:eastAsia="宋体"/>
        </w:rPr>
        <w:t>5</w:t>
      </w:r>
      <w:r w:rsidRPr="00175737">
        <w:t>&gt;</w:t>
      </w:r>
      <w:r w:rsidRPr="00175737">
        <w:rPr>
          <w:rFonts w:eastAsia="宋体"/>
        </w:rPr>
        <w:tab/>
      </w:r>
      <w:r w:rsidRPr="00175737">
        <w:t>else:</w:t>
      </w:r>
    </w:p>
    <w:p w14:paraId="37DCB689" w14:textId="77777777" w:rsidR="00394471" w:rsidRPr="00175737" w:rsidRDefault="00394471" w:rsidP="00394471">
      <w:pPr>
        <w:pStyle w:val="B6"/>
      </w:pPr>
      <w:r w:rsidRPr="00175737">
        <w:rPr>
          <w:rFonts w:eastAsia="宋体"/>
        </w:rPr>
        <w:t>6</w:t>
      </w:r>
      <w:r w:rsidRPr="00175737">
        <w:t>&gt;</w:t>
      </w:r>
      <w:r w:rsidRPr="00175737">
        <w:rPr>
          <w:rFonts w:eastAsia="宋体"/>
        </w:rPr>
        <w:tab/>
      </w:r>
      <w:r w:rsidRPr="00175737">
        <w:t xml:space="preserve">set the </w:t>
      </w:r>
      <w:r w:rsidRPr="00175737">
        <w:rPr>
          <w:i/>
        </w:rPr>
        <w:t>contentionDetected</w:t>
      </w:r>
      <w:r w:rsidRPr="00175737">
        <w:t xml:space="preserve"> to </w:t>
      </w:r>
      <w:r w:rsidRPr="00175737">
        <w:rPr>
          <w:i/>
        </w:rPr>
        <w:t>false</w:t>
      </w:r>
      <w:r w:rsidRPr="00175737">
        <w:t>;</w:t>
      </w:r>
    </w:p>
    <w:p w14:paraId="6AC35469" w14:textId="5F485312" w:rsidR="00E84B6D" w:rsidRPr="00175737" w:rsidRDefault="00E84B6D" w:rsidP="00E84B6D">
      <w:pPr>
        <w:pStyle w:val="B4"/>
      </w:pPr>
      <w:r w:rsidRPr="00175737">
        <w:t>4&gt;</w:t>
      </w:r>
      <w:r w:rsidRPr="00175737">
        <w:tab/>
        <w:t>if the random access attempt is a 2-step random access attempt:</w:t>
      </w:r>
    </w:p>
    <w:p w14:paraId="628A34A8" w14:textId="77777777" w:rsidR="00E84B6D" w:rsidRPr="00175737" w:rsidRDefault="00E84B6D" w:rsidP="00E84B6D">
      <w:pPr>
        <w:pStyle w:val="B5"/>
      </w:pPr>
      <w:r w:rsidRPr="00175737">
        <w:rPr>
          <w:rFonts w:eastAsia="宋体"/>
        </w:rPr>
        <w:t>5</w:t>
      </w:r>
      <w:r w:rsidRPr="00175737">
        <w:t>&gt;</w:t>
      </w:r>
      <w:r w:rsidRPr="00175737">
        <w:rPr>
          <w:rFonts w:eastAsia="宋体"/>
        </w:rPr>
        <w:tab/>
      </w:r>
      <w:r w:rsidRPr="00175737">
        <w:t>if fallback from 2-step random access to 4-step random access occurred during the random access attempt:</w:t>
      </w:r>
    </w:p>
    <w:p w14:paraId="6B12FC2D" w14:textId="77777777" w:rsidR="00E84B6D" w:rsidRPr="00175737" w:rsidRDefault="00E84B6D" w:rsidP="00E84B6D">
      <w:pPr>
        <w:pStyle w:val="B6"/>
      </w:pPr>
      <w:r w:rsidRPr="00175737">
        <w:rPr>
          <w:rFonts w:eastAsia="宋体"/>
        </w:rPr>
        <w:t>6</w:t>
      </w:r>
      <w:r w:rsidRPr="00175737">
        <w:t>&gt;</w:t>
      </w:r>
      <w:r w:rsidRPr="00175737">
        <w:rPr>
          <w:rFonts w:eastAsia="宋体"/>
        </w:rPr>
        <w:tab/>
      </w:r>
      <w:r w:rsidRPr="00175737">
        <w:t xml:space="preserve">set </w:t>
      </w:r>
      <w:r w:rsidRPr="00175737">
        <w:rPr>
          <w:i/>
        </w:rPr>
        <w:t xml:space="preserve">fallbackToFourStepRA </w:t>
      </w:r>
      <w:r w:rsidRPr="00175737">
        <w:t xml:space="preserve">to </w:t>
      </w:r>
      <w:r w:rsidRPr="00175737">
        <w:rPr>
          <w:i/>
        </w:rPr>
        <w:t>true</w:t>
      </w:r>
      <w:r w:rsidRPr="00175737">
        <w:t>;</w:t>
      </w:r>
    </w:p>
    <w:p w14:paraId="29537220" w14:textId="77777777" w:rsidR="00394471" w:rsidRPr="00175737" w:rsidRDefault="00394471" w:rsidP="00394471">
      <w:pPr>
        <w:pStyle w:val="B4"/>
      </w:pPr>
      <w:r w:rsidRPr="00175737">
        <w:t>4&gt;</w:t>
      </w:r>
      <w:r w:rsidRPr="00175737">
        <w:tab/>
        <w:t>if the random-access attempt is performed on the contention based random-access resource; or</w:t>
      </w:r>
    </w:p>
    <w:p w14:paraId="014DECA0" w14:textId="77777777" w:rsidR="00394471" w:rsidRPr="00175737" w:rsidRDefault="00394471" w:rsidP="00394471">
      <w:pPr>
        <w:pStyle w:val="B4"/>
      </w:pPr>
      <w:r w:rsidRPr="00175737">
        <w:t>4&gt;</w:t>
      </w:r>
      <w:r w:rsidRPr="00175737">
        <w:tab/>
        <w:t>if the random-access attempt is performed on the contention free random-access resource and if the random-access procedure was initiated due to the PDCCH ordering:</w:t>
      </w:r>
    </w:p>
    <w:p w14:paraId="257B760A" w14:textId="663C09B5" w:rsidR="00394471" w:rsidRPr="00175737" w:rsidRDefault="00394471" w:rsidP="00394471">
      <w:pPr>
        <w:pStyle w:val="B5"/>
      </w:pPr>
      <w:r w:rsidRPr="00175737">
        <w:t>5&gt;</w:t>
      </w:r>
      <w:r w:rsidRPr="00175737">
        <w:tab/>
        <w:t xml:space="preserve">if </w:t>
      </w:r>
      <w:r w:rsidR="00E84B6D" w:rsidRPr="00175737">
        <w:t xml:space="preserve">the random access attempt is a 4-step random access attempt and </w:t>
      </w:r>
      <w:r w:rsidRPr="00175737">
        <w:t xml:space="preserve">the SS/PBCH block RSRP of the SS/PBCH block corresponding to the random-access resource used in the random-access attempt is above </w:t>
      </w:r>
      <w:r w:rsidRPr="00175737">
        <w:rPr>
          <w:i/>
          <w:iCs/>
        </w:rPr>
        <w:t>rsrp-ThresholdSSB</w:t>
      </w:r>
      <w:r w:rsidR="00E84B6D" w:rsidRPr="00175737">
        <w:t>; or</w:t>
      </w:r>
    </w:p>
    <w:p w14:paraId="774FCACF" w14:textId="7A3DB17B" w:rsidR="00E84B6D" w:rsidRPr="00175737" w:rsidRDefault="00E84B6D" w:rsidP="00E84B6D">
      <w:pPr>
        <w:pStyle w:val="B5"/>
      </w:pPr>
      <w:r w:rsidRPr="00175737">
        <w:t>5&gt;</w:t>
      </w:r>
      <w:r w:rsidRPr="00175737">
        <w:tab/>
        <w:t xml:space="preserve">if the random access attempt is a 2-step random access attempt and the SS/PBCH block RSRP of the SS/PBCH block corresponding to the random-access resource used in the random-access attempt is above </w:t>
      </w:r>
      <w:r w:rsidRPr="00175737">
        <w:rPr>
          <w:i/>
          <w:iCs/>
        </w:rPr>
        <w:t>msgA-RSRP-ThresholdSSB</w:t>
      </w:r>
      <w:r w:rsidRPr="00175737">
        <w:t>:</w:t>
      </w:r>
    </w:p>
    <w:p w14:paraId="0C6C3527" w14:textId="77777777" w:rsidR="00394471" w:rsidRPr="00175737" w:rsidRDefault="00394471" w:rsidP="00394471">
      <w:pPr>
        <w:pStyle w:val="B6"/>
      </w:pPr>
      <w:r w:rsidRPr="00175737">
        <w:rPr>
          <w:rFonts w:eastAsia="宋体"/>
        </w:rPr>
        <w:t>6</w:t>
      </w:r>
      <w:r w:rsidRPr="00175737">
        <w:t>&gt;</w:t>
      </w:r>
      <w:r w:rsidRPr="00175737">
        <w:rPr>
          <w:rFonts w:eastAsia="宋体"/>
        </w:rPr>
        <w:tab/>
      </w:r>
      <w:r w:rsidRPr="00175737">
        <w:t xml:space="preserve">set the </w:t>
      </w:r>
      <w:r w:rsidRPr="00175737">
        <w:rPr>
          <w:i/>
          <w:iCs/>
        </w:rPr>
        <w:t>dlRSRPAboveThreshold</w:t>
      </w:r>
      <w:r w:rsidRPr="00175737">
        <w:t xml:space="preserve"> to </w:t>
      </w:r>
      <w:r w:rsidRPr="00175737">
        <w:rPr>
          <w:i/>
          <w:iCs/>
        </w:rPr>
        <w:t>true</w:t>
      </w:r>
      <w:r w:rsidRPr="00175737">
        <w:t>;</w:t>
      </w:r>
    </w:p>
    <w:p w14:paraId="2E3FDE24" w14:textId="77777777" w:rsidR="00394471" w:rsidRPr="00175737" w:rsidRDefault="00394471" w:rsidP="00394471">
      <w:pPr>
        <w:pStyle w:val="B5"/>
      </w:pPr>
      <w:r w:rsidRPr="00175737">
        <w:rPr>
          <w:rFonts w:eastAsia="宋体"/>
        </w:rPr>
        <w:t>5</w:t>
      </w:r>
      <w:r w:rsidRPr="00175737">
        <w:t>&gt;</w:t>
      </w:r>
      <w:r w:rsidRPr="00175737">
        <w:rPr>
          <w:rFonts w:eastAsia="宋体"/>
        </w:rPr>
        <w:tab/>
      </w:r>
      <w:r w:rsidRPr="00175737">
        <w:t>else:</w:t>
      </w:r>
    </w:p>
    <w:p w14:paraId="6339D96A" w14:textId="77777777" w:rsidR="00394471" w:rsidRPr="00175737" w:rsidRDefault="00394471" w:rsidP="00394471">
      <w:pPr>
        <w:pStyle w:val="B6"/>
      </w:pPr>
      <w:r w:rsidRPr="00175737">
        <w:rPr>
          <w:rFonts w:eastAsia="宋体"/>
        </w:rPr>
        <w:t>6</w:t>
      </w:r>
      <w:r w:rsidRPr="00175737">
        <w:t>&gt;</w:t>
      </w:r>
      <w:r w:rsidRPr="00175737">
        <w:rPr>
          <w:rFonts w:eastAsia="宋体"/>
        </w:rPr>
        <w:tab/>
      </w:r>
      <w:r w:rsidRPr="00175737">
        <w:t xml:space="preserve">set the </w:t>
      </w:r>
      <w:r w:rsidRPr="00175737">
        <w:rPr>
          <w:i/>
          <w:iCs/>
        </w:rPr>
        <w:t>dlRSRPAboveThreshold</w:t>
      </w:r>
      <w:r w:rsidRPr="00175737">
        <w:t xml:space="preserve"> to </w:t>
      </w:r>
      <w:r w:rsidRPr="00175737">
        <w:rPr>
          <w:i/>
          <w:iCs/>
        </w:rPr>
        <w:t>false</w:t>
      </w:r>
      <w:r w:rsidRPr="00175737">
        <w:t>;</w:t>
      </w:r>
    </w:p>
    <w:p w14:paraId="3D56A0E5" w14:textId="77777777" w:rsidR="00394471" w:rsidRPr="00175737" w:rsidRDefault="00394471" w:rsidP="00394471">
      <w:pPr>
        <w:pStyle w:val="B2"/>
        <w:rPr>
          <w:rFonts w:eastAsia="宋体"/>
        </w:rPr>
      </w:pPr>
      <w:r w:rsidRPr="00175737">
        <w:rPr>
          <w:rFonts w:eastAsia="宋体"/>
        </w:rPr>
        <w:t>2&gt;</w:t>
      </w:r>
      <w:r w:rsidRPr="00175737">
        <w:rPr>
          <w:rFonts w:eastAsia="宋体"/>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175737" w:rsidRDefault="00394471" w:rsidP="00394471">
      <w:pPr>
        <w:pStyle w:val="B3"/>
        <w:rPr>
          <w:rFonts w:eastAsia="等线"/>
        </w:rPr>
      </w:pPr>
      <w:r w:rsidRPr="00175737">
        <w:rPr>
          <w:rFonts w:eastAsia="等线"/>
        </w:rPr>
        <w:t>3&gt;</w:t>
      </w:r>
      <w:r w:rsidRPr="00175737">
        <w:rPr>
          <w:rFonts w:eastAsia="等线"/>
        </w:rPr>
        <w:tab/>
        <w:t xml:space="preserve">set the </w:t>
      </w:r>
      <w:r w:rsidRPr="00175737">
        <w:rPr>
          <w:rFonts w:eastAsia="等线"/>
          <w:i/>
          <w:iCs/>
        </w:rPr>
        <w:t>csi-RS-Index</w:t>
      </w:r>
      <w:r w:rsidRPr="00175737">
        <w:rPr>
          <w:rFonts w:eastAsia="等线"/>
        </w:rPr>
        <w:t xml:space="preserve"> to include the CSI-RS index associated to the used random-access resource;</w:t>
      </w:r>
    </w:p>
    <w:p w14:paraId="7896A4FF" w14:textId="4FEB5268" w:rsidR="00394471" w:rsidRPr="00175737" w:rsidRDefault="00394471" w:rsidP="00394471">
      <w:pPr>
        <w:pStyle w:val="B3"/>
        <w:rPr>
          <w:rFonts w:eastAsia="等线"/>
          <w:i/>
        </w:rPr>
      </w:pPr>
      <w:r w:rsidRPr="00175737">
        <w:rPr>
          <w:rFonts w:eastAsia="等线"/>
        </w:rPr>
        <w:t>3&gt;</w:t>
      </w:r>
      <w:r w:rsidRPr="00175737">
        <w:rPr>
          <w:rFonts w:eastAsia="等线"/>
        </w:rPr>
        <w:tab/>
        <w:t xml:space="preserve">set the </w:t>
      </w:r>
      <w:r w:rsidRPr="00175737">
        <w:rPr>
          <w:rFonts w:eastAsia="等线"/>
          <w:i/>
          <w:iCs/>
        </w:rPr>
        <w:t>numberOfPreamblesSentOnCSI-RS</w:t>
      </w:r>
      <w:r w:rsidRPr="00175737">
        <w:rPr>
          <w:rFonts w:eastAsia="等线"/>
        </w:rPr>
        <w:t xml:space="preserve"> to indicate the number of successive random-access attempts associated to the CSI-RS</w:t>
      </w:r>
      <w:r w:rsidR="00F85EEA" w:rsidRPr="00175737">
        <w:rPr>
          <w:rFonts w:eastAsia="等线"/>
        </w:rPr>
        <w:t>;</w:t>
      </w:r>
    </w:p>
    <w:p w14:paraId="2E01647D" w14:textId="77777777" w:rsidR="00F85EEA" w:rsidRPr="00175737" w:rsidRDefault="00F85EEA" w:rsidP="00F85EEA">
      <w:pPr>
        <w:pStyle w:val="B3"/>
        <w:rPr>
          <w:rFonts w:eastAsia="等线"/>
        </w:rPr>
      </w:pPr>
      <w:r w:rsidRPr="00175737">
        <w:t>3&gt;</w:t>
      </w:r>
      <w:r w:rsidRPr="00175737">
        <w:tab/>
      </w:r>
      <w:r w:rsidRPr="00175737">
        <w:rPr>
          <w:rFonts w:eastAsia="等线"/>
        </w:rPr>
        <w:t xml:space="preserve">if all preamble transmissions </w:t>
      </w:r>
      <w:r w:rsidRPr="00175737">
        <w:rPr>
          <w:rFonts w:eastAsia="宋体"/>
        </w:rPr>
        <w:t>for the successive random-access attempts associated to this CSI-RS were blocked by LBT</w:t>
      </w:r>
      <w:r w:rsidRPr="00175737">
        <w:rPr>
          <w:rFonts w:eastAsia="等线"/>
        </w:rPr>
        <w:t>:</w:t>
      </w:r>
    </w:p>
    <w:p w14:paraId="0678E881" w14:textId="77777777" w:rsidR="00F85EEA" w:rsidRPr="00175737" w:rsidRDefault="00F85EEA" w:rsidP="00F85EEA">
      <w:pPr>
        <w:pStyle w:val="B4"/>
        <w:rPr>
          <w:rFonts w:eastAsia="等线"/>
        </w:rPr>
      </w:pPr>
      <w:r w:rsidRPr="00175737">
        <w:rPr>
          <w:rFonts w:eastAsia="等线"/>
        </w:rPr>
        <w:t>4&gt;</w:t>
      </w:r>
      <w:r w:rsidRPr="00175737">
        <w:rPr>
          <w:rFonts w:eastAsia="等线"/>
        </w:rPr>
        <w:tab/>
      </w:r>
      <w:r w:rsidRPr="00175737">
        <w:t xml:space="preserve">include </w:t>
      </w:r>
      <w:r w:rsidRPr="00175737">
        <w:rPr>
          <w:i/>
          <w:iCs/>
        </w:rPr>
        <w:t>allPreamblesBlocked</w:t>
      </w:r>
      <w:r w:rsidRPr="00175737">
        <w:t>;</w:t>
      </w:r>
    </w:p>
    <w:p w14:paraId="677C4F37" w14:textId="77777777" w:rsidR="00F85EEA" w:rsidRPr="00175737" w:rsidRDefault="00F85EEA" w:rsidP="00F85EEA">
      <w:pPr>
        <w:pStyle w:val="B3"/>
        <w:rPr>
          <w:rFonts w:eastAsia="等线"/>
        </w:rPr>
      </w:pPr>
      <w:r w:rsidRPr="00175737">
        <w:t>3&gt;</w:t>
      </w:r>
      <w:r w:rsidRPr="00175737">
        <w:tab/>
      </w:r>
      <w:r w:rsidRPr="00175737">
        <w:rPr>
          <w:rFonts w:eastAsia="等线"/>
        </w:rPr>
        <w:t>else:</w:t>
      </w:r>
    </w:p>
    <w:p w14:paraId="26F7CD38" w14:textId="3AD4C049" w:rsidR="00F85EEA" w:rsidRPr="00175737" w:rsidRDefault="00F85EEA" w:rsidP="00F85EEA">
      <w:pPr>
        <w:pStyle w:val="B4"/>
      </w:pPr>
      <w:r w:rsidRPr="00175737">
        <w:t>4&gt;</w:t>
      </w:r>
      <w:r w:rsidRPr="00175737">
        <w:tab/>
        <w:t xml:space="preserve">if LBT failure indication was received from lower layers for the last random-access preamble transmission attempt in the CSI-RS associated to the </w:t>
      </w:r>
      <w:r w:rsidRPr="00175737">
        <w:rPr>
          <w:i/>
          <w:iCs/>
        </w:rPr>
        <w:t>csi-RS-Index</w:t>
      </w:r>
      <w:r w:rsidRPr="00175737">
        <w:t>, before changing the CSI-RS for random access preamble transmission:</w:t>
      </w:r>
    </w:p>
    <w:p w14:paraId="0B88A7D3" w14:textId="77777777" w:rsidR="00F85EEA" w:rsidRPr="00175737" w:rsidRDefault="00F85EEA" w:rsidP="00F85EEA">
      <w:pPr>
        <w:pStyle w:val="B5"/>
      </w:pPr>
      <w:r w:rsidRPr="00175737">
        <w:t>5&gt;</w:t>
      </w:r>
      <w:r w:rsidRPr="00175737">
        <w:tab/>
        <w:t xml:space="preserve">include </w:t>
      </w:r>
      <w:r w:rsidRPr="00175737">
        <w:rPr>
          <w:i/>
          <w:iCs/>
        </w:rPr>
        <w:t>lbt-Detected;</w:t>
      </w:r>
    </w:p>
    <w:p w14:paraId="149B1243" w14:textId="77777777" w:rsidR="00F85EEA" w:rsidRPr="00175737" w:rsidRDefault="00F85EEA" w:rsidP="00F85EEA">
      <w:pPr>
        <w:pStyle w:val="B1"/>
        <w:rPr>
          <w:lang w:eastAsia="ko-KR"/>
        </w:rPr>
      </w:pPr>
      <w:r w:rsidRPr="00175737">
        <w:rPr>
          <w:rFonts w:eastAsia="宋体"/>
        </w:rPr>
        <w:t>1</w:t>
      </w:r>
      <w:r w:rsidRPr="00175737">
        <w:t>&gt;</w:t>
      </w:r>
      <w:r w:rsidRPr="00175737">
        <w:tab/>
      </w:r>
      <w:r w:rsidRPr="00175737">
        <w:rPr>
          <w:lang w:eastAsia="ko-KR"/>
        </w:rPr>
        <w:t>if at least one LBT failure indication has been received from lower layers during the random-access procedure:</w:t>
      </w:r>
    </w:p>
    <w:p w14:paraId="1C184831" w14:textId="21D0DB8C" w:rsidR="00F85EEA" w:rsidRPr="00175737" w:rsidRDefault="00F85EEA" w:rsidP="00F85EEA">
      <w:pPr>
        <w:pStyle w:val="B2"/>
        <w:rPr>
          <w:rFonts w:eastAsia="宋体"/>
        </w:rPr>
      </w:pPr>
      <w:r w:rsidRPr="00175737">
        <w:rPr>
          <w:rFonts w:eastAsia="宋体"/>
        </w:rPr>
        <w:t>2&gt;</w:t>
      </w:r>
      <w:r w:rsidRPr="00175737">
        <w:rPr>
          <w:rFonts w:eastAsia="宋体"/>
        </w:rPr>
        <w:tab/>
        <w:t xml:space="preserve">set the </w:t>
      </w:r>
      <w:r w:rsidRPr="00175737">
        <w:rPr>
          <w:i/>
        </w:rPr>
        <w:t>numberOfLBT</w:t>
      </w:r>
      <w:r w:rsidR="00367F74" w:rsidRPr="00175737">
        <w:rPr>
          <w:i/>
        </w:rPr>
        <w:t>-</w:t>
      </w:r>
      <w:r w:rsidRPr="00175737">
        <w:rPr>
          <w:i/>
        </w:rPr>
        <w:t>Failures</w:t>
      </w:r>
      <w:r w:rsidRPr="00175737">
        <w:rPr>
          <w:rFonts w:eastAsia="宋体"/>
        </w:rPr>
        <w:t xml:space="preserve"> to indicate the total number of random-access attempts for which LBT failure indications have been received from lower layers in the random-access procedure.</w:t>
      </w:r>
    </w:p>
    <w:p w14:paraId="6A964DF3" w14:textId="0B3369ED" w:rsidR="00F85EEA" w:rsidRPr="00175737" w:rsidRDefault="00F85EEA" w:rsidP="00F85EEA">
      <w:pPr>
        <w:spacing w:after="120"/>
        <w:jc w:val="both"/>
        <w:rPr>
          <w:lang w:eastAsia="en-GB"/>
        </w:rPr>
      </w:pPr>
      <w:r w:rsidRPr="00175737">
        <w:rPr>
          <w:lang w:eastAsia="en-GB"/>
        </w:rPr>
        <w:t xml:space="preserve">The UE shall, </w:t>
      </w:r>
      <w:r w:rsidRPr="00175737">
        <w:t xml:space="preserve">for all the BWPs in which consistent LBT failures are triggered and not cancelled </w:t>
      </w:r>
      <w:r w:rsidR="007167F6" w:rsidRPr="00175737">
        <w:t>(according to TS 38.321 [3]) prior to</w:t>
      </w:r>
      <w:r w:rsidRPr="00175737">
        <w:t xml:space="preserve"> successful RA completion or prior </w:t>
      </w:r>
      <w:r w:rsidR="007167F6" w:rsidRPr="00175737">
        <w:t>to</w:t>
      </w:r>
      <w:r w:rsidR="007167F6" w:rsidRPr="00175737" w:rsidDel="007167F6">
        <w:t xml:space="preserve"> </w:t>
      </w:r>
      <w:r w:rsidRPr="00175737">
        <w:t>RLF/HOF</w:t>
      </w:r>
      <w:r w:rsidRPr="00175737">
        <w:rPr>
          <w:lang w:eastAsia="en-GB"/>
        </w:rPr>
        <w:t xml:space="preserve">, set the below parameters in </w:t>
      </w:r>
      <w:r w:rsidRPr="00175737">
        <w:rPr>
          <w:i/>
          <w:iCs/>
        </w:rPr>
        <w:t>attemptedBWP-InfoList</w:t>
      </w:r>
      <w:r w:rsidRPr="00175737">
        <w:rPr>
          <w:lang w:eastAsia="en-GB"/>
        </w:rPr>
        <w:t xml:space="preserve"> </w:t>
      </w:r>
      <w:r w:rsidRPr="00175737">
        <w:t>in the chronological order of BWP selection</w:t>
      </w:r>
      <w:r w:rsidRPr="00175737">
        <w:rPr>
          <w:lang w:eastAsia="en-GB"/>
        </w:rPr>
        <w:t>:</w:t>
      </w:r>
    </w:p>
    <w:p w14:paraId="23394E6D" w14:textId="77777777" w:rsidR="00F85EEA" w:rsidRPr="00175737" w:rsidRDefault="00F85EEA" w:rsidP="00F85EEA">
      <w:pPr>
        <w:pStyle w:val="B1"/>
        <w:rPr>
          <w:rFonts w:eastAsia="等线"/>
          <w:i/>
        </w:rPr>
      </w:pPr>
      <w:r w:rsidRPr="00175737">
        <w:t>1&gt;</w:t>
      </w:r>
      <w:r w:rsidRPr="00175737">
        <w:tab/>
        <w:t xml:space="preserve">set the </w:t>
      </w:r>
      <w:r w:rsidRPr="00175737">
        <w:rPr>
          <w:i/>
        </w:rPr>
        <w:t>locationAndBandwidth</w:t>
      </w:r>
      <w:r w:rsidRPr="00175737">
        <w:t xml:space="preserve"> and </w:t>
      </w:r>
      <w:r w:rsidRPr="00175737">
        <w:rPr>
          <w:i/>
        </w:rPr>
        <w:t>subcarrierSpacing</w:t>
      </w:r>
      <w:r w:rsidRPr="00175737">
        <w:t xml:space="preserve"> associated to the UL BWP.</w:t>
      </w:r>
    </w:p>
    <w:p w14:paraId="4644D15C" w14:textId="77777777" w:rsidR="00394471" w:rsidRPr="00175737" w:rsidRDefault="00394471" w:rsidP="00394471">
      <w:pPr>
        <w:pStyle w:val="NO"/>
      </w:pPr>
      <w:r w:rsidRPr="00175737">
        <w:t>NOTE 1:</w:t>
      </w:r>
      <w:r w:rsidRPr="00175737">
        <w:tab/>
        <w:t>Void.</w:t>
      </w:r>
    </w:p>
    <w:p w14:paraId="00309F6E" w14:textId="7818EF26" w:rsidR="00F85EEA" w:rsidRPr="00175737" w:rsidRDefault="00F85EEA" w:rsidP="00F85EEA">
      <w:pPr>
        <w:pStyle w:val="NO"/>
      </w:pPr>
      <w:bookmarkStart w:id="170" w:name="_Toc60776999"/>
      <w:r w:rsidRPr="00175737">
        <w:t>NOTE 2:</w:t>
      </w:r>
      <w:r w:rsidRPr="00175737">
        <w:tab/>
      </w:r>
      <w:r w:rsidRPr="00175737">
        <w:rPr>
          <w:bCs/>
          <w:iCs/>
          <w:lang w:eastAsia="en-GB"/>
        </w:rPr>
        <w:t xml:space="preserve">If </w:t>
      </w:r>
      <w:r w:rsidRPr="00175737">
        <w:rPr>
          <w:i/>
          <w:iCs/>
        </w:rPr>
        <w:t>allPreamblesBlocked</w:t>
      </w:r>
      <w:r w:rsidRPr="00175737">
        <w:rPr>
          <w:bCs/>
          <w:iCs/>
          <w:lang w:eastAsia="en-GB"/>
        </w:rPr>
        <w:t xml:space="preserve"> is included, it is left to UE implementation how to set the </w:t>
      </w:r>
      <w:r w:rsidRPr="00175737">
        <w:rPr>
          <w:bCs/>
          <w:i/>
          <w:lang w:eastAsia="en-GB"/>
        </w:rPr>
        <w:t>numberOfPreamblesSentOnSSB-r16</w:t>
      </w:r>
      <w:r w:rsidRPr="00175737">
        <w:rPr>
          <w:bCs/>
          <w:iCs/>
          <w:lang w:eastAsia="en-GB"/>
        </w:rPr>
        <w:t xml:space="preserve">, </w:t>
      </w:r>
      <w:r w:rsidRPr="00175737">
        <w:rPr>
          <w:bCs/>
          <w:i/>
          <w:lang w:eastAsia="en-GB"/>
        </w:rPr>
        <w:t>numberOfPreamblesSentOnCSI-RS-r16</w:t>
      </w:r>
      <w:r w:rsidRPr="00175737">
        <w:rPr>
          <w:bCs/>
          <w:iCs/>
          <w:lang w:eastAsia="en-GB"/>
        </w:rPr>
        <w:t xml:space="preserve"> and the </w:t>
      </w:r>
      <w:r w:rsidRPr="00175737">
        <w:rPr>
          <w:bCs/>
          <w:i/>
          <w:lang w:eastAsia="en-GB"/>
        </w:rPr>
        <w:t>perRAAttemptInfoList-r16</w:t>
      </w:r>
      <w:r w:rsidRPr="00175737">
        <w:t>.</w:t>
      </w:r>
    </w:p>
    <w:p w14:paraId="44EA7FC6" w14:textId="3F0E1660" w:rsidR="00E84B6D" w:rsidRPr="00175737" w:rsidRDefault="00E84B6D" w:rsidP="00E84B6D">
      <w:pPr>
        <w:pStyle w:val="40"/>
      </w:pPr>
      <w:bookmarkStart w:id="171" w:name="_Toc193445791"/>
      <w:bookmarkStart w:id="172" w:name="_Toc193451596"/>
      <w:bookmarkStart w:id="173" w:name="_Toc193462861"/>
      <w:r w:rsidRPr="00175737">
        <w:t>5.7.10.6</w:t>
      </w:r>
      <w:r w:rsidRPr="00175737">
        <w:tab/>
        <w:t>Actions for the successful handover report determination</w:t>
      </w:r>
      <w:bookmarkEnd w:id="171"/>
      <w:bookmarkEnd w:id="172"/>
      <w:bookmarkEnd w:id="173"/>
    </w:p>
    <w:p w14:paraId="7334AE63" w14:textId="037D5C3D" w:rsidR="00E84B6D" w:rsidRPr="00175737" w:rsidRDefault="00E84B6D" w:rsidP="00E84B6D">
      <w:r w:rsidRPr="00175737">
        <w:t>The UE shall</w:t>
      </w:r>
      <w:r w:rsidR="00DA2F27" w:rsidRPr="00175737">
        <w:t xml:space="preserve"> for the PCell</w:t>
      </w:r>
      <w:r w:rsidRPr="00175737">
        <w:t>:</w:t>
      </w:r>
    </w:p>
    <w:p w14:paraId="4712F58A" w14:textId="486669B7"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the ratio between the value of the elapsed time of the timer T304 and the configured value of the timer T304, included in the last applied </w:t>
      </w:r>
      <w:r w:rsidRPr="00175737">
        <w:rPr>
          <w:i/>
        </w:rPr>
        <w:t>RRCReconfiguration</w:t>
      </w:r>
      <w:r w:rsidRPr="00175737">
        <w:t xml:space="preserve"> message including the </w:t>
      </w:r>
      <w:r w:rsidRPr="00175737">
        <w:rPr>
          <w:i/>
        </w:rPr>
        <w:t>reconfigurationWithSync</w:t>
      </w:r>
      <w:r w:rsidRPr="00175737">
        <w:rPr>
          <w:iCs/>
        </w:rPr>
        <w:t>,</w:t>
      </w:r>
      <w:r w:rsidRPr="00175737">
        <w:t xml:space="preserve"> is greater than </w:t>
      </w:r>
      <w:r w:rsidRPr="00175737">
        <w:rPr>
          <w:i/>
          <w:iCs/>
        </w:rPr>
        <w:t>thresholdPercentageT304</w:t>
      </w:r>
      <w:r w:rsidRPr="00175737">
        <w:t xml:space="preserve"> </w:t>
      </w:r>
      <w:r w:rsidR="00DA2F27" w:rsidRPr="00175737">
        <w:t xml:space="preserve">if </w:t>
      </w:r>
      <w:r w:rsidRPr="00175737">
        <w:t xml:space="preserve">included in the </w:t>
      </w:r>
      <w:r w:rsidRPr="00175737">
        <w:rPr>
          <w:i/>
          <w:iCs/>
        </w:rPr>
        <w:t>successHO-Config</w:t>
      </w:r>
      <w:r w:rsidRPr="00175737">
        <w:t xml:space="preserve"> received before executing the last reconfiguration with sync; or</w:t>
      </w:r>
    </w:p>
    <w:p w14:paraId="3D62866D" w14:textId="20976E47"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the ratio between the value of the elapsed time of the timer T310 and the configured value of the timer T310, configured while the UE was connected to the source PCell before executing the last reconfiguration with sync, is greater than </w:t>
      </w:r>
      <w:r w:rsidRPr="00175737">
        <w:rPr>
          <w:i/>
          <w:iCs/>
        </w:rPr>
        <w:t>thresholdPercentageT310</w:t>
      </w:r>
      <w:r w:rsidRPr="00175737">
        <w:t xml:space="preserve"> included in the </w:t>
      </w:r>
      <w:r w:rsidRPr="00175737">
        <w:rPr>
          <w:i/>
          <w:iCs/>
        </w:rPr>
        <w:t>successHO-Config</w:t>
      </w:r>
      <w:r w:rsidRPr="00175737">
        <w:t xml:space="preserve"> </w:t>
      </w:r>
      <w:r w:rsidR="00E12E00" w:rsidRPr="00175737">
        <w:t xml:space="preserve">if </w:t>
      </w:r>
      <w:r w:rsidRPr="00175737">
        <w:t>configured by the source PCell before executing the last reconfiguration with sync; or</w:t>
      </w:r>
    </w:p>
    <w:p w14:paraId="07CBCE88" w14:textId="159B3B3A"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175737">
        <w:rPr>
          <w:i/>
          <w:iCs/>
        </w:rPr>
        <w:t>thresholdPercentageT312</w:t>
      </w:r>
      <w:r w:rsidRPr="00175737">
        <w:t xml:space="preserve"> included in the s</w:t>
      </w:r>
      <w:r w:rsidRPr="00175737">
        <w:rPr>
          <w:i/>
          <w:iCs/>
        </w:rPr>
        <w:t>uccessHO-Config</w:t>
      </w:r>
      <w:r w:rsidRPr="00175737">
        <w:t xml:space="preserve"> </w:t>
      </w:r>
      <w:r w:rsidR="00E12E00" w:rsidRPr="00175737">
        <w:t xml:space="preserve">if </w:t>
      </w:r>
      <w:r w:rsidRPr="00175737">
        <w:t>configured by the source PCell before executing the last reconfiguration with sync; or</w:t>
      </w:r>
    </w:p>
    <w:p w14:paraId="30BEDD19" w14:textId="58B41AB7"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w:t>
      </w:r>
      <w:r w:rsidRPr="00175737">
        <w:rPr>
          <w:i/>
          <w:iCs/>
        </w:rPr>
        <w:t>sourceDAPS</w:t>
      </w:r>
      <w:r w:rsidR="00015613" w:rsidRPr="00175737">
        <w:rPr>
          <w:i/>
          <w:iCs/>
        </w:rPr>
        <w:t>-</w:t>
      </w:r>
      <w:r w:rsidRPr="00175737">
        <w:rPr>
          <w:i/>
          <w:iCs/>
        </w:rPr>
        <w:t>FailureReporting</w:t>
      </w:r>
      <w:r w:rsidRPr="00175737">
        <w:t xml:space="preserve"> </w:t>
      </w:r>
      <w:r w:rsidR="00E12E00" w:rsidRPr="00175737">
        <w:t xml:space="preserve">is </w:t>
      </w:r>
      <w:r w:rsidRPr="00175737">
        <w:t xml:space="preserve">included in the </w:t>
      </w:r>
      <w:r w:rsidRPr="00175737">
        <w:rPr>
          <w:i/>
        </w:rPr>
        <w:t>successHO-Config</w:t>
      </w:r>
      <w:r w:rsidRPr="00175737">
        <w:t xml:space="preserve"> before executing the last reconfiguration with sync </w:t>
      </w:r>
      <w:r w:rsidR="00E12E00" w:rsidRPr="00175737">
        <w:t xml:space="preserve">and </w:t>
      </w:r>
      <w:r w:rsidRPr="00175737">
        <w:t xml:space="preserve">is set to </w:t>
      </w:r>
      <w:r w:rsidRPr="00175737">
        <w:rPr>
          <w:i/>
        </w:rPr>
        <w:t>true</w:t>
      </w:r>
      <w:r w:rsidRPr="00175737">
        <w:t xml:space="preserve"> and if the last executed handover was a DAPS handover and if an RLF occurred at the source PCell during the DAPS handover while T304 was running</w:t>
      </w:r>
      <w:r w:rsidR="00F85EEA" w:rsidRPr="00175737">
        <w:t>; or</w:t>
      </w:r>
      <w:r w:rsidRPr="00175737">
        <w:t>:</w:t>
      </w:r>
    </w:p>
    <w:p w14:paraId="13C3A1FB" w14:textId="77777777" w:rsidR="00F85EEA" w:rsidRPr="00175737" w:rsidRDefault="00F85EEA" w:rsidP="00F85EEA">
      <w:pPr>
        <w:pStyle w:val="B1"/>
      </w:pPr>
      <w:r w:rsidRPr="00175737">
        <w:t>1&gt;</w:t>
      </w:r>
      <w:r w:rsidRPr="00175737">
        <w:tab/>
        <w:t>if the procedure is triggered due to successful completion of Mobility from NR to E-UTRA</w:t>
      </w:r>
      <w:r w:rsidRPr="00175737">
        <w:rPr>
          <w:rFonts w:eastAsia="Malgun Gothic"/>
          <w:i/>
          <w:lang w:eastAsia="ko-KR"/>
        </w:rPr>
        <w:t>,</w:t>
      </w:r>
      <w:r w:rsidRPr="00175737">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175737">
        <w:rPr>
          <w:i/>
          <w:iCs/>
        </w:rPr>
        <w:t>thresholdPercentageT310</w:t>
      </w:r>
      <w:r w:rsidRPr="00175737">
        <w:t xml:space="preserve"> included in the </w:t>
      </w:r>
      <w:r w:rsidRPr="00175737">
        <w:rPr>
          <w:i/>
          <w:iCs/>
        </w:rPr>
        <w:t>successHO-Config</w:t>
      </w:r>
      <w:r w:rsidRPr="00175737">
        <w:t xml:space="preserve"> if configured by the source PCell before executing the last Mobility from NR to E-UTRA; or</w:t>
      </w:r>
    </w:p>
    <w:p w14:paraId="5329C7F7" w14:textId="77777777" w:rsidR="00F85EEA" w:rsidRPr="00175737" w:rsidRDefault="00F85EEA" w:rsidP="00F85EEA">
      <w:pPr>
        <w:pStyle w:val="B1"/>
      </w:pPr>
      <w:r w:rsidRPr="00175737">
        <w:t>1&gt;</w:t>
      </w:r>
      <w:r w:rsidRPr="00175737">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the last Mobility from NR to E-UTRA, is greater than </w:t>
      </w:r>
      <w:r w:rsidRPr="00175737">
        <w:rPr>
          <w:i/>
          <w:iCs/>
        </w:rPr>
        <w:t>thresholdPercentageT312</w:t>
      </w:r>
      <w:r w:rsidRPr="00175737">
        <w:t xml:space="preserve"> included in the s</w:t>
      </w:r>
      <w:r w:rsidRPr="00175737">
        <w:rPr>
          <w:i/>
          <w:iCs/>
        </w:rPr>
        <w:t>uccessHO-Config</w:t>
      </w:r>
      <w:r w:rsidRPr="00175737">
        <w:t xml:space="preserve"> if configured by the source PCell before executing the last Mobility from NR to E-UTRA:</w:t>
      </w:r>
    </w:p>
    <w:p w14:paraId="2534C992" w14:textId="77777777" w:rsidR="00E84B6D" w:rsidRPr="00175737" w:rsidRDefault="00E84B6D" w:rsidP="00E84B6D">
      <w:pPr>
        <w:pStyle w:val="B2"/>
      </w:pPr>
      <w:r w:rsidRPr="00175737">
        <w:t>2&gt;</w:t>
      </w:r>
      <w:r w:rsidRPr="00175737">
        <w:tab/>
        <w:t xml:space="preserve">store the successful handover information in </w:t>
      </w:r>
      <w:r w:rsidRPr="00175737">
        <w:rPr>
          <w:i/>
        </w:rPr>
        <w:t>VarSuccessHO-Report</w:t>
      </w:r>
      <w:r w:rsidRPr="00175737">
        <w:t xml:space="preserve"> and </w:t>
      </w:r>
      <w:r w:rsidRPr="00175737">
        <w:rPr>
          <w:rFonts w:eastAsia="宋体"/>
        </w:rPr>
        <w:t>determine the content</w:t>
      </w:r>
      <w:r w:rsidRPr="00175737">
        <w:t xml:space="preserve"> in </w:t>
      </w:r>
      <w:r w:rsidRPr="00175737">
        <w:rPr>
          <w:i/>
        </w:rPr>
        <w:t>VarSuccessHO-Report</w:t>
      </w:r>
      <w:r w:rsidRPr="00175737">
        <w:t xml:space="preserve"> as follows:</w:t>
      </w:r>
    </w:p>
    <w:p w14:paraId="7525B66F" w14:textId="77777777" w:rsidR="00E84B6D" w:rsidRPr="00175737" w:rsidRDefault="00E84B6D" w:rsidP="00E84B6D">
      <w:pPr>
        <w:pStyle w:val="B3"/>
      </w:pPr>
      <w:r w:rsidRPr="00175737">
        <w:t>3&gt;</w:t>
      </w:r>
      <w:r w:rsidRPr="00175737">
        <w:tab/>
        <w:t xml:space="preserve">clear the information included in </w:t>
      </w:r>
      <w:r w:rsidRPr="00175737">
        <w:rPr>
          <w:i/>
        </w:rPr>
        <w:t>VarSuccessHO-Report</w:t>
      </w:r>
      <w:r w:rsidRPr="00175737">
        <w:t>, if any;</w:t>
      </w:r>
    </w:p>
    <w:p w14:paraId="42D4BCB5" w14:textId="628468B8" w:rsidR="00E84B6D" w:rsidRPr="00175737" w:rsidRDefault="00E84B6D" w:rsidP="00E84B6D">
      <w:pPr>
        <w:pStyle w:val="B3"/>
      </w:pPr>
      <w:r w:rsidRPr="00175737">
        <w:t>3&gt;</w:t>
      </w:r>
      <w:r w:rsidRPr="00175737">
        <w:tab/>
      </w:r>
      <w:r w:rsidR="00F85EEA" w:rsidRPr="00175737">
        <w:t xml:space="preserve">if the UE is not in SNPN access mode, </w:t>
      </w:r>
      <w:r w:rsidRPr="00175737">
        <w:t xml:space="preserve">set the </w:t>
      </w:r>
      <w:r w:rsidRPr="00175737">
        <w:rPr>
          <w:i/>
        </w:rPr>
        <w:t xml:space="preserve">plmn-IdentityList </w:t>
      </w:r>
      <w:r w:rsidRPr="00175737">
        <w:t>to include the list of EPLMNs stored by the UE (i.e., includes the RPLMN);</w:t>
      </w:r>
    </w:p>
    <w:p w14:paraId="0343C414" w14:textId="7946471D" w:rsidR="00F85EEA" w:rsidRPr="00175737" w:rsidRDefault="00F85EEA" w:rsidP="00F85EEA">
      <w:pPr>
        <w:pStyle w:val="B3"/>
      </w:pPr>
      <w:r w:rsidRPr="00175737">
        <w:t>3&gt;</w:t>
      </w:r>
      <w:r w:rsidRPr="00175737">
        <w:tab/>
        <w:t xml:space="preserve">else if the UE is in SNPN access mode, set the </w:t>
      </w:r>
      <w:r w:rsidRPr="00175737">
        <w:rPr>
          <w:i/>
        </w:rPr>
        <w:t xml:space="preserve">snpn-IdentityList </w:t>
      </w:r>
      <w:r w:rsidRPr="00175737">
        <w:t>to include the list of equivalent SNPNs stored by the UE (i.e., includ</w:t>
      </w:r>
      <w:r w:rsidR="00367F74" w:rsidRPr="00175737">
        <w:t>ing</w:t>
      </w:r>
      <w:r w:rsidRPr="00175737">
        <w:t xml:space="preserve"> the registered SNPN</w:t>
      </w:r>
      <w:r w:rsidR="007167F6" w:rsidRPr="00175737">
        <w:t xml:space="preserve"> identity</w:t>
      </w:r>
      <w:r w:rsidRPr="00175737">
        <w:t>), if available;</w:t>
      </w:r>
    </w:p>
    <w:p w14:paraId="7658334F" w14:textId="34F61AE3" w:rsidR="00E84B6D" w:rsidRPr="00175737" w:rsidRDefault="00E84B6D" w:rsidP="00E84B6D">
      <w:pPr>
        <w:pStyle w:val="B3"/>
      </w:pPr>
      <w:r w:rsidRPr="00175737">
        <w:t>3&gt;</w:t>
      </w:r>
      <w:r w:rsidRPr="00175737">
        <w:tab/>
      </w:r>
      <w:r w:rsidR="00006B47" w:rsidRPr="00175737">
        <w:t xml:space="preserve">for intra-NR </w:t>
      </w:r>
      <w:ins w:id="174" w:author="Ericsson (Ali)" w:date="2025-09-22T20:05:00Z">
        <w:r w:rsidR="000A0FA3" w:rsidRPr="007C148A">
          <w:rPr>
            <w:color w:val="7030A0"/>
            <w:lang w:val="en-US"/>
          </w:rPr>
          <w:t xml:space="preserve">[RIL]: </w:t>
        </w:r>
        <w:r w:rsidR="000A0FA3">
          <w:rPr>
            <w:rFonts w:eastAsia="等线"/>
            <w:color w:val="7030A0"/>
            <w:lang w:val="en-US"/>
          </w:rPr>
          <w:t>E</w:t>
        </w:r>
        <w:r w:rsidR="000A0FA3">
          <w:rPr>
            <w:rFonts w:eastAsia="等线" w:hint="eastAsia"/>
            <w:color w:val="7030A0"/>
            <w:lang w:val="en-US"/>
          </w:rPr>
          <w:t>0</w:t>
        </w:r>
        <w:r w:rsidR="000A0FA3">
          <w:rPr>
            <w:rFonts w:eastAsia="等线"/>
            <w:color w:val="7030A0"/>
            <w:lang w:val="en-US"/>
          </w:rPr>
          <w:t>20</w:t>
        </w:r>
        <w:r w:rsidR="000A0FA3" w:rsidRPr="007C148A">
          <w:rPr>
            <w:color w:val="7030A0"/>
            <w:lang w:val="en-US"/>
          </w:rPr>
          <w:t xml:space="preserve">, </w:t>
        </w:r>
        <w:r w:rsidR="000A0FA3">
          <w:rPr>
            <w:rFonts w:eastAsia="等线" w:hint="eastAsia"/>
            <w:color w:val="7030A0"/>
            <w:lang w:val="en-US"/>
          </w:rPr>
          <w:t>SONMDT</w:t>
        </w:r>
        <w:r w:rsidR="000A0FA3" w:rsidRPr="00175737">
          <w:t xml:space="preserve"> </w:t>
        </w:r>
      </w:ins>
      <w:r w:rsidR="00006B47" w:rsidRPr="00175737">
        <w:t xml:space="preserve">handover, </w:t>
      </w:r>
      <w:r w:rsidRPr="00175737">
        <w:t xml:space="preserve">set the </w:t>
      </w:r>
      <w:r w:rsidRPr="00175737">
        <w:rPr>
          <w:i/>
          <w:iCs/>
        </w:rPr>
        <w:t xml:space="preserve">c-RNTI </w:t>
      </w:r>
      <w:r w:rsidRPr="00175737">
        <w:t xml:space="preserve">to the C-RNTI assigned by the </w:t>
      </w:r>
      <w:r w:rsidRPr="00175737">
        <w:rPr>
          <w:rFonts w:eastAsia="宋体"/>
        </w:rPr>
        <w:t xml:space="preserve">target PCell of the </w:t>
      </w:r>
      <w:ins w:id="175" w:author="Ericsson (Ali)" w:date="2025-09-22T20:05:00Z">
        <w:r w:rsidR="000A0FA3" w:rsidRPr="007C148A">
          <w:rPr>
            <w:color w:val="7030A0"/>
            <w:lang w:val="en-US"/>
          </w:rPr>
          <w:t xml:space="preserve">[RIL]: </w:t>
        </w:r>
        <w:r w:rsidR="000A0FA3">
          <w:rPr>
            <w:rFonts w:eastAsia="等线"/>
            <w:color w:val="7030A0"/>
            <w:lang w:val="en-US"/>
          </w:rPr>
          <w:t>E</w:t>
        </w:r>
        <w:r w:rsidR="000A0FA3">
          <w:rPr>
            <w:rFonts w:eastAsia="等线" w:hint="eastAsia"/>
            <w:color w:val="7030A0"/>
            <w:lang w:val="en-US"/>
          </w:rPr>
          <w:t>0</w:t>
        </w:r>
        <w:r w:rsidR="000A0FA3">
          <w:rPr>
            <w:rFonts w:eastAsia="等线"/>
            <w:color w:val="7030A0"/>
            <w:lang w:val="en-US"/>
          </w:rPr>
          <w:t>20</w:t>
        </w:r>
        <w:r w:rsidR="000A0FA3" w:rsidRPr="007C148A">
          <w:rPr>
            <w:color w:val="7030A0"/>
            <w:lang w:val="en-US"/>
          </w:rPr>
          <w:t xml:space="preserve">, </w:t>
        </w:r>
        <w:r w:rsidR="000A0FA3">
          <w:rPr>
            <w:rFonts w:eastAsia="等线" w:hint="eastAsia"/>
            <w:color w:val="7030A0"/>
            <w:lang w:val="en-US"/>
          </w:rPr>
          <w:t>SONMDT</w:t>
        </w:r>
        <w:r w:rsidR="000A0FA3" w:rsidRPr="00175737">
          <w:rPr>
            <w:rFonts w:eastAsia="宋体"/>
          </w:rPr>
          <w:t xml:space="preserve"> </w:t>
        </w:r>
      </w:ins>
      <w:r w:rsidRPr="00175737">
        <w:rPr>
          <w:rFonts w:eastAsia="宋体"/>
        </w:rPr>
        <w:t>handover</w:t>
      </w:r>
      <w:r w:rsidRPr="00175737">
        <w:t>;</w:t>
      </w:r>
    </w:p>
    <w:p w14:paraId="4BDDE585" w14:textId="77777777" w:rsidR="00F85EEA" w:rsidRPr="00175737" w:rsidRDefault="00E84B6D" w:rsidP="00F85EEA">
      <w:pPr>
        <w:pStyle w:val="B3"/>
        <w:rPr>
          <w:iCs/>
          <w:lang w:eastAsia="sv-SE"/>
        </w:rPr>
      </w:pPr>
      <w:r w:rsidRPr="00175737">
        <w:t>3&gt;</w:t>
      </w:r>
      <w:r w:rsidRPr="00175737">
        <w:tab/>
      </w:r>
      <w:r w:rsidR="00F85EEA" w:rsidRPr="00175737">
        <w:t xml:space="preserve">if the procedure is triggered due to successful completion of reconfiguration with sync, </w:t>
      </w:r>
      <w:r w:rsidRPr="00175737">
        <w:t xml:space="preserve">for the source PCell </w:t>
      </w:r>
      <w:r w:rsidRPr="00175737">
        <w:rPr>
          <w:lang w:eastAsia="en-GB"/>
        </w:rPr>
        <w:t xml:space="preserve">in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r w:rsidR="00F85EEA" w:rsidRPr="00175737">
        <w:rPr>
          <w:iCs/>
          <w:lang w:eastAsia="sv-SE"/>
        </w:rPr>
        <w:t>; or</w:t>
      </w:r>
    </w:p>
    <w:p w14:paraId="30B54973" w14:textId="1ABAED52" w:rsidR="00E84B6D" w:rsidRPr="00175737" w:rsidRDefault="00F85EEA" w:rsidP="00F85EEA">
      <w:pPr>
        <w:pStyle w:val="B3"/>
        <w:rPr>
          <w:iCs/>
        </w:rPr>
      </w:pPr>
      <w:r w:rsidRPr="00175737">
        <w:t>3&gt;</w:t>
      </w:r>
      <w:r w:rsidRPr="00175737">
        <w:tab/>
        <w:t>if the procedure is triggered due to successful completion of Mobility from NR to E-UTRA</w:t>
      </w:r>
      <w:r w:rsidRPr="00175737">
        <w:rPr>
          <w:lang w:eastAsia="en-GB"/>
        </w:rPr>
        <w:t xml:space="preserve">, </w:t>
      </w:r>
      <w:r w:rsidRPr="00175737">
        <w:t xml:space="preserve">for the source PCell </w:t>
      </w:r>
      <w:r w:rsidRPr="00175737">
        <w:rPr>
          <w:lang w:eastAsia="en-GB"/>
        </w:rPr>
        <w:t xml:space="preserve">in which the last </w:t>
      </w:r>
      <w:r w:rsidRPr="00175737">
        <w:rPr>
          <w:i/>
          <w:iCs/>
        </w:rPr>
        <w:t>MobilityFromNRCommand</w:t>
      </w:r>
      <w:r w:rsidRPr="00175737">
        <w:t xml:space="preserve"> concerning an inter-RAT handover from NR to E-UTRA </w:t>
      </w:r>
      <w:r w:rsidRPr="00175737">
        <w:rPr>
          <w:iCs/>
          <w:lang w:eastAsia="sv-SE"/>
        </w:rPr>
        <w:t>was applied</w:t>
      </w:r>
      <w:r w:rsidR="00E84B6D" w:rsidRPr="00175737">
        <w:rPr>
          <w:iCs/>
          <w:lang w:eastAsia="sv-SE"/>
        </w:rPr>
        <w:t>:</w:t>
      </w:r>
    </w:p>
    <w:p w14:paraId="35CF7C0C" w14:textId="47277A4A" w:rsidR="00E84B6D" w:rsidRPr="00175737" w:rsidRDefault="00E84B6D" w:rsidP="00E84B6D">
      <w:pPr>
        <w:pStyle w:val="B4"/>
      </w:pPr>
      <w:r w:rsidRPr="00175737">
        <w:t>4&gt;</w:t>
      </w:r>
      <w:r w:rsidRPr="00175737">
        <w:tab/>
        <w:t xml:space="preserve">set the </w:t>
      </w:r>
      <w:r w:rsidRPr="00175737">
        <w:rPr>
          <w:i/>
          <w:iCs/>
        </w:rPr>
        <w:t>source</w:t>
      </w:r>
      <w:r w:rsidR="00AB6DE4" w:rsidRPr="00175737">
        <w:rPr>
          <w:i/>
          <w:iCs/>
        </w:rPr>
        <w:t>P</w:t>
      </w:r>
      <w:r w:rsidRPr="00175737">
        <w:rPr>
          <w:i/>
          <w:iCs/>
        </w:rPr>
        <w:t>CellID</w:t>
      </w:r>
      <w:r w:rsidRPr="00175737">
        <w:t xml:space="preserve"> in </w:t>
      </w:r>
      <w:r w:rsidRPr="00175737">
        <w:rPr>
          <w:i/>
        </w:rPr>
        <w:t>sourceCellInfo</w:t>
      </w:r>
      <w:r w:rsidRPr="00175737">
        <w:t xml:space="preserve"> to the global cell identity and tracking area code</w:t>
      </w:r>
      <w:r w:rsidR="00E12E00" w:rsidRPr="00175737">
        <w:t>, if available,</w:t>
      </w:r>
      <w:r w:rsidRPr="00175737">
        <w:t xml:space="preserve"> of the source PCell;</w:t>
      </w:r>
    </w:p>
    <w:p w14:paraId="73D6A5D5" w14:textId="35A3AAE4" w:rsidR="00E84B6D" w:rsidRPr="00175737" w:rsidRDefault="00E84B6D" w:rsidP="00E84B6D">
      <w:pPr>
        <w:pStyle w:val="B4"/>
        <w:rPr>
          <w:i/>
          <w:iCs/>
        </w:rPr>
      </w:pPr>
      <w:r w:rsidRPr="00175737">
        <w:t>4&gt;</w:t>
      </w:r>
      <w:r w:rsidRPr="00175737">
        <w:tab/>
        <w:t xml:space="preserve">set the </w:t>
      </w:r>
      <w:r w:rsidRPr="00175737">
        <w:rPr>
          <w:i/>
        </w:rPr>
        <w:t>sourceCellMeas</w:t>
      </w:r>
      <w:r w:rsidRPr="00175737">
        <w:t xml:space="preserve"> in </w:t>
      </w:r>
      <w:r w:rsidRPr="00175737">
        <w:rPr>
          <w:i/>
        </w:rPr>
        <w:t xml:space="preserve">sourceCellInfo </w:t>
      </w:r>
      <w:r w:rsidRPr="00175737">
        <w:t xml:space="preserve">to include the cell level RSRP, RSRQ and the available SINR, of the </w:t>
      </w:r>
      <w:r w:rsidRPr="00175737">
        <w:rPr>
          <w:rFonts w:eastAsia="宋体"/>
        </w:rPr>
        <w:t xml:space="preserve">source PCell </w:t>
      </w:r>
      <w:r w:rsidRPr="00175737">
        <w:t xml:space="preserve">based on the available SSB and CSI-RS measurements collected up to the moment the UE sends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宋体"/>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t>;</w:t>
      </w:r>
    </w:p>
    <w:p w14:paraId="0CA4D58B" w14:textId="13C3050E" w:rsidR="00E84B6D" w:rsidRPr="00175737" w:rsidRDefault="00E84B6D" w:rsidP="00E84B6D">
      <w:pPr>
        <w:pStyle w:val="B4"/>
      </w:pPr>
      <w:r w:rsidRPr="00175737">
        <w:rPr>
          <w:rFonts w:eastAsia="宋体"/>
        </w:rPr>
        <w:t>4&gt;</w:t>
      </w:r>
      <w:r w:rsidRPr="00175737">
        <w:rPr>
          <w:rFonts w:eastAsia="宋体"/>
        </w:rPr>
        <w:tab/>
      </w:r>
      <w:r w:rsidRPr="00175737">
        <w:t xml:space="preserve">set the </w:t>
      </w:r>
      <w:r w:rsidRPr="00175737">
        <w:rPr>
          <w:i/>
        </w:rPr>
        <w:t>rsIndexResults</w:t>
      </w:r>
      <w:r w:rsidRPr="00175737">
        <w:t xml:space="preserve"> in </w:t>
      </w:r>
      <w:r w:rsidRPr="00175737">
        <w:rPr>
          <w:i/>
        </w:rPr>
        <w:t>sourceCellMeas</w:t>
      </w:r>
      <w:r w:rsidRPr="00175737">
        <w:t xml:space="preserve"> to include all the available SSB and CSI-RS measurement quantities of the source PCell collected up to the moment the UE sends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宋体"/>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t>;</w:t>
      </w:r>
    </w:p>
    <w:p w14:paraId="3E78A766" w14:textId="26F36F3C" w:rsidR="002A3007" w:rsidRPr="00175737" w:rsidRDefault="002A3007" w:rsidP="002A3007">
      <w:pPr>
        <w:pStyle w:val="B4"/>
        <w:rPr>
          <w:rFonts w:eastAsia="宋体"/>
        </w:rPr>
      </w:pPr>
      <w:r w:rsidRPr="00175737">
        <w:rPr>
          <w:rFonts w:eastAsia="宋体"/>
        </w:rPr>
        <w:t>4&gt;</w:t>
      </w:r>
      <w:r w:rsidRPr="00175737">
        <w:rPr>
          <w:rFonts w:eastAsia="宋体"/>
        </w:rPr>
        <w:tab/>
        <w:t xml:space="preserve">if the UE supports </w:t>
      </w:r>
      <w:r w:rsidRPr="00175737">
        <w:t xml:space="preserve">successful handover report </w:t>
      </w:r>
      <w:r w:rsidRPr="00175737">
        <w:rPr>
          <w:rFonts w:eastAsia="等线"/>
        </w:rPr>
        <w:t xml:space="preserve">for MCG LTM cell switch and if the UE was configured with </w:t>
      </w:r>
      <w:r w:rsidRPr="00175737">
        <w:rPr>
          <w:rFonts w:eastAsia="等线"/>
          <w:i/>
          <w:iCs/>
        </w:rPr>
        <w:t>ltm-Config</w:t>
      </w:r>
      <w:r w:rsidRPr="00175737">
        <w:rPr>
          <w:rFonts w:eastAsia="等线"/>
        </w:rPr>
        <w:t xml:space="preserve"> </w:t>
      </w:r>
      <w:r w:rsidR="00D640F6" w:rsidRPr="00175737">
        <w:rPr>
          <w:rFonts w:eastAsia="等线"/>
        </w:rPr>
        <w:t>and</w:t>
      </w:r>
      <w:r w:rsidR="00D640F6" w:rsidRPr="00175737">
        <w:rPr>
          <w:i/>
          <w:iCs/>
        </w:rPr>
        <w:t xml:space="preserve"> </w:t>
      </w:r>
      <w:r w:rsidRPr="00175737">
        <w:rPr>
          <w:i/>
          <w:iCs/>
        </w:rPr>
        <w:t>LTM-</w:t>
      </w:r>
      <w:r w:rsidRPr="00175737">
        <w:rPr>
          <w:i/>
        </w:rPr>
        <w:t>CSI-ReportConfig</w:t>
      </w:r>
      <w:r w:rsidRPr="00175737">
        <w:rPr>
          <w:rFonts w:eastAsia="等线"/>
        </w:rPr>
        <w:t xml:space="preserve"> associated with the source PCell when connected to the source PCell:</w:t>
      </w:r>
      <w:r w:rsidRPr="00175737">
        <w:rPr>
          <w:rFonts w:eastAsia="宋体"/>
        </w:rPr>
        <w:t xml:space="preserve"> </w:t>
      </w:r>
    </w:p>
    <w:p w14:paraId="35BAD5E9" w14:textId="6A73C250" w:rsidR="002A3007" w:rsidRPr="00175737" w:rsidRDefault="002A3007" w:rsidP="002A3007">
      <w:pPr>
        <w:pStyle w:val="B5"/>
        <w:rPr>
          <w:rFonts w:eastAsia="宋体"/>
        </w:rPr>
      </w:pPr>
      <w:r w:rsidRPr="00175737">
        <w:t>5&gt;</w:t>
      </w:r>
      <w:r w:rsidRPr="00175737">
        <w:tab/>
        <w:t xml:space="preserve">set the </w:t>
      </w:r>
      <w:r w:rsidRPr="00175737">
        <w:rPr>
          <w:i/>
          <w:iCs/>
        </w:rPr>
        <w:t>resultsSSB-Indexes</w:t>
      </w:r>
      <w:r w:rsidRPr="00175737">
        <w:rPr>
          <w:rFonts w:eastAsia="等线"/>
        </w:rPr>
        <w:t xml:space="preserve"> </w:t>
      </w:r>
      <w:r w:rsidRPr="00175737">
        <w:t xml:space="preserve">in </w:t>
      </w:r>
      <w:r w:rsidRPr="00175737">
        <w:rPr>
          <w:i/>
        </w:rPr>
        <w:t>sourceCellMeas</w:t>
      </w:r>
      <w:r w:rsidRPr="00175737">
        <w:rPr>
          <w:rFonts w:eastAsia="等线"/>
          <w:i/>
        </w:rPr>
        <w:t>L1</w:t>
      </w:r>
      <w:r w:rsidRPr="00175737">
        <w:t xml:space="preserve"> to include all the available SS/PBCH block L1-RSRP</w:t>
      </w:r>
      <w:r w:rsidRPr="00175737">
        <w:rPr>
          <w:rFonts w:eastAsia="等线"/>
        </w:rPr>
        <w:t xml:space="preserve"> measurement results </w:t>
      </w:r>
      <w:r w:rsidRPr="00175737">
        <w:t xml:space="preserve">of the source PCell collected up to the moment the UE sends </w:t>
      </w:r>
      <w:r w:rsidRPr="00175737">
        <w:rPr>
          <w:i/>
          <w:iCs/>
        </w:rPr>
        <w:t>RRCReconfigurationComplete</w:t>
      </w:r>
      <w:r w:rsidRPr="00175737">
        <w:t xml:space="preserve"> message</w:t>
      </w:r>
      <w:r w:rsidRPr="00175737">
        <w:rPr>
          <w:rFonts w:eastAsia="等线"/>
        </w:rPr>
        <w:t>;</w:t>
      </w:r>
    </w:p>
    <w:p w14:paraId="2AA0DE09" w14:textId="7D54AD20" w:rsidR="00E84B6D" w:rsidRPr="00175737" w:rsidRDefault="00E84B6D" w:rsidP="00E84B6D">
      <w:pPr>
        <w:pStyle w:val="B4"/>
      </w:pPr>
      <w:r w:rsidRPr="00175737">
        <w:t>4&gt;</w:t>
      </w:r>
      <w:r w:rsidRPr="00175737">
        <w:tab/>
        <w:t>if the last executed handover was a DAPS handover and if an RLF occurred at the source PCell during the DAPS handover while T304 was running:</w:t>
      </w:r>
    </w:p>
    <w:p w14:paraId="7872BD02" w14:textId="284D4736" w:rsidR="00E84B6D" w:rsidRPr="00175737" w:rsidRDefault="00E84B6D" w:rsidP="00E84B6D">
      <w:pPr>
        <w:pStyle w:val="B5"/>
        <w:rPr>
          <w:iCs/>
        </w:rPr>
      </w:pPr>
      <w:r w:rsidRPr="00175737">
        <w:t>5&gt;</w:t>
      </w:r>
      <w:r w:rsidRPr="00175737">
        <w:tab/>
        <w:t xml:space="preserve">set the </w:t>
      </w:r>
      <w:r w:rsidRPr="00175737">
        <w:rPr>
          <w:rFonts w:eastAsia="等线"/>
          <w:i/>
        </w:rPr>
        <w:t>rlf</w:t>
      </w:r>
      <w:r w:rsidR="00015613" w:rsidRPr="00175737">
        <w:rPr>
          <w:rFonts w:eastAsia="等线"/>
          <w:i/>
        </w:rPr>
        <w:t>-</w:t>
      </w:r>
      <w:r w:rsidRPr="00175737">
        <w:rPr>
          <w:rFonts w:eastAsia="等线"/>
          <w:i/>
        </w:rPr>
        <w:t>InSourceDAPS</w:t>
      </w:r>
      <w:r w:rsidRPr="00175737">
        <w:t xml:space="preserve"> in </w:t>
      </w:r>
      <w:r w:rsidRPr="00175737">
        <w:rPr>
          <w:i/>
        </w:rPr>
        <w:t>sourceCellInfo</w:t>
      </w:r>
      <w:r w:rsidRPr="00175737">
        <w:t xml:space="preserve"> to </w:t>
      </w:r>
      <w:r w:rsidRPr="00175737">
        <w:rPr>
          <w:i/>
        </w:rPr>
        <w:t>true</w:t>
      </w:r>
      <w:r w:rsidRPr="00175737">
        <w:rPr>
          <w:iCs/>
        </w:rPr>
        <w:t>;</w:t>
      </w:r>
    </w:p>
    <w:p w14:paraId="02B51A1F" w14:textId="3D7B9A00" w:rsidR="00607631" w:rsidRPr="00175737" w:rsidRDefault="00607631" w:rsidP="00607631">
      <w:pPr>
        <w:pStyle w:val="B3"/>
        <w:rPr>
          <w:iCs/>
          <w:lang w:eastAsia="sv-SE"/>
        </w:rPr>
      </w:pPr>
      <w:r w:rsidRPr="00175737">
        <w:t>3&gt;</w:t>
      </w:r>
      <w:r w:rsidRPr="00175737">
        <w:tab/>
        <w:t xml:space="preserve">if the procedure is triggered due to successful completion of reconfiguration with sync </w:t>
      </w:r>
      <w:r w:rsidRPr="00175737">
        <w:rPr>
          <w:rFonts w:eastAsia="宋体"/>
        </w:rPr>
        <w:t xml:space="preserve">and if the UE was configured with </w:t>
      </w:r>
      <w:r w:rsidRPr="00175737">
        <w:rPr>
          <w:i/>
          <w:iCs/>
        </w:rPr>
        <w:t xml:space="preserve">condExecutionCond </w:t>
      </w:r>
      <w:r w:rsidRPr="00175737">
        <w:t xml:space="preserve">and </w:t>
      </w:r>
      <w:r w:rsidRPr="00175737">
        <w:rPr>
          <w:i/>
          <w:iCs/>
        </w:rPr>
        <w:t>condExecutionCondPScell</w:t>
      </w:r>
      <w:r w:rsidRPr="00175737">
        <w:t xml:space="preserve">, for the source PSCell </w:t>
      </w:r>
      <w:r w:rsidRPr="00175737">
        <w:rPr>
          <w:lang w:eastAsia="en-GB"/>
        </w:rPr>
        <w:t xml:space="preserve">in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ins w:id="176" w:author="Ericsson (Ali)" w:date="2025-09-22T20:13:00Z">
        <w:r w:rsidR="000A0FA3">
          <w:rPr>
            <w:iCs/>
            <w:lang w:eastAsia="sv-SE"/>
          </w:rPr>
          <w:t xml:space="preserve"> </w:t>
        </w:r>
        <w:r w:rsidR="000A0FA3" w:rsidRPr="007C148A">
          <w:rPr>
            <w:color w:val="7030A0"/>
            <w:lang w:val="en-US"/>
          </w:rPr>
          <w:t xml:space="preserve">[RIL]: </w:t>
        </w:r>
        <w:r w:rsidR="000A0FA3">
          <w:rPr>
            <w:rFonts w:eastAsia="等线"/>
            <w:color w:val="7030A0"/>
            <w:lang w:val="en-US"/>
          </w:rPr>
          <w:t>E</w:t>
        </w:r>
        <w:r w:rsidR="000A0FA3">
          <w:rPr>
            <w:rFonts w:eastAsia="等线" w:hint="eastAsia"/>
            <w:color w:val="7030A0"/>
            <w:lang w:val="en-US"/>
          </w:rPr>
          <w:t>0</w:t>
        </w:r>
        <w:r w:rsidR="000A0FA3">
          <w:rPr>
            <w:rFonts w:eastAsia="等线"/>
            <w:color w:val="7030A0"/>
            <w:lang w:val="en-US"/>
          </w:rPr>
          <w:t>28</w:t>
        </w:r>
        <w:r w:rsidR="000A0FA3" w:rsidRPr="007C148A">
          <w:rPr>
            <w:color w:val="7030A0"/>
            <w:lang w:val="en-US"/>
          </w:rPr>
          <w:t xml:space="preserve">, </w:t>
        </w:r>
        <w:r w:rsidR="000A0FA3">
          <w:rPr>
            <w:rFonts w:eastAsia="等线" w:hint="eastAsia"/>
            <w:color w:val="7030A0"/>
            <w:lang w:val="en-US"/>
          </w:rPr>
          <w:t>SONMDT</w:t>
        </w:r>
      </w:ins>
      <w:r w:rsidRPr="00175737">
        <w:rPr>
          <w:iCs/>
          <w:lang w:eastAsia="sv-SE"/>
        </w:rPr>
        <w:t>;</w:t>
      </w:r>
    </w:p>
    <w:p w14:paraId="78B7C677" w14:textId="77777777" w:rsidR="00607631" w:rsidRPr="00175737" w:rsidRDefault="00607631" w:rsidP="00607631">
      <w:pPr>
        <w:pStyle w:val="B4"/>
      </w:pPr>
      <w:r w:rsidRPr="00175737">
        <w:t>4&gt;</w:t>
      </w:r>
      <w:r w:rsidRPr="00175737">
        <w:tab/>
        <w:t xml:space="preserve">set the </w:t>
      </w:r>
      <w:r w:rsidRPr="00175737">
        <w:rPr>
          <w:i/>
          <w:iCs/>
        </w:rPr>
        <w:t>sourcePSCellI</w:t>
      </w:r>
      <w:r w:rsidRPr="00175737">
        <w:rPr>
          <w:rFonts w:eastAsia="等线"/>
          <w:i/>
          <w:iCs/>
        </w:rPr>
        <w:t>d</w:t>
      </w:r>
      <w:r w:rsidRPr="00175737">
        <w:t xml:space="preserve"> in </w:t>
      </w:r>
      <w:r w:rsidRPr="00175737">
        <w:rPr>
          <w:i/>
        </w:rPr>
        <w:t>sourcePSCellInfo</w:t>
      </w:r>
      <w:r w:rsidRPr="00175737">
        <w:t xml:space="preserve"> to the global cell identity and tracking area code, if available, of the source PSCell;</w:t>
      </w:r>
    </w:p>
    <w:p w14:paraId="3D45ADB5" w14:textId="0365F549" w:rsidR="00607631" w:rsidRPr="00175737" w:rsidRDefault="00607631" w:rsidP="00607631">
      <w:pPr>
        <w:pStyle w:val="B4"/>
        <w:rPr>
          <w:i/>
          <w:iCs/>
        </w:rPr>
      </w:pPr>
      <w:r w:rsidRPr="00175737">
        <w:t>4&gt;</w:t>
      </w:r>
      <w:r w:rsidRPr="00175737">
        <w:tab/>
        <w:t xml:space="preserve">set the </w:t>
      </w:r>
      <w:r w:rsidRPr="00175737">
        <w:rPr>
          <w:i/>
        </w:rPr>
        <w:t>sourcePSCellMeas</w:t>
      </w:r>
      <w:r w:rsidRPr="00175737">
        <w:t xml:space="preserve"> in </w:t>
      </w:r>
      <w:r w:rsidRPr="00175737">
        <w:rPr>
          <w:i/>
        </w:rPr>
        <w:t xml:space="preserve">sourcePSCellInfo </w:t>
      </w:r>
      <w:r w:rsidRPr="00175737">
        <w:t xml:space="preserve">to include the </w:t>
      </w:r>
      <w:r w:rsidR="0046768B" w:rsidRPr="00175737">
        <w:t xml:space="preserve">available </w:t>
      </w:r>
      <w:r w:rsidRPr="00175737">
        <w:t xml:space="preserve">cell level RSRP, RSRQ and the SINR, of the </w:t>
      </w:r>
      <w:r w:rsidRPr="00175737">
        <w:rPr>
          <w:rFonts w:eastAsia="宋体"/>
        </w:rPr>
        <w:t xml:space="preserve">source PSCell </w:t>
      </w:r>
      <w:r w:rsidRPr="00175737">
        <w:t xml:space="preserve">based on the available SSB and CSI-RS measurements collected up to the moment the UE sends </w:t>
      </w:r>
      <w:r w:rsidRPr="00175737">
        <w:rPr>
          <w:i/>
          <w:iCs/>
        </w:rPr>
        <w:t>RRCReconfigurationComplete</w:t>
      </w:r>
      <w:r w:rsidRPr="00175737">
        <w:t xml:space="preserve"> message if the procedure is triggered due to successful completion of reconfiguration with sync;</w:t>
      </w:r>
    </w:p>
    <w:p w14:paraId="3525C781" w14:textId="77777777" w:rsidR="00607631" w:rsidRPr="00175737" w:rsidRDefault="00607631" w:rsidP="00607631">
      <w:pPr>
        <w:pStyle w:val="B4"/>
        <w:rPr>
          <w:iCs/>
        </w:rPr>
      </w:pPr>
      <w:r w:rsidRPr="00175737">
        <w:rPr>
          <w:rFonts w:eastAsia="宋体"/>
        </w:rPr>
        <w:t>4&gt;</w:t>
      </w:r>
      <w:r w:rsidRPr="00175737">
        <w:rPr>
          <w:rFonts w:eastAsia="宋体"/>
        </w:rPr>
        <w:tab/>
      </w:r>
      <w:r w:rsidRPr="00175737">
        <w:t xml:space="preserve">set the </w:t>
      </w:r>
      <w:r w:rsidRPr="00175737">
        <w:rPr>
          <w:i/>
        </w:rPr>
        <w:t>rsIndexResults</w:t>
      </w:r>
      <w:r w:rsidRPr="00175737">
        <w:t xml:space="preserve"> in </w:t>
      </w:r>
      <w:r w:rsidRPr="00175737">
        <w:rPr>
          <w:i/>
        </w:rPr>
        <w:t>source</w:t>
      </w:r>
      <w:r w:rsidRPr="00175737">
        <w:rPr>
          <w:rFonts w:eastAsia="等线"/>
          <w:i/>
        </w:rPr>
        <w:t>PS</w:t>
      </w:r>
      <w:r w:rsidRPr="00175737">
        <w:rPr>
          <w:i/>
        </w:rPr>
        <w:t>CellMeas</w:t>
      </w:r>
      <w:r w:rsidRPr="00175737">
        <w:t xml:space="preserve"> to include all the available SSB and CSI-RS measurement quantities of the source PSCell collected up to the moment the UE sends </w:t>
      </w:r>
      <w:r w:rsidRPr="00175737">
        <w:rPr>
          <w:i/>
          <w:iCs/>
        </w:rPr>
        <w:t>RRCReconfigurationComplete</w:t>
      </w:r>
      <w:r w:rsidRPr="00175737">
        <w:t xml:space="preserve"> message if the procedure is triggered due to successful completion of reconfiguration with sync;</w:t>
      </w:r>
    </w:p>
    <w:p w14:paraId="4C10B353" w14:textId="27021BBA" w:rsidR="00471815" w:rsidRPr="00175737" w:rsidRDefault="00471815" w:rsidP="00471815">
      <w:pPr>
        <w:pStyle w:val="B4"/>
      </w:pPr>
      <w:r w:rsidRPr="00175737">
        <w:t>4&gt;</w:t>
      </w:r>
      <w:r w:rsidRPr="00175737">
        <w:tab/>
        <w:t xml:space="preserve">set the </w:t>
      </w:r>
      <w:r w:rsidRPr="00175737">
        <w:rPr>
          <w:i/>
          <w:iCs/>
        </w:rPr>
        <w:t>targetPSCellId</w:t>
      </w:r>
      <w:r w:rsidRPr="00175737">
        <w:rPr>
          <w:rStyle w:val="ad"/>
          <w:sz w:val="20"/>
          <w:szCs w:val="20"/>
        </w:rPr>
        <w:t xml:space="preserve"> </w:t>
      </w:r>
      <w:r w:rsidRPr="00175737">
        <w:t>to the global cell identity and tracking area code, if available, of the target PSCell, and otherwise to the physical cell identity and carrier frequency of the target PSCell;</w:t>
      </w:r>
    </w:p>
    <w:p w14:paraId="64C9E957" w14:textId="6C8D8CDA"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w:t>
      </w:r>
      <w:r w:rsidRPr="00175737">
        <w:t>for the target PCell indicated in the last applied</w:t>
      </w:r>
      <w:r w:rsidRPr="00175737">
        <w:rPr>
          <w:lang w:eastAsia="en-GB"/>
        </w:rPr>
        <w:t xml:space="preserve">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w:t>
      </w:r>
    </w:p>
    <w:p w14:paraId="310992F0" w14:textId="37F89BD0" w:rsidR="00E84B6D" w:rsidRPr="00175737" w:rsidRDefault="00E84B6D" w:rsidP="00E84B6D">
      <w:pPr>
        <w:pStyle w:val="B4"/>
      </w:pPr>
      <w:r w:rsidRPr="00175737">
        <w:t>4&gt;</w:t>
      </w:r>
      <w:r w:rsidRPr="00175737">
        <w:tab/>
        <w:t xml:space="preserve">set the </w:t>
      </w:r>
      <w:r w:rsidRPr="00175737">
        <w:rPr>
          <w:i/>
          <w:iCs/>
        </w:rPr>
        <w:t>target</w:t>
      </w:r>
      <w:r w:rsidR="00AB6DE4" w:rsidRPr="00175737">
        <w:rPr>
          <w:i/>
          <w:iCs/>
        </w:rPr>
        <w:t>P</w:t>
      </w:r>
      <w:r w:rsidRPr="00175737">
        <w:rPr>
          <w:i/>
          <w:iCs/>
        </w:rPr>
        <w:t>CellID</w:t>
      </w:r>
      <w:r w:rsidRPr="00175737">
        <w:t xml:space="preserve"> in </w:t>
      </w:r>
      <w:r w:rsidRPr="00175737">
        <w:rPr>
          <w:i/>
        </w:rPr>
        <w:t>targetCellInfo</w:t>
      </w:r>
      <w:r w:rsidRPr="00175737">
        <w:t xml:space="preserve"> to the global cell identity and tracking area code</w:t>
      </w:r>
      <w:r w:rsidR="00E12E00" w:rsidRPr="00175737">
        <w:t>, if available,</w:t>
      </w:r>
      <w:r w:rsidRPr="00175737">
        <w:t xml:space="preserve"> of the target PCell;</w:t>
      </w:r>
      <w:r w:rsidR="005F56E9" w:rsidRPr="00175737">
        <w:t xml:space="preserve"> otherwise, set the </w:t>
      </w:r>
      <w:r w:rsidR="005F56E9" w:rsidRPr="00175737">
        <w:rPr>
          <w:i/>
        </w:rPr>
        <w:t>targetCell-PCI-ARFCN</w:t>
      </w:r>
      <w:r w:rsidR="005F56E9" w:rsidRPr="00175737">
        <w:t xml:space="preserve"> to the physical cell identity and carrier frequency of the target PCell;</w:t>
      </w:r>
    </w:p>
    <w:p w14:paraId="10D2A5F7" w14:textId="525EACDB" w:rsidR="005F56E9" w:rsidRPr="00175737" w:rsidRDefault="005F56E9" w:rsidP="005F56E9">
      <w:pPr>
        <w:pStyle w:val="NO"/>
      </w:pPr>
      <w:bookmarkStart w:id="177" w:name="_Hlk166054809"/>
      <w:r w:rsidRPr="00175737">
        <w:t>NOTE 00:</w:t>
      </w:r>
      <w:r w:rsidRPr="00175737">
        <w:tab/>
        <w:t xml:space="preserve">If </w:t>
      </w:r>
      <w:r w:rsidRPr="00175737">
        <w:rPr>
          <w:i/>
        </w:rPr>
        <w:t>targetCell-PCI-ARFCN</w:t>
      </w:r>
      <w:r w:rsidRPr="00175737">
        <w:t xml:space="preserve"> is included, it is left to UE implementation how to set the </w:t>
      </w:r>
      <w:r w:rsidRPr="00175737">
        <w:rPr>
          <w:i/>
        </w:rPr>
        <w:t>targetPCellID</w:t>
      </w:r>
      <w:r w:rsidRPr="00175737">
        <w:t>.</w:t>
      </w:r>
      <w:bookmarkEnd w:id="177"/>
    </w:p>
    <w:p w14:paraId="5756BCFB" w14:textId="77777777" w:rsidR="00E84B6D" w:rsidRPr="00175737" w:rsidRDefault="00E84B6D" w:rsidP="00E84B6D">
      <w:pPr>
        <w:pStyle w:val="B4"/>
      </w:pPr>
      <w:r w:rsidRPr="00175737">
        <w:t>4&gt;</w:t>
      </w:r>
      <w:r w:rsidRPr="00175737">
        <w:tab/>
        <w:t xml:space="preserve">set the </w:t>
      </w:r>
      <w:r w:rsidRPr="00175737">
        <w:rPr>
          <w:i/>
        </w:rPr>
        <w:t>targetCellMeas</w:t>
      </w:r>
      <w:r w:rsidRPr="00175737">
        <w:t xml:space="preserve"> in </w:t>
      </w:r>
      <w:r w:rsidRPr="00175737">
        <w:rPr>
          <w:i/>
        </w:rPr>
        <w:t xml:space="preserve">targetCellInfo </w:t>
      </w:r>
      <w:r w:rsidRPr="00175737">
        <w:t xml:space="preserve">to include the cell level RSRP, RSRQ and the available SINR, of the </w:t>
      </w:r>
      <w:r w:rsidRPr="00175737">
        <w:rPr>
          <w:rFonts w:eastAsia="宋体"/>
        </w:rPr>
        <w:t xml:space="preserve">target PCell </w:t>
      </w:r>
      <w:r w:rsidRPr="00175737">
        <w:t xml:space="preserve">based on the available SSB and CSI-RS measurements collected up to the moment the UE sends </w:t>
      </w:r>
      <w:r w:rsidRPr="00175737">
        <w:rPr>
          <w:i/>
          <w:iCs/>
        </w:rPr>
        <w:t>RRCReconfigurationComplete</w:t>
      </w:r>
      <w:r w:rsidRPr="00175737">
        <w:t xml:space="preserve"> message;</w:t>
      </w:r>
    </w:p>
    <w:p w14:paraId="359CC113" w14:textId="77777777" w:rsidR="00E84B6D" w:rsidRPr="00175737" w:rsidRDefault="00E84B6D" w:rsidP="00E84B6D">
      <w:pPr>
        <w:pStyle w:val="B4"/>
      </w:pPr>
      <w:r w:rsidRPr="00175737">
        <w:rPr>
          <w:rFonts w:eastAsia="宋体"/>
        </w:rPr>
        <w:t>4&gt;</w:t>
      </w:r>
      <w:r w:rsidRPr="00175737">
        <w:rPr>
          <w:rFonts w:eastAsia="宋体"/>
        </w:rPr>
        <w:tab/>
      </w:r>
      <w:r w:rsidRPr="00175737">
        <w:t xml:space="preserve">set the </w:t>
      </w:r>
      <w:r w:rsidRPr="00175737">
        <w:rPr>
          <w:i/>
        </w:rPr>
        <w:t>rsIndexResults</w:t>
      </w:r>
      <w:r w:rsidRPr="00175737">
        <w:t xml:space="preserve"> in </w:t>
      </w:r>
      <w:r w:rsidRPr="00175737">
        <w:rPr>
          <w:i/>
        </w:rPr>
        <w:t>targetCellMeas</w:t>
      </w:r>
      <w:r w:rsidRPr="00175737">
        <w:t xml:space="preserve"> to include all the available SSB and CSI-RS measurement quantities of the target PCell collected up to the moment the UE sends </w:t>
      </w:r>
      <w:r w:rsidRPr="00175737">
        <w:rPr>
          <w:i/>
          <w:iCs/>
        </w:rPr>
        <w:t>RRCReconfigurationComplete</w:t>
      </w:r>
      <w:r w:rsidRPr="00175737">
        <w:t xml:space="preserve"> message;</w:t>
      </w:r>
    </w:p>
    <w:p w14:paraId="0D5BA7D4" w14:textId="006E0680" w:rsidR="008F24AD" w:rsidRPr="00175737" w:rsidRDefault="008F24AD" w:rsidP="008F24AD">
      <w:pPr>
        <w:pStyle w:val="B4"/>
        <w:rPr>
          <w:rFonts w:eastAsia="等线"/>
        </w:rPr>
      </w:pPr>
      <w:r w:rsidRPr="00175737">
        <w:rPr>
          <w:rFonts w:eastAsia="宋体"/>
        </w:rPr>
        <w:t>4&gt;</w:t>
      </w:r>
      <w:r w:rsidRPr="00175737">
        <w:rPr>
          <w:rFonts w:eastAsia="宋体"/>
        </w:rPr>
        <w:tab/>
      </w:r>
      <w:r w:rsidRPr="00175737">
        <w:t xml:space="preserve">if the UE supports successful handover report </w:t>
      </w:r>
      <w:r w:rsidRPr="00175737">
        <w:rPr>
          <w:rFonts w:eastAsia="等线"/>
        </w:rPr>
        <w:t xml:space="preserve">for MCG LTM cell switch and if the UE was configured with </w:t>
      </w:r>
      <w:ins w:id="178" w:author="Samsung (Aby)" w:date="2025-09-22T08:11:00Z">
        <w:r w:rsidR="008D43FC" w:rsidRPr="008D43FC">
          <w:rPr>
            <w:rFonts w:eastAsia="等线"/>
          </w:rPr>
          <w:t>[RIL]: S022, SONMDT</w:t>
        </w:r>
      </w:ins>
      <w:r w:rsidRPr="00175737">
        <w:rPr>
          <w:rFonts w:eastAsia="等线"/>
          <w:i/>
          <w:iCs/>
        </w:rPr>
        <w:t>ltm-Config</w:t>
      </w:r>
      <w:r w:rsidRPr="00175737">
        <w:rPr>
          <w:rFonts w:eastAsia="等线"/>
        </w:rPr>
        <w:t xml:space="preserve"> </w:t>
      </w:r>
      <w:r w:rsidR="00D640F6" w:rsidRPr="00175737">
        <w:rPr>
          <w:rFonts w:eastAsia="等线"/>
        </w:rPr>
        <w:t>and</w:t>
      </w:r>
      <w:r w:rsidRPr="00175737">
        <w:rPr>
          <w:rFonts w:eastAsia="等线"/>
        </w:rPr>
        <w:t xml:space="preserve"> </w:t>
      </w:r>
      <w:r w:rsidRPr="00175737">
        <w:rPr>
          <w:rFonts w:eastAsia="等线"/>
          <w:i/>
          <w:iCs/>
        </w:rPr>
        <w:t>LTM-CSI-</w:t>
      </w:r>
      <w:r w:rsidR="00D640F6" w:rsidRPr="00175737">
        <w:rPr>
          <w:rFonts w:eastAsia="等线"/>
          <w:i/>
          <w:iCs/>
        </w:rPr>
        <w:t>Report</w:t>
      </w:r>
      <w:r w:rsidRPr="00175737">
        <w:rPr>
          <w:rFonts w:eastAsia="等线"/>
          <w:i/>
          <w:iCs/>
        </w:rPr>
        <w:t xml:space="preserve">Config </w:t>
      </w:r>
      <w:r w:rsidRPr="00175737">
        <w:rPr>
          <w:rFonts w:eastAsia="等线"/>
        </w:rPr>
        <w:t>associated with the target PCell when connected to the source PCell:</w:t>
      </w:r>
    </w:p>
    <w:p w14:paraId="10423B19" w14:textId="77777777" w:rsidR="008F24AD" w:rsidRPr="00175737" w:rsidRDefault="008F24AD" w:rsidP="008F24AD">
      <w:pPr>
        <w:pStyle w:val="B5"/>
        <w:rPr>
          <w:rFonts w:eastAsia="等线"/>
        </w:rPr>
      </w:pPr>
      <w:r w:rsidRPr="00175737">
        <w:rPr>
          <w:rFonts w:eastAsia="等线"/>
        </w:rPr>
        <w:t>5&gt;</w:t>
      </w:r>
      <w:r w:rsidRPr="00175737">
        <w:rPr>
          <w:rFonts w:eastAsia="等线"/>
        </w:rPr>
        <w:tab/>
      </w:r>
      <w:r w:rsidRPr="00175737">
        <w:t xml:space="preserve">set the </w:t>
      </w:r>
      <w:r w:rsidRPr="00175737">
        <w:rPr>
          <w:i/>
          <w:iCs/>
        </w:rPr>
        <w:t>resultsSSB-Indexes</w:t>
      </w:r>
      <w:r w:rsidRPr="00175737">
        <w:t xml:space="preserve"> in </w:t>
      </w:r>
      <w:r w:rsidRPr="00175737">
        <w:rPr>
          <w:i/>
        </w:rPr>
        <w:t>targetCellMeas</w:t>
      </w:r>
      <w:r w:rsidRPr="00175737">
        <w:rPr>
          <w:rFonts w:eastAsia="等线"/>
          <w:i/>
        </w:rPr>
        <w:t>L1</w:t>
      </w:r>
      <w:r w:rsidRPr="00175737">
        <w:t xml:space="preserve"> to include all the available SS/PBCH block L1-RSRP measurement results of the target PCell collected up to the moment the UE sends </w:t>
      </w:r>
      <w:r w:rsidRPr="00175737">
        <w:rPr>
          <w:i/>
          <w:iCs/>
        </w:rPr>
        <w:t>RRCReconfigurationComplete</w:t>
      </w:r>
      <w:r w:rsidRPr="00175737">
        <w:t xml:space="preserve"> message</w:t>
      </w:r>
      <w:r w:rsidRPr="00175737">
        <w:rPr>
          <w:rFonts w:eastAsia="等线"/>
        </w:rPr>
        <w:t>;</w:t>
      </w:r>
    </w:p>
    <w:p w14:paraId="59A7D236" w14:textId="51E807CD" w:rsidR="00E84B6D" w:rsidRPr="00175737" w:rsidRDefault="00E84B6D" w:rsidP="00E84B6D">
      <w:pPr>
        <w:pStyle w:val="B4"/>
      </w:pPr>
      <w:r w:rsidRPr="00175737">
        <w:t>4&gt;</w:t>
      </w:r>
      <w:r w:rsidRPr="00175737">
        <w:tab/>
        <w:t>if the last applied</w:t>
      </w:r>
      <w:r w:rsidRPr="00175737">
        <w:rPr>
          <w:lang w:eastAsia="en-GB"/>
        </w:rPr>
        <w:t xml:space="preserve">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t xml:space="preserve"> was included in the stored </w:t>
      </w:r>
      <w:r w:rsidRPr="00175737">
        <w:rPr>
          <w:i/>
        </w:rPr>
        <w:t>condRRCReconfig</w:t>
      </w:r>
      <w:r w:rsidRPr="00175737">
        <w:t>:</w:t>
      </w:r>
    </w:p>
    <w:p w14:paraId="1638596E" w14:textId="00ECBD59" w:rsidR="00E84B6D" w:rsidRPr="00175737" w:rsidRDefault="00E84B6D" w:rsidP="00E84B6D">
      <w:pPr>
        <w:pStyle w:val="B5"/>
      </w:pPr>
      <w:r w:rsidRPr="00175737">
        <w:t>5&gt;</w:t>
      </w:r>
      <w:r w:rsidRPr="00175737">
        <w:tab/>
        <w:t xml:space="preserve">set the </w:t>
      </w:r>
      <w:r w:rsidRPr="00175737">
        <w:rPr>
          <w:i/>
        </w:rPr>
        <w:t>timeSinceCHO</w:t>
      </w:r>
      <w:r w:rsidR="00015613" w:rsidRPr="00175737">
        <w:rPr>
          <w:i/>
        </w:rPr>
        <w:t>-</w:t>
      </w:r>
      <w:r w:rsidRPr="00175737">
        <w:rPr>
          <w:i/>
        </w:rPr>
        <w:t>Reconfig</w:t>
      </w:r>
      <w:r w:rsidRPr="00175737">
        <w:t xml:space="preserve"> to the time elapsed between the initiation of the execution of conditional reconfiguration for the target PCell and the reception of the last </w:t>
      </w:r>
      <w:r w:rsidR="00ED11BB" w:rsidRPr="00175737">
        <w:t>applied</w:t>
      </w:r>
      <w:ins w:id="179" w:author="CATT" w:date="2025-09-17T14:58:00Z">
        <w:r w:rsidR="007032B8" w:rsidRPr="007C148A">
          <w:rPr>
            <w:color w:val="7030A0"/>
            <w:lang w:val="en-US"/>
          </w:rPr>
          <w:t xml:space="preserve">[RIL]: </w:t>
        </w:r>
        <w:r w:rsidR="007032B8">
          <w:rPr>
            <w:rFonts w:eastAsia="等线" w:hint="eastAsia"/>
            <w:color w:val="7030A0"/>
            <w:lang w:val="en-US"/>
          </w:rPr>
          <w:t>C060</w:t>
        </w:r>
        <w:r w:rsidR="007032B8" w:rsidRPr="007C148A">
          <w:rPr>
            <w:color w:val="7030A0"/>
            <w:lang w:val="en-US"/>
          </w:rPr>
          <w:t xml:space="preserve">, </w:t>
        </w:r>
        <w:r w:rsidR="007032B8">
          <w:rPr>
            <w:rFonts w:eastAsia="等线" w:hint="eastAsia"/>
            <w:color w:val="7030A0"/>
            <w:lang w:val="en-US"/>
          </w:rPr>
          <w:t>SONMDT</w:t>
        </w:r>
      </w:ins>
      <w:r w:rsidRPr="00175737">
        <w:t xml:space="preserve"> </w:t>
      </w:r>
      <w:r w:rsidRPr="00175737">
        <w:rPr>
          <w:i/>
          <w:iCs/>
        </w:rPr>
        <w:t>conditionalReconfiguration</w:t>
      </w:r>
      <w:r w:rsidRPr="00175737">
        <w:t xml:space="preserve"> including the </w:t>
      </w:r>
      <w:r w:rsidRPr="00175737">
        <w:rPr>
          <w:i/>
        </w:rPr>
        <w:t>condRRCReconfig</w:t>
      </w:r>
      <w:r w:rsidRPr="00175737">
        <w:t xml:space="preserve"> of the target PCell in the source PCell;</w:t>
      </w:r>
    </w:p>
    <w:p w14:paraId="370159DF" w14:textId="1E1D0087" w:rsidR="00F85EEA" w:rsidRPr="00175737" w:rsidRDefault="00E84B6D" w:rsidP="00F85EEA">
      <w:pPr>
        <w:pStyle w:val="B3"/>
        <w:rPr>
          <w:iCs/>
          <w:lang w:eastAsia="sv-SE"/>
        </w:rPr>
      </w:pPr>
      <w:r w:rsidRPr="00175737">
        <w:t>3&gt;</w:t>
      </w:r>
      <w:r w:rsidRPr="00175737">
        <w:tab/>
      </w:r>
      <w:r w:rsidR="00F85EEA" w:rsidRPr="00175737">
        <w:t xml:space="preserve">if the procedure is triggered due to successful completion of Mobility from NR to E-UTRA, for the target PCell </w:t>
      </w:r>
      <w:r w:rsidR="00F85EEA" w:rsidRPr="00175737">
        <w:rPr>
          <w:lang w:eastAsia="en-GB"/>
        </w:rPr>
        <w:t xml:space="preserve">indicated in the last applied </w:t>
      </w:r>
      <w:r w:rsidR="00F85EEA" w:rsidRPr="00175737">
        <w:rPr>
          <w:i/>
          <w:iCs/>
        </w:rPr>
        <w:t>MobilityFromNRCommand</w:t>
      </w:r>
      <w:r w:rsidR="00F85EEA" w:rsidRPr="00175737">
        <w:t xml:space="preserve"> concerning an inter-RAT handover from NR to E-UTRA</w:t>
      </w:r>
      <w:r w:rsidR="00F85EEA" w:rsidRPr="00175737">
        <w:rPr>
          <w:iCs/>
          <w:lang w:eastAsia="sv-SE"/>
        </w:rPr>
        <w:t>:</w:t>
      </w:r>
    </w:p>
    <w:p w14:paraId="49E19B33" w14:textId="47A69753" w:rsidR="00F85EEA" w:rsidRPr="00175737" w:rsidRDefault="00F85EEA" w:rsidP="00F85EEA">
      <w:pPr>
        <w:pStyle w:val="B4"/>
      </w:pPr>
      <w:r w:rsidRPr="00175737">
        <w:t>4&gt;</w:t>
      </w:r>
      <w:r w:rsidRPr="00175737">
        <w:tab/>
        <w:t xml:space="preserve">set the </w:t>
      </w:r>
      <w:r w:rsidRPr="00175737">
        <w:rPr>
          <w:i/>
          <w:iCs/>
        </w:rPr>
        <w:t>targetPCellId</w:t>
      </w:r>
      <w:r w:rsidRPr="00175737">
        <w:t xml:space="preserve"> in </w:t>
      </w:r>
      <w:r w:rsidRPr="00175737">
        <w:rPr>
          <w:i/>
          <w:iCs/>
        </w:rPr>
        <w:t>eutra</w:t>
      </w:r>
      <w:r w:rsidR="00367F74" w:rsidRPr="00175737">
        <w:rPr>
          <w:i/>
          <w:iCs/>
        </w:rPr>
        <w:t>-</w:t>
      </w:r>
      <w:r w:rsidRPr="00175737">
        <w:rPr>
          <w:i/>
          <w:iCs/>
        </w:rPr>
        <w:t>TargetCellInfo</w:t>
      </w:r>
      <w:r w:rsidRPr="00175737">
        <w:t xml:space="preserve"> to the global cell identity and tracking area code, if available, </w:t>
      </w:r>
      <w:r w:rsidR="007167F6" w:rsidRPr="00175737">
        <w:t xml:space="preserve">and otherwise to the physical cell identity and carrier frequency </w:t>
      </w:r>
      <w:r w:rsidRPr="00175737">
        <w:t>of the target PCell;</w:t>
      </w:r>
    </w:p>
    <w:p w14:paraId="6F0BCF89" w14:textId="3863E4AF" w:rsidR="00F85EEA" w:rsidRPr="00175737" w:rsidRDefault="00F85EEA" w:rsidP="00F85EEA">
      <w:pPr>
        <w:pStyle w:val="B4"/>
      </w:pPr>
      <w:r w:rsidRPr="00175737">
        <w:t>4&gt;</w:t>
      </w:r>
      <w:r w:rsidRPr="00175737">
        <w:tab/>
        <w:t xml:space="preserve">set the </w:t>
      </w:r>
      <w:r w:rsidRPr="00175737">
        <w:rPr>
          <w:i/>
        </w:rPr>
        <w:t>targetCellMeas</w:t>
      </w:r>
      <w:r w:rsidRPr="00175737">
        <w:t xml:space="preserve"> in </w:t>
      </w:r>
      <w:r w:rsidRPr="00175737">
        <w:rPr>
          <w:i/>
          <w:iCs/>
        </w:rPr>
        <w:t>eutra</w:t>
      </w:r>
      <w:r w:rsidR="00367F74" w:rsidRPr="00175737">
        <w:rPr>
          <w:i/>
          <w:iCs/>
        </w:rPr>
        <w:t>-</w:t>
      </w:r>
      <w:r w:rsidRPr="00175737">
        <w:rPr>
          <w:i/>
          <w:iCs/>
        </w:rPr>
        <w:t>TargetCellInfo</w:t>
      </w:r>
      <w:r w:rsidRPr="00175737">
        <w:rPr>
          <w:i/>
        </w:rPr>
        <w:t xml:space="preserve"> </w:t>
      </w:r>
      <w:r w:rsidRPr="00175737">
        <w:t xml:space="preserve">to include the cell level RSRP, RSRQ and the available SINR, of the </w:t>
      </w:r>
      <w:r w:rsidRPr="00175737">
        <w:rPr>
          <w:rFonts w:eastAsia="宋体"/>
        </w:rPr>
        <w:t xml:space="preserve">target PCell </w:t>
      </w:r>
      <w:r w:rsidRPr="00175737">
        <w:t xml:space="preserve">based on the available measurements collected up to the moment the UE sends </w:t>
      </w:r>
      <w:r w:rsidRPr="00175737">
        <w:rPr>
          <w:i/>
          <w:iCs/>
        </w:rPr>
        <w:t>RRCConnectionReconfigurationComplete</w:t>
      </w:r>
      <w:r w:rsidRPr="00175737">
        <w:t xml:space="preserve"> message;</w:t>
      </w:r>
    </w:p>
    <w:p w14:paraId="74AB01CF" w14:textId="66E35B21" w:rsidR="007167F6" w:rsidRPr="00175737" w:rsidRDefault="007167F6" w:rsidP="007167F6">
      <w:pPr>
        <w:pStyle w:val="NO"/>
      </w:pPr>
      <w:r w:rsidRPr="00175737">
        <w:t>NOTE 0:</w:t>
      </w:r>
      <w:r w:rsidRPr="00175737">
        <w:tab/>
      </w:r>
      <w:r w:rsidRPr="00175737">
        <w:rPr>
          <w:bCs/>
          <w:iCs/>
          <w:lang w:eastAsia="en-GB"/>
        </w:rPr>
        <w:t xml:space="preserve">If </w:t>
      </w:r>
      <w:r w:rsidRPr="00175737">
        <w:rPr>
          <w:i/>
          <w:iCs/>
        </w:rPr>
        <w:t>eutra</w:t>
      </w:r>
      <w:r w:rsidR="00367F74" w:rsidRPr="00175737">
        <w:rPr>
          <w:i/>
          <w:iCs/>
        </w:rPr>
        <w:t>-</w:t>
      </w:r>
      <w:r w:rsidRPr="00175737">
        <w:rPr>
          <w:i/>
          <w:iCs/>
        </w:rPr>
        <w:t>TargetCellInfo</w:t>
      </w:r>
      <w:r w:rsidRPr="00175737">
        <w:rPr>
          <w:bCs/>
          <w:iCs/>
          <w:lang w:eastAsia="en-GB"/>
        </w:rPr>
        <w:t xml:space="preserve"> is included, it is left to UE implementation how to set the </w:t>
      </w:r>
      <w:r w:rsidRPr="00175737">
        <w:rPr>
          <w:i/>
        </w:rPr>
        <w:t>targetCellInfo</w:t>
      </w:r>
      <w:r w:rsidRPr="00175737">
        <w:t>.</w:t>
      </w:r>
    </w:p>
    <w:p w14:paraId="0ACB9573" w14:textId="3325BD12" w:rsidR="00E84B6D" w:rsidRPr="00175737" w:rsidRDefault="00F85EEA" w:rsidP="00F85EEA">
      <w:pPr>
        <w:pStyle w:val="B3"/>
      </w:pPr>
      <w:r w:rsidRPr="00175737">
        <w:t>3&gt;</w:t>
      </w:r>
      <w:r w:rsidRPr="00175737">
        <w:tab/>
        <w:t xml:space="preserve">if the procedure is triggered due to successful completion of reconfiguration with sync and </w:t>
      </w:r>
      <w:r w:rsidR="00E84B6D" w:rsidRPr="00175737">
        <w:t xml:space="preserve">if the ratio between the value of the elapsed time of the timer T304 and the configured value of the T304 timer, included in the last applied </w:t>
      </w:r>
      <w:r w:rsidR="00E84B6D" w:rsidRPr="00175737">
        <w:rPr>
          <w:i/>
        </w:rPr>
        <w:t>RRCReconfiguration</w:t>
      </w:r>
      <w:r w:rsidR="00E84B6D" w:rsidRPr="00175737">
        <w:t xml:space="preserve"> message including the </w:t>
      </w:r>
      <w:r w:rsidR="00E84B6D" w:rsidRPr="00175737">
        <w:rPr>
          <w:i/>
        </w:rPr>
        <w:t>reconfigurationWithSync</w:t>
      </w:r>
      <w:r w:rsidR="00E84B6D" w:rsidRPr="00175737">
        <w:rPr>
          <w:iCs/>
        </w:rPr>
        <w:t>,</w:t>
      </w:r>
      <w:r w:rsidR="00E84B6D" w:rsidRPr="00175737">
        <w:t xml:space="preserve"> is greater than </w:t>
      </w:r>
      <w:r w:rsidR="00E84B6D" w:rsidRPr="00175737">
        <w:rPr>
          <w:i/>
          <w:iCs/>
        </w:rPr>
        <w:t>thresholdPercentageT304</w:t>
      </w:r>
      <w:r w:rsidR="00E84B6D" w:rsidRPr="00175737">
        <w:t xml:space="preserve"> </w:t>
      </w:r>
      <w:r w:rsidR="00E12E00" w:rsidRPr="00175737">
        <w:t xml:space="preserve">if </w:t>
      </w:r>
      <w:r w:rsidR="00E84B6D" w:rsidRPr="00175737">
        <w:t xml:space="preserve">included in the </w:t>
      </w:r>
      <w:r w:rsidR="00E84B6D" w:rsidRPr="00175737">
        <w:rPr>
          <w:i/>
          <w:iCs/>
        </w:rPr>
        <w:t>successHO-Config</w:t>
      </w:r>
      <w:r w:rsidR="00E84B6D" w:rsidRPr="00175737">
        <w:t xml:space="preserve"> received before executing the last reconfiguration with sync:</w:t>
      </w:r>
    </w:p>
    <w:p w14:paraId="201FAD1C" w14:textId="77777777" w:rsidR="00645E31" w:rsidRPr="00175737" w:rsidRDefault="00E84B6D" w:rsidP="00645E31">
      <w:pPr>
        <w:pStyle w:val="B3"/>
      </w:pPr>
      <w:r w:rsidRPr="00175737">
        <w:t>4&gt;</w:t>
      </w:r>
      <w:r w:rsidRPr="00175737">
        <w:tab/>
        <w:t xml:space="preserve">set </w:t>
      </w:r>
      <w:r w:rsidRPr="00175737">
        <w:rPr>
          <w:i/>
          <w:iCs/>
        </w:rPr>
        <w:t>t304-cause</w:t>
      </w:r>
      <w:r w:rsidRPr="00175737">
        <w:t xml:space="preserve"> in </w:t>
      </w:r>
      <w:r w:rsidRPr="00175737">
        <w:rPr>
          <w:i/>
          <w:iCs/>
        </w:rPr>
        <w:t>shr-Cause</w:t>
      </w:r>
      <w:r w:rsidRPr="00175737">
        <w:t xml:space="preserve"> to </w:t>
      </w:r>
      <w:r w:rsidRPr="00175737">
        <w:rPr>
          <w:i/>
          <w:iCs/>
        </w:rPr>
        <w:t>true</w:t>
      </w:r>
      <w:r w:rsidRPr="00175737">
        <w:t>;</w:t>
      </w:r>
    </w:p>
    <w:p w14:paraId="233B6A17" w14:textId="71401A78" w:rsidR="00756A35" w:rsidRPr="00175737" w:rsidRDefault="00756A35" w:rsidP="00E84B6D">
      <w:pPr>
        <w:pStyle w:val="B4"/>
      </w:pPr>
      <w:r w:rsidRPr="00175737">
        <w:t xml:space="preserve">4&gt; </w:t>
      </w:r>
      <w:r w:rsidR="00F3637C" w:rsidRPr="00175737">
        <w:t xml:space="preserve">if the procedure is triggered due to successful completion of </w:t>
      </w:r>
      <w:r w:rsidR="00E876E4" w:rsidRPr="00175737">
        <w:t xml:space="preserve">RACH-based </w:t>
      </w:r>
      <w:r w:rsidR="00F3637C" w:rsidRPr="00175737">
        <w:t>reconfiguration with sync</w:t>
      </w:r>
      <w:r w:rsidR="00700246" w:rsidRPr="00175737">
        <w:t>:</w:t>
      </w:r>
    </w:p>
    <w:p w14:paraId="58661DFE" w14:textId="59DD8F43" w:rsidR="00E84B6D" w:rsidRPr="00175737" w:rsidRDefault="00756A35" w:rsidP="00C33883">
      <w:pPr>
        <w:pStyle w:val="B5"/>
      </w:pPr>
      <w:r w:rsidRPr="00175737">
        <w:t>5</w:t>
      </w:r>
      <w:r w:rsidR="00E84B6D" w:rsidRPr="00175737">
        <w:t>&gt;</w:t>
      </w:r>
      <w:r w:rsidR="00E84B6D" w:rsidRPr="00175737">
        <w:tab/>
      </w:r>
      <w:r w:rsidR="00E84B6D" w:rsidRPr="00175737">
        <w:rPr>
          <w:lang w:eastAsia="ko-KR"/>
        </w:rPr>
        <w:t>set the</w:t>
      </w:r>
      <w:r w:rsidR="00E84B6D" w:rsidRPr="00175737">
        <w:rPr>
          <w:rFonts w:eastAsia="宋体"/>
          <w:i/>
          <w:iCs/>
        </w:rPr>
        <w:t xml:space="preserve"> ra-InformationCommon</w:t>
      </w:r>
      <w:r w:rsidR="00E84B6D" w:rsidRPr="00175737">
        <w:rPr>
          <w:rFonts w:eastAsia="宋体"/>
        </w:rPr>
        <w:t xml:space="preserve"> </w:t>
      </w:r>
      <w:r w:rsidR="00E12E00" w:rsidRPr="00175737">
        <w:rPr>
          <w:rFonts w:eastAsia="宋体"/>
        </w:rPr>
        <w:t xml:space="preserve">to include the random-access related information associated to the random access procedure in the target PCell, </w:t>
      </w:r>
      <w:r w:rsidR="00E84B6D" w:rsidRPr="00175737">
        <w:rPr>
          <w:rFonts w:eastAsia="宋体"/>
        </w:rPr>
        <w:t xml:space="preserve">as specified in </w:t>
      </w:r>
      <w:r w:rsidR="009C7196" w:rsidRPr="00175737">
        <w:rPr>
          <w:rFonts w:eastAsia="宋体"/>
        </w:rPr>
        <w:t>clause</w:t>
      </w:r>
      <w:r w:rsidR="00E84B6D" w:rsidRPr="00175737">
        <w:rPr>
          <w:rFonts w:eastAsia="宋体"/>
        </w:rPr>
        <w:t xml:space="preserve"> 5.7.10.5;</w:t>
      </w:r>
    </w:p>
    <w:p w14:paraId="60996FD0" w14:textId="4F7F5193" w:rsidR="00E84B6D" w:rsidRPr="00175737" w:rsidRDefault="00E84B6D" w:rsidP="00E84B6D">
      <w:pPr>
        <w:pStyle w:val="B3"/>
      </w:pPr>
      <w:r w:rsidRPr="00175737">
        <w:t>3&gt;</w:t>
      </w:r>
      <w:r w:rsidRPr="00175737">
        <w:tab/>
        <w:t>if the ratio between the value of the elapsed time of the timer T310 and the configured value of the T310 timer, configured while the UE was connected to the source PCell before executing the last reconfiguration with sync</w:t>
      </w:r>
      <w:r w:rsidR="00F85EEA" w:rsidRPr="00175737">
        <w:t xml:space="preserve"> or the last Mobility from NR to E-UTRA</w:t>
      </w:r>
      <w:r w:rsidRPr="00175737">
        <w:t xml:space="preserve">, is greater than </w:t>
      </w:r>
      <w:r w:rsidRPr="00175737">
        <w:rPr>
          <w:i/>
          <w:iCs/>
        </w:rPr>
        <w:t>thresholdPercentageT310</w:t>
      </w:r>
      <w:r w:rsidRPr="00175737">
        <w:t xml:space="preserve"> included in the </w:t>
      </w:r>
      <w:r w:rsidRPr="00175737">
        <w:rPr>
          <w:i/>
          <w:iCs/>
        </w:rPr>
        <w:t>successHO-Config</w:t>
      </w:r>
      <w:r w:rsidRPr="00175737">
        <w:t xml:space="preserve"> </w:t>
      </w:r>
      <w:r w:rsidR="00E12E00" w:rsidRPr="00175737">
        <w:t xml:space="preserve">if </w:t>
      </w:r>
      <w:r w:rsidRPr="00175737">
        <w:t>configured by the source PCell before executing the last reconfiguration with sync</w:t>
      </w:r>
      <w:r w:rsidR="00F85EEA" w:rsidRPr="00175737">
        <w:t xml:space="preserve"> or Mobility from NR to E-UTRA</w:t>
      </w:r>
      <w:r w:rsidRPr="00175737">
        <w:t>:</w:t>
      </w:r>
    </w:p>
    <w:p w14:paraId="796376E5" w14:textId="77777777" w:rsidR="00E84B6D" w:rsidRPr="00175737" w:rsidRDefault="00E84B6D" w:rsidP="00E84B6D">
      <w:pPr>
        <w:pStyle w:val="B4"/>
      </w:pPr>
      <w:r w:rsidRPr="00175737">
        <w:t>4&gt;</w:t>
      </w:r>
      <w:r w:rsidRPr="00175737">
        <w:tab/>
        <w:t xml:space="preserve">set </w:t>
      </w:r>
      <w:r w:rsidRPr="00175737">
        <w:rPr>
          <w:i/>
          <w:iCs/>
        </w:rPr>
        <w:t xml:space="preserve">t310-cause </w:t>
      </w:r>
      <w:r w:rsidRPr="00175737">
        <w:t>in</w:t>
      </w:r>
      <w:r w:rsidRPr="00175737">
        <w:rPr>
          <w:i/>
          <w:iCs/>
        </w:rPr>
        <w:t xml:space="preserve"> shr-Cause</w:t>
      </w:r>
      <w:r w:rsidRPr="00175737">
        <w:t xml:space="preserve"> to </w:t>
      </w:r>
      <w:r w:rsidRPr="00175737">
        <w:rPr>
          <w:i/>
          <w:iCs/>
        </w:rPr>
        <w:t>true</w:t>
      </w:r>
      <w:r w:rsidRPr="00175737">
        <w:t>;</w:t>
      </w:r>
    </w:p>
    <w:p w14:paraId="77D52473" w14:textId="28840AE1" w:rsidR="00E84B6D" w:rsidRPr="00175737" w:rsidRDefault="00E84B6D" w:rsidP="00E84B6D">
      <w:pPr>
        <w:pStyle w:val="B3"/>
      </w:pPr>
      <w:r w:rsidRPr="00175737">
        <w:t>3&gt;</w:t>
      </w:r>
      <w:r w:rsidRPr="00175737">
        <w:tab/>
      </w:r>
      <w:r w:rsidR="00E12E00" w:rsidRPr="00175737">
        <w:t xml:space="preserve">if the T312 associated to the measurement identity of the target cell was running at the time of initiating the execution of the reconfiguration with sync procedure </w:t>
      </w:r>
      <w:r w:rsidR="00F85EEA" w:rsidRPr="00175737">
        <w:t xml:space="preserve">or Mobility from NR to E-UTRA, </w:t>
      </w:r>
      <w:r w:rsidR="00E12E00" w:rsidRPr="00175737">
        <w:t xml:space="preserve">and </w:t>
      </w:r>
      <w:r w:rsidRPr="00175737">
        <w:t>if the ratio between the value of the elapsed time of the timer T312 and the configured value of the T312 timer, configured while the UE was connected to the source PCell before executing the last reconfiguration with sync</w:t>
      </w:r>
      <w:r w:rsidR="00F85EEA" w:rsidRPr="00175737">
        <w:t xml:space="preserve"> or Mobility from NR to E-UTRA</w:t>
      </w:r>
      <w:r w:rsidRPr="00175737">
        <w:t xml:space="preserve">, is greater than </w:t>
      </w:r>
      <w:r w:rsidRPr="00175737">
        <w:rPr>
          <w:i/>
          <w:iCs/>
        </w:rPr>
        <w:t>thresholdPercentageT312</w:t>
      </w:r>
      <w:r w:rsidRPr="00175737">
        <w:t xml:space="preserve"> included in the s</w:t>
      </w:r>
      <w:r w:rsidRPr="00175737">
        <w:rPr>
          <w:i/>
          <w:iCs/>
        </w:rPr>
        <w:t>uccessHO-Config</w:t>
      </w:r>
      <w:r w:rsidRPr="00175737">
        <w:t xml:space="preserve"> </w:t>
      </w:r>
      <w:r w:rsidR="00E12E00" w:rsidRPr="00175737">
        <w:t xml:space="preserve">if </w:t>
      </w:r>
      <w:r w:rsidRPr="00175737">
        <w:t>configured by the source PCell before executing the last reconfiguration with sync</w:t>
      </w:r>
      <w:r w:rsidR="00F85EEA" w:rsidRPr="00175737">
        <w:t>, or Mobility from NR to E-UTRA</w:t>
      </w:r>
      <w:r w:rsidRPr="00175737">
        <w:t>:</w:t>
      </w:r>
    </w:p>
    <w:p w14:paraId="46E45A52" w14:textId="77777777" w:rsidR="00E84B6D" w:rsidRPr="00175737" w:rsidRDefault="00E84B6D" w:rsidP="00E84B6D">
      <w:pPr>
        <w:pStyle w:val="B4"/>
      </w:pPr>
      <w:r w:rsidRPr="00175737">
        <w:t>4&gt;</w:t>
      </w:r>
      <w:r w:rsidRPr="00175737">
        <w:tab/>
        <w:t xml:space="preserve">set </w:t>
      </w:r>
      <w:r w:rsidRPr="00175737">
        <w:rPr>
          <w:i/>
          <w:iCs/>
        </w:rPr>
        <w:t xml:space="preserve">t312-cause </w:t>
      </w:r>
      <w:r w:rsidRPr="00175737">
        <w:t>in</w:t>
      </w:r>
      <w:r w:rsidRPr="00175737">
        <w:rPr>
          <w:i/>
          <w:iCs/>
        </w:rPr>
        <w:t xml:space="preserve"> shr-Cause</w:t>
      </w:r>
      <w:r w:rsidRPr="00175737">
        <w:t xml:space="preserve"> to </w:t>
      </w:r>
      <w:r w:rsidRPr="00175737">
        <w:rPr>
          <w:i/>
          <w:iCs/>
        </w:rPr>
        <w:t>true</w:t>
      </w:r>
      <w:r w:rsidRPr="00175737">
        <w:t>;</w:t>
      </w:r>
    </w:p>
    <w:p w14:paraId="4169D015" w14:textId="471E9F19"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and </w:t>
      </w:r>
      <w:r w:rsidRPr="00175737">
        <w:t xml:space="preserve">if </w:t>
      </w:r>
      <w:r w:rsidRPr="00175737">
        <w:rPr>
          <w:i/>
          <w:iCs/>
        </w:rPr>
        <w:t>sourceDAPS</w:t>
      </w:r>
      <w:r w:rsidR="00015613" w:rsidRPr="00175737">
        <w:rPr>
          <w:i/>
          <w:iCs/>
        </w:rPr>
        <w:t>-</w:t>
      </w:r>
      <w:r w:rsidRPr="00175737">
        <w:rPr>
          <w:i/>
          <w:iCs/>
        </w:rPr>
        <w:t>FailureReporting</w:t>
      </w:r>
      <w:r w:rsidRPr="00175737">
        <w:t xml:space="preserve"> included in the </w:t>
      </w:r>
      <w:r w:rsidRPr="00175737">
        <w:rPr>
          <w:i/>
          <w:iCs/>
        </w:rPr>
        <w:t>successHO-Config</w:t>
      </w:r>
      <w:r w:rsidRPr="00175737">
        <w:t xml:space="preserve"> </w:t>
      </w:r>
      <w:r w:rsidR="00E12E00" w:rsidRPr="00175737">
        <w:t xml:space="preserve">if </w:t>
      </w:r>
      <w:r w:rsidRPr="00175737">
        <w:t xml:space="preserve">configured by the source PCell before executing the last reconfiguration with sync is set to </w:t>
      </w:r>
      <w:r w:rsidRPr="00175737">
        <w:rPr>
          <w:i/>
          <w:iCs/>
        </w:rPr>
        <w:t>true</w:t>
      </w:r>
      <w:r w:rsidRPr="00175737">
        <w:rPr>
          <w:iCs/>
        </w:rPr>
        <w:t>,</w:t>
      </w:r>
      <w:r w:rsidRPr="00175737">
        <w:t xml:space="preserve"> and if the last executed handover was a DAPS handover and if an RLF occurred at the source PCell during the DAPS handover while T304 was running:</w:t>
      </w:r>
    </w:p>
    <w:p w14:paraId="13609CBC" w14:textId="1EB8C7B7" w:rsidR="00E84B6D" w:rsidRPr="00175737" w:rsidRDefault="00E84B6D" w:rsidP="00E84B6D">
      <w:pPr>
        <w:pStyle w:val="B4"/>
      </w:pPr>
      <w:r w:rsidRPr="00175737">
        <w:t>4&gt;</w:t>
      </w:r>
      <w:r w:rsidRPr="00175737">
        <w:tab/>
        <w:t xml:space="preserve">set </w:t>
      </w:r>
      <w:r w:rsidRPr="00175737">
        <w:rPr>
          <w:i/>
          <w:iCs/>
        </w:rPr>
        <w:t>sourceDAPS</w:t>
      </w:r>
      <w:r w:rsidR="00015613" w:rsidRPr="00175737">
        <w:rPr>
          <w:i/>
          <w:iCs/>
        </w:rPr>
        <w:t>-</w:t>
      </w:r>
      <w:r w:rsidRPr="00175737">
        <w:rPr>
          <w:i/>
          <w:iCs/>
        </w:rPr>
        <w:t xml:space="preserve">Failure </w:t>
      </w:r>
      <w:r w:rsidRPr="00175737">
        <w:t>in</w:t>
      </w:r>
      <w:r w:rsidRPr="00175737">
        <w:rPr>
          <w:i/>
          <w:iCs/>
        </w:rPr>
        <w:t xml:space="preserve"> shr-Cause</w:t>
      </w:r>
      <w:r w:rsidRPr="00175737">
        <w:t xml:space="preserve"> to </w:t>
      </w:r>
      <w:r w:rsidRPr="00175737">
        <w:rPr>
          <w:i/>
          <w:iCs/>
        </w:rPr>
        <w:t>true</w:t>
      </w:r>
      <w:r w:rsidRPr="00175737">
        <w:t>;</w:t>
      </w:r>
    </w:p>
    <w:p w14:paraId="7C69895F" w14:textId="0800F937"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w:t>
      </w:r>
      <w:r w:rsidRPr="00175737">
        <w:t xml:space="preserve">for each of the </w:t>
      </w:r>
      <w:r w:rsidRPr="00175737">
        <w:rPr>
          <w:i/>
        </w:rPr>
        <w:t>measObjectNR</w:t>
      </w:r>
      <w:r w:rsidRPr="00175737">
        <w:t>, configured by the source PCell, in</w:t>
      </w:r>
      <w:r w:rsidRPr="00175737">
        <w:rPr>
          <w:lang w:eastAsia="en-GB"/>
        </w:rPr>
        <w:t xml:space="preserve">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r w:rsidR="00F85EEA" w:rsidRPr="00175737">
        <w:rPr>
          <w:iCs/>
          <w:lang w:eastAsia="sv-SE"/>
        </w:rPr>
        <w:t>;or</w:t>
      </w:r>
      <w:r w:rsidRPr="00175737">
        <w:t>:</w:t>
      </w:r>
    </w:p>
    <w:p w14:paraId="2DC6E285" w14:textId="77777777" w:rsidR="00F85EEA" w:rsidRPr="00175737" w:rsidRDefault="00F85EEA" w:rsidP="00F85EEA">
      <w:pPr>
        <w:pStyle w:val="B3"/>
      </w:pPr>
      <w:r w:rsidRPr="00175737">
        <w:rPr>
          <w:lang w:eastAsia="en-GB"/>
        </w:rPr>
        <w:t>3&gt;</w:t>
      </w:r>
      <w:r w:rsidRPr="00175737">
        <w:rPr>
          <w:lang w:eastAsia="en-GB"/>
        </w:rPr>
        <w:tab/>
      </w:r>
      <w:r w:rsidRPr="00175737">
        <w:t xml:space="preserve">if the procedure is triggered due to successful completion of Mobility from NR to E-UTRA, for each of the </w:t>
      </w:r>
      <w:r w:rsidRPr="00175737">
        <w:rPr>
          <w:i/>
        </w:rPr>
        <w:t>measObjectNR</w:t>
      </w:r>
      <w:r w:rsidRPr="00175737">
        <w:t>, configured by the source PCell, in</w:t>
      </w:r>
      <w:r w:rsidRPr="00175737">
        <w:rPr>
          <w:lang w:eastAsia="en-GB"/>
        </w:rPr>
        <w:t xml:space="preserve"> which the last </w:t>
      </w:r>
      <w:r w:rsidRPr="00175737">
        <w:rPr>
          <w:i/>
          <w:iCs/>
        </w:rPr>
        <w:t>MobilityFromNRCommand</w:t>
      </w:r>
      <w:r w:rsidRPr="00175737">
        <w:t xml:space="preserve"> concerning an inter-RAT handover from NR to E-UTRA </w:t>
      </w:r>
      <w:r w:rsidRPr="00175737">
        <w:rPr>
          <w:iCs/>
          <w:lang w:eastAsia="sv-SE"/>
        </w:rPr>
        <w:t>was applied</w:t>
      </w:r>
      <w:r w:rsidRPr="00175737">
        <w:t>:</w:t>
      </w:r>
    </w:p>
    <w:p w14:paraId="331EFD5C" w14:textId="77777777" w:rsidR="00B4120F" w:rsidRPr="00175737" w:rsidRDefault="00F85EEA" w:rsidP="00F85EEA">
      <w:pPr>
        <w:pStyle w:val="B4"/>
      </w:pPr>
      <w:r w:rsidRPr="00175737">
        <w:t>4&gt;</w:t>
      </w:r>
      <w:r w:rsidRPr="00175737">
        <w:tab/>
        <w:t xml:space="preserve">if </w:t>
      </w:r>
      <w:r w:rsidRPr="00175737">
        <w:rPr>
          <w:i/>
        </w:rPr>
        <w:t>measRSSI-ReportConfig</w:t>
      </w:r>
      <w:r w:rsidRPr="00175737">
        <w:t xml:space="preserve"> is configured for the frequency of the </w:t>
      </w:r>
      <w:r w:rsidRPr="00175737">
        <w:rPr>
          <w:rFonts w:eastAsia="宋体"/>
        </w:rPr>
        <w:t>source PCell</w:t>
      </w:r>
      <w:r w:rsidRPr="00175737">
        <w:t>:</w:t>
      </w:r>
    </w:p>
    <w:p w14:paraId="34880E6A" w14:textId="46EA7B07" w:rsidR="00F85EEA" w:rsidRPr="00175737" w:rsidRDefault="00F85EEA" w:rsidP="00F85EEA">
      <w:pPr>
        <w:pStyle w:val="B5"/>
      </w:pPr>
      <w:r w:rsidRPr="00175737">
        <w:t>5&gt;</w:t>
      </w:r>
      <w:r w:rsidRPr="00175737">
        <w:tab/>
        <w:t>if the procedure is triggered due to successful completion of reconfiguration with sync:</w:t>
      </w:r>
    </w:p>
    <w:p w14:paraId="3EFF4246" w14:textId="67738783" w:rsidR="00B4120F" w:rsidRPr="00175737" w:rsidRDefault="00F85EEA" w:rsidP="00F85EEA">
      <w:pPr>
        <w:pStyle w:val="B6"/>
      </w:pPr>
      <w:r w:rsidRPr="00175737">
        <w:t>6&gt;</w:t>
      </w:r>
      <w:r w:rsidRPr="00175737">
        <w:tab/>
        <w:t xml:space="preserve">set the </w:t>
      </w:r>
      <w:r w:rsidRPr="00175737">
        <w:rPr>
          <w:i/>
          <w:iCs/>
        </w:rPr>
        <w:t>measResultServCellRSSI</w:t>
      </w:r>
      <w:r w:rsidRPr="00175737">
        <w:t xml:space="preserve"> to the linear average of the available RSSI sample value(s) provided by lower layers for the frequency of the </w:t>
      </w:r>
      <w:r w:rsidRPr="00175737">
        <w:rPr>
          <w:rFonts w:eastAsia="宋体"/>
        </w:rPr>
        <w:t xml:space="preserve">source PCell up to the moment the UE </w:t>
      </w:r>
      <w:r w:rsidRPr="00175737">
        <w:t xml:space="preserve">sends the </w:t>
      </w:r>
      <w:r w:rsidRPr="00175737">
        <w:rPr>
          <w:i/>
          <w:iCs/>
        </w:rPr>
        <w:t>RRCReconfigurationComplete</w:t>
      </w:r>
      <w:r w:rsidRPr="00175737">
        <w:t xml:space="preserve"> message</w:t>
      </w:r>
      <w:r w:rsidR="009A65ED" w:rsidRPr="00175737">
        <w:t>;</w:t>
      </w:r>
    </w:p>
    <w:p w14:paraId="5BFD2D9B" w14:textId="619E4787" w:rsidR="00F85EEA" w:rsidRPr="00175737" w:rsidRDefault="00F85EEA" w:rsidP="00F85EEA">
      <w:pPr>
        <w:pStyle w:val="B5"/>
      </w:pPr>
      <w:r w:rsidRPr="00175737">
        <w:t>5&gt;</w:t>
      </w:r>
      <w:r w:rsidRPr="00175737">
        <w:tab/>
        <w:t>else if the procedure is triggered due to successful completion of Mobility from NR to E-UTRA:</w:t>
      </w:r>
    </w:p>
    <w:p w14:paraId="1ACB7A0A" w14:textId="1583CDD4" w:rsidR="00F85EEA" w:rsidRPr="00175737" w:rsidRDefault="00F85EEA" w:rsidP="00F85EEA">
      <w:pPr>
        <w:pStyle w:val="B6"/>
      </w:pPr>
      <w:r w:rsidRPr="00175737">
        <w:t>6&gt;</w:t>
      </w:r>
      <w:r w:rsidRPr="00175737">
        <w:tab/>
        <w:t xml:space="preserve">set the </w:t>
      </w:r>
      <w:r w:rsidRPr="00175737">
        <w:rPr>
          <w:i/>
          <w:iCs/>
        </w:rPr>
        <w:t>measResultServCellRSSI</w:t>
      </w:r>
      <w:r w:rsidRPr="00175737">
        <w:t xml:space="preserve"> to the linear average of the available RSSI sample value(s) provided by lower layers for the frequency of the </w:t>
      </w:r>
      <w:r w:rsidRPr="00175737">
        <w:rPr>
          <w:rFonts w:eastAsia="宋体"/>
        </w:rPr>
        <w:t xml:space="preserve">source PCell up to the moment the UE </w:t>
      </w:r>
      <w:r w:rsidRPr="00175737">
        <w:t xml:space="preserve">sends the EUTRA </w:t>
      </w:r>
      <w:r w:rsidRPr="00175737">
        <w:rPr>
          <w:i/>
          <w:iCs/>
        </w:rPr>
        <w:t>RRCConnectionReconfigurationComplete</w:t>
      </w:r>
      <w:r w:rsidRPr="00175737">
        <w:t xml:space="preserve"> message;</w:t>
      </w:r>
    </w:p>
    <w:p w14:paraId="0B15863C" w14:textId="77777777" w:rsidR="00F85EEA" w:rsidRPr="00175737" w:rsidRDefault="00F85EEA" w:rsidP="00F85EEA">
      <w:pPr>
        <w:pStyle w:val="B4"/>
        <w:rPr>
          <w:rFonts w:eastAsia="宋体"/>
        </w:rPr>
      </w:pPr>
      <w:r w:rsidRPr="00175737">
        <w:rPr>
          <w:rFonts w:eastAsia="宋体"/>
        </w:rPr>
        <w:t>4&gt;</w:t>
      </w:r>
      <w:r w:rsidRPr="00175737">
        <w:rPr>
          <w:rFonts w:eastAsia="宋体"/>
        </w:rPr>
        <w:tab/>
      </w:r>
      <w:r w:rsidRPr="00175737">
        <w:t xml:space="preserve">for each of the configured </w:t>
      </w:r>
      <w:r w:rsidRPr="00175737">
        <w:rPr>
          <w:i/>
        </w:rPr>
        <w:t xml:space="preserve">measObjectNR </w:t>
      </w:r>
      <w:r w:rsidRPr="00175737">
        <w:t xml:space="preserve">if </w:t>
      </w:r>
      <w:r w:rsidRPr="00175737">
        <w:rPr>
          <w:i/>
        </w:rPr>
        <w:t>measRSSI-ReportConfig</w:t>
      </w:r>
      <w:r w:rsidRPr="00175737">
        <w:t xml:space="preserve"> is configured for the configured frequency</w:t>
      </w:r>
      <w:r w:rsidRPr="00175737">
        <w:rPr>
          <w:rFonts w:eastAsia="宋体"/>
        </w:rPr>
        <w:t>:</w:t>
      </w:r>
    </w:p>
    <w:p w14:paraId="53CB72E7" w14:textId="77777777" w:rsidR="00F85EEA" w:rsidRPr="00175737" w:rsidRDefault="00F85EEA" w:rsidP="00F85EEA">
      <w:pPr>
        <w:pStyle w:val="B5"/>
      </w:pPr>
      <w:r w:rsidRPr="00175737">
        <w:t>5&gt;</w:t>
      </w:r>
      <w:r w:rsidRPr="00175737">
        <w:tab/>
        <w:t>if the procedure is triggered due to successful completion of reconfiguration with sync:</w:t>
      </w:r>
    </w:p>
    <w:p w14:paraId="3F03F038" w14:textId="40A33860" w:rsidR="00F85EEA" w:rsidRPr="00175737" w:rsidRDefault="00F85EEA" w:rsidP="00F85EEA">
      <w:pPr>
        <w:pStyle w:val="B6"/>
      </w:pPr>
      <w:r w:rsidRPr="00175737">
        <w:t>6&gt;</w:t>
      </w:r>
      <w:r w:rsidRPr="00175737">
        <w:tab/>
        <w:t xml:space="preserve">set the </w:t>
      </w:r>
      <w:r w:rsidRPr="00175737">
        <w:rPr>
          <w:i/>
          <w:iCs/>
        </w:rPr>
        <w:t>measResultNeighFreqRSSI</w:t>
      </w:r>
      <w:r w:rsidRPr="00175737">
        <w:t xml:space="preserve"> in the </w:t>
      </w:r>
      <w:r w:rsidRPr="00175737">
        <w:rPr>
          <w:i/>
          <w:iCs/>
        </w:rPr>
        <w:t>measResultNeighFreqListRSSI</w:t>
      </w:r>
      <w:r w:rsidRPr="00175737">
        <w:t xml:space="preserve"> to the linear average of the available RSSI sample value(s) provided by lower layers for the associated neighbouring frequency </w:t>
      </w:r>
      <w:r w:rsidRPr="00175737">
        <w:rPr>
          <w:rFonts w:eastAsia="宋体"/>
        </w:rPr>
        <w:t xml:space="preserve">up to the moment the UE </w:t>
      </w:r>
      <w:r w:rsidRPr="00175737">
        <w:t xml:space="preserve">sends the </w:t>
      </w:r>
      <w:r w:rsidRPr="00175737">
        <w:rPr>
          <w:i/>
          <w:iCs/>
        </w:rPr>
        <w:t>RRCReconfigurationComplete</w:t>
      </w:r>
      <w:r w:rsidRPr="00175737">
        <w:t xml:space="preserve"> message</w:t>
      </w:r>
      <w:r w:rsidR="0026136E" w:rsidRPr="00175737">
        <w:t>:</w:t>
      </w:r>
    </w:p>
    <w:p w14:paraId="76BBBA93" w14:textId="674E5F4E" w:rsidR="0026136E" w:rsidRPr="00175737" w:rsidRDefault="0026136E" w:rsidP="0026136E">
      <w:pPr>
        <w:pStyle w:val="B7"/>
        <w:rPr>
          <w:rFonts w:eastAsia="宋体"/>
        </w:rPr>
      </w:pPr>
      <w:r w:rsidRPr="00175737">
        <w:rPr>
          <w:rFonts w:eastAsia="宋体"/>
        </w:rPr>
        <w:t>7&gt;</w:t>
      </w:r>
      <w:r w:rsidRPr="00175737">
        <w:rPr>
          <w:rFonts w:eastAsia="宋体"/>
        </w:rPr>
        <w:tab/>
        <w:t>for each neighbour frequency included, include the optional fields that are available;</w:t>
      </w:r>
    </w:p>
    <w:p w14:paraId="15236831" w14:textId="77777777" w:rsidR="00F85EEA" w:rsidRPr="00175737" w:rsidRDefault="00F85EEA" w:rsidP="00F85EEA">
      <w:pPr>
        <w:pStyle w:val="B5"/>
      </w:pPr>
      <w:r w:rsidRPr="00175737">
        <w:t>5&gt;</w:t>
      </w:r>
      <w:r w:rsidRPr="00175737">
        <w:tab/>
        <w:t>else if the procedure is triggered due to successful completion of Mobility from NR to E-UTRA:</w:t>
      </w:r>
    </w:p>
    <w:p w14:paraId="0A60DD19" w14:textId="50B69AB5" w:rsidR="00F85EEA" w:rsidRPr="00175737" w:rsidRDefault="00F85EEA" w:rsidP="00F85EEA">
      <w:pPr>
        <w:pStyle w:val="B6"/>
      </w:pPr>
      <w:r w:rsidRPr="00175737">
        <w:t>6&gt;</w:t>
      </w:r>
      <w:r w:rsidRPr="00175737">
        <w:tab/>
        <w:t xml:space="preserve">set the </w:t>
      </w:r>
      <w:r w:rsidRPr="00175737">
        <w:rPr>
          <w:i/>
          <w:iCs/>
        </w:rPr>
        <w:t>measResultNeighFreqRSSI</w:t>
      </w:r>
      <w:r w:rsidRPr="00175737">
        <w:t xml:space="preserve"> in the </w:t>
      </w:r>
      <w:r w:rsidRPr="00175737">
        <w:rPr>
          <w:i/>
          <w:iCs/>
        </w:rPr>
        <w:t>measResultNeighFreqListRSSI</w:t>
      </w:r>
      <w:r w:rsidRPr="00175737">
        <w:t xml:space="preserve"> to the linear average of the available RSSI sample value(s) provided by lower layers for the associated neighbouring frequency </w:t>
      </w:r>
      <w:r w:rsidRPr="00175737">
        <w:rPr>
          <w:rFonts w:eastAsia="宋体"/>
        </w:rPr>
        <w:t xml:space="preserve">up to the moment the UE </w:t>
      </w:r>
      <w:r w:rsidRPr="00175737">
        <w:t xml:space="preserve">sends the EUTRA </w:t>
      </w:r>
      <w:r w:rsidRPr="00175737">
        <w:rPr>
          <w:i/>
          <w:iCs/>
        </w:rPr>
        <w:t>RRCConnectionReconfigurationComplete</w:t>
      </w:r>
      <w:r w:rsidRPr="00175737">
        <w:t xml:space="preserve"> message</w:t>
      </w:r>
      <w:r w:rsidR="0026136E" w:rsidRPr="00175737">
        <w:t>:</w:t>
      </w:r>
    </w:p>
    <w:p w14:paraId="367E0D75" w14:textId="3206C147" w:rsidR="0026136E" w:rsidRPr="00175737" w:rsidRDefault="0026136E" w:rsidP="003167E7">
      <w:pPr>
        <w:pStyle w:val="B7"/>
      </w:pPr>
      <w:r w:rsidRPr="00175737">
        <w:t>7&gt;</w:t>
      </w:r>
      <w:r w:rsidRPr="00175737">
        <w:tab/>
        <w:t>for each neighbour frequency included, include the optional fields that are available;</w:t>
      </w:r>
    </w:p>
    <w:p w14:paraId="77C800BD" w14:textId="77777777" w:rsidR="00E84B6D" w:rsidRPr="00175737" w:rsidRDefault="00E84B6D" w:rsidP="00E84B6D">
      <w:pPr>
        <w:pStyle w:val="B4"/>
        <w:rPr>
          <w:rFonts w:eastAsia="宋体"/>
        </w:rPr>
      </w:pPr>
      <w:r w:rsidRPr="00175737">
        <w:t>4&gt;</w:t>
      </w:r>
      <w:r w:rsidRPr="00175737">
        <w:tab/>
        <w:t xml:space="preserve">if measurements are available for the </w:t>
      </w:r>
      <w:r w:rsidRPr="00175737">
        <w:rPr>
          <w:i/>
        </w:rPr>
        <w:t>measObjectNR</w:t>
      </w:r>
      <w:r w:rsidRPr="00175737">
        <w:rPr>
          <w:rFonts w:eastAsia="宋体"/>
        </w:rPr>
        <w:t>:</w:t>
      </w:r>
    </w:p>
    <w:p w14:paraId="4ED13CFC" w14:textId="77777777" w:rsidR="00E84B6D" w:rsidRPr="00175737" w:rsidRDefault="00E84B6D" w:rsidP="00E84B6D">
      <w:pPr>
        <w:pStyle w:val="B5"/>
        <w:rPr>
          <w:rFonts w:eastAsia="宋体"/>
        </w:rPr>
      </w:pPr>
      <w:r w:rsidRPr="00175737">
        <w:rPr>
          <w:rFonts w:eastAsia="宋体"/>
        </w:rPr>
        <w:t>5&gt;</w:t>
      </w:r>
      <w:r w:rsidRPr="00175737">
        <w:tab/>
        <w:t>if the SS/PBCH block-based measurement quantities are available:</w:t>
      </w:r>
    </w:p>
    <w:p w14:paraId="4C1D5FCB" w14:textId="3FECA4E9" w:rsidR="00E84B6D" w:rsidRPr="00175737" w:rsidRDefault="00E84B6D" w:rsidP="00E84B6D">
      <w:pPr>
        <w:pStyle w:val="B6"/>
        <w:rPr>
          <w:rFonts w:eastAsia="宋体"/>
        </w:rPr>
      </w:pPr>
      <w:r w:rsidRPr="00175737">
        <w:rPr>
          <w:rFonts w:eastAsia="等线"/>
        </w:rPr>
        <w:t>6&gt;</w:t>
      </w:r>
      <w:r w:rsidRPr="00175737">
        <w:rPr>
          <w:rFonts w:eastAsia="等线"/>
        </w:rPr>
        <w:tab/>
        <w:t xml:space="preserve">set </w:t>
      </w:r>
      <w:r w:rsidRPr="00175737">
        <w:rPr>
          <w:rFonts w:eastAsia="宋体"/>
        </w:rPr>
        <w:t xml:space="preserve">the </w:t>
      </w:r>
      <w:r w:rsidRPr="00175737">
        <w:rPr>
          <w:rFonts w:eastAsia="宋体"/>
          <w:i/>
          <w:iCs/>
        </w:rPr>
        <w:t>measResultListNR</w:t>
      </w:r>
      <w:r w:rsidRPr="00175737">
        <w:rPr>
          <w:rFonts w:eastAsia="宋体"/>
        </w:rPr>
        <w:t xml:space="preserve"> in </w:t>
      </w:r>
      <w:r w:rsidRPr="00175737">
        <w:rPr>
          <w:rFonts w:eastAsia="宋体"/>
          <w:i/>
          <w:iCs/>
        </w:rPr>
        <w:t>measResultNeighCells</w:t>
      </w:r>
      <w:r w:rsidRPr="00175737">
        <w:rPr>
          <w:rFonts w:eastAsia="宋体"/>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175737">
        <w:t xml:space="preserve">sends the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宋体"/>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rPr>
          <w:rFonts w:eastAsia="宋体"/>
        </w:rPr>
        <w:t>;</w:t>
      </w:r>
    </w:p>
    <w:p w14:paraId="1DF0DD31" w14:textId="77777777" w:rsidR="00E84B6D" w:rsidRPr="00175737" w:rsidRDefault="00E84B6D" w:rsidP="00E84B6D">
      <w:pPr>
        <w:pStyle w:val="B6"/>
        <w:rPr>
          <w:rFonts w:eastAsia="宋体"/>
        </w:rPr>
      </w:pPr>
      <w:r w:rsidRPr="00175737">
        <w:t>6&gt;</w:t>
      </w:r>
      <w:r w:rsidRPr="00175737">
        <w:tab/>
      </w:r>
      <w:r w:rsidRPr="00175737">
        <w:rPr>
          <w:rFonts w:eastAsia="宋体"/>
        </w:rPr>
        <w:t>for each neighbour cell included, include the optional fields that are available;</w:t>
      </w:r>
    </w:p>
    <w:p w14:paraId="675083DF" w14:textId="6FFE2759" w:rsidR="008C5759" w:rsidRPr="00175737" w:rsidRDefault="008C5759" w:rsidP="008C5759">
      <w:pPr>
        <w:pStyle w:val="NO"/>
      </w:pPr>
      <w:r w:rsidRPr="00175737">
        <w:t>NOTE 1:</w:t>
      </w:r>
      <w:r w:rsidRPr="00175737">
        <w:tab/>
      </w:r>
      <w:r w:rsidRPr="00175737">
        <w:rPr>
          <w:rFonts w:eastAsia="宋体"/>
        </w:rPr>
        <w:t xml:space="preserve">For the neighboring cells set </w:t>
      </w:r>
      <w:r w:rsidRPr="00175737">
        <w:t xml:space="preserve">included in </w:t>
      </w:r>
      <w:r w:rsidRPr="00175737">
        <w:rPr>
          <w:rFonts w:eastAsia="宋体"/>
          <w:i/>
        </w:rPr>
        <w:t>measResultListNR</w:t>
      </w:r>
      <w:r w:rsidRPr="00175737">
        <w:rPr>
          <w:rFonts w:eastAsia="宋体"/>
        </w:rPr>
        <w:t xml:space="preserve"> in </w:t>
      </w:r>
      <w:r w:rsidRPr="00175737">
        <w:rPr>
          <w:rFonts w:eastAsia="宋体"/>
          <w:i/>
        </w:rPr>
        <w:t xml:space="preserve">measResultNeighCells </w:t>
      </w:r>
      <w:r w:rsidRPr="00175737">
        <w:rPr>
          <w:rFonts w:eastAsia="宋体"/>
          <w:iCs/>
        </w:rPr>
        <w:t xml:space="preserve">ordered </w:t>
      </w:r>
      <w:r w:rsidRPr="00175737">
        <w:rPr>
          <w:rFonts w:eastAsia="宋体"/>
        </w:rPr>
        <w:t xml:space="preserve">based on the </w:t>
      </w:r>
      <w:r w:rsidRPr="00175737">
        <w:t>SS/PBCH block measurement quantities,</w:t>
      </w:r>
      <w:r w:rsidRPr="00175737">
        <w:rPr>
          <w:rFonts w:eastAsia="宋体"/>
        </w:rPr>
        <w:t xml:space="preserve"> </w:t>
      </w:r>
      <w:r w:rsidR="00CC4E69" w:rsidRPr="00175737">
        <w:rPr>
          <w:rFonts w:eastAsia="宋体"/>
        </w:rPr>
        <w:t xml:space="preserve">the </w:t>
      </w:r>
      <w:r w:rsidRPr="00175737">
        <w:rPr>
          <w:rFonts w:eastAsia="宋体"/>
        </w:rPr>
        <w:t>UE include</w:t>
      </w:r>
      <w:r w:rsidR="00CC4E69" w:rsidRPr="00175737">
        <w:rPr>
          <w:rFonts w:eastAsia="宋体"/>
        </w:rPr>
        <w:t>s</w:t>
      </w:r>
      <w:r w:rsidRPr="00175737">
        <w:rPr>
          <w:rFonts w:eastAsia="宋体"/>
        </w:rPr>
        <w:t xml:space="preserve"> also </w:t>
      </w:r>
      <w:r w:rsidRPr="00175737">
        <w:t>the CSI-RS based measurement quantities, if available.</w:t>
      </w:r>
    </w:p>
    <w:p w14:paraId="3C62709A" w14:textId="77777777" w:rsidR="00E84B6D" w:rsidRPr="00175737" w:rsidRDefault="00E84B6D" w:rsidP="00E84B6D">
      <w:pPr>
        <w:pStyle w:val="B5"/>
        <w:rPr>
          <w:rFonts w:eastAsia="宋体"/>
        </w:rPr>
      </w:pPr>
      <w:r w:rsidRPr="00175737">
        <w:rPr>
          <w:rFonts w:eastAsia="宋体"/>
        </w:rPr>
        <w:t>5&gt;</w:t>
      </w:r>
      <w:r w:rsidRPr="00175737">
        <w:tab/>
        <w:t>if the CSI-RS measurement quantities are available:</w:t>
      </w:r>
    </w:p>
    <w:p w14:paraId="27868895" w14:textId="0DF934D3" w:rsidR="00E84B6D" w:rsidRPr="00175737" w:rsidRDefault="00E84B6D" w:rsidP="00E84B6D">
      <w:pPr>
        <w:pStyle w:val="B6"/>
        <w:rPr>
          <w:rFonts w:eastAsia="宋体"/>
        </w:rPr>
      </w:pPr>
      <w:r w:rsidRPr="00175737">
        <w:rPr>
          <w:rFonts w:eastAsia="等线"/>
        </w:rPr>
        <w:t>6&gt;</w:t>
      </w:r>
      <w:r w:rsidRPr="00175737">
        <w:rPr>
          <w:rFonts w:eastAsia="等线"/>
        </w:rPr>
        <w:tab/>
        <w:t xml:space="preserve">set </w:t>
      </w:r>
      <w:r w:rsidRPr="00175737">
        <w:rPr>
          <w:rFonts w:eastAsia="宋体"/>
        </w:rPr>
        <w:t xml:space="preserve">the </w:t>
      </w:r>
      <w:r w:rsidRPr="00175737">
        <w:rPr>
          <w:rFonts w:eastAsia="宋体"/>
          <w:i/>
          <w:iCs/>
        </w:rPr>
        <w:t>measResultListNR</w:t>
      </w:r>
      <w:r w:rsidRPr="00175737">
        <w:rPr>
          <w:rFonts w:eastAsia="宋体"/>
        </w:rPr>
        <w:t xml:space="preserve"> in </w:t>
      </w:r>
      <w:r w:rsidRPr="00175737">
        <w:rPr>
          <w:rFonts w:eastAsia="宋体"/>
          <w:i/>
          <w:iCs/>
        </w:rPr>
        <w:t>measResultNeighCells</w:t>
      </w:r>
      <w:r w:rsidRPr="00175737">
        <w:rPr>
          <w:rFonts w:eastAsia="宋体"/>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175737">
        <w:t xml:space="preserve">sends the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宋体"/>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rPr>
          <w:rFonts w:eastAsia="宋体"/>
        </w:rPr>
        <w:t>;</w:t>
      </w:r>
    </w:p>
    <w:p w14:paraId="6F327E4A" w14:textId="77777777" w:rsidR="00E84B6D" w:rsidRPr="00175737" w:rsidRDefault="00E84B6D" w:rsidP="00E84B6D">
      <w:pPr>
        <w:pStyle w:val="B6"/>
        <w:rPr>
          <w:rFonts w:eastAsia="宋体"/>
        </w:rPr>
      </w:pPr>
      <w:r w:rsidRPr="00175737">
        <w:t>6&gt;</w:t>
      </w:r>
      <w:r w:rsidRPr="00175737">
        <w:tab/>
      </w:r>
      <w:r w:rsidRPr="00175737">
        <w:rPr>
          <w:rFonts w:eastAsia="宋体"/>
        </w:rPr>
        <w:t>for each neighbour cell included, include the optional fields that are available;</w:t>
      </w:r>
    </w:p>
    <w:p w14:paraId="4DB2A539" w14:textId="709D5B93" w:rsidR="008C5759" w:rsidRPr="00175737" w:rsidRDefault="008C5759" w:rsidP="008C5759">
      <w:pPr>
        <w:pStyle w:val="NO"/>
      </w:pPr>
      <w:r w:rsidRPr="00175737">
        <w:t>NOTE 2:</w:t>
      </w:r>
      <w:r w:rsidRPr="00175737">
        <w:tab/>
      </w:r>
      <w:r w:rsidRPr="00175737">
        <w:rPr>
          <w:rFonts w:eastAsia="宋体"/>
        </w:rPr>
        <w:t xml:space="preserve">For the neighboring cells set ordered based on </w:t>
      </w:r>
      <w:r w:rsidRPr="00175737">
        <w:t xml:space="preserve">the CSI-RS measurement quantities, </w:t>
      </w:r>
      <w:r w:rsidR="00CC4E69" w:rsidRPr="00175737">
        <w:t xml:space="preserve">the </w:t>
      </w:r>
      <w:r w:rsidRPr="00175737">
        <w:rPr>
          <w:rFonts w:eastAsia="宋体"/>
        </w:rPr>
        <w:t>UE include</w:t>
      </w:r>
      <w:r w:rsidR="00CC4E69" w:rsidRPr="00175737">
        <w:rPr>
          <w:rFonts w:eastAsia="宋体"/>
        </w:rPr>
        <w:t>s</w:t>
      </w:r>
      <w:r w:rsidRPr="00175737">
        <w:rPr>
          <w:rFonts w:eastAsia="宋体"/>
        </w:rPr>
        <w:t xml:space="preserve"> measurements only </w:t>
      </w:r>
      <w:r w:rsidRPr="00175737">
        <w:t xml:space="preserve">for the cells not yet included in </w:t>
      </w:r>
      <w:r w:rsidRPr="00175737">
        <w:rPr>
          <w:rFonts w:eastAsia="宋体"/>
          <w:i/>
        </w:rPr>
        <w:t>measResultListNR</w:t>
      </w:r>
      <w:r w:rsidRPr="00175737">
        <w:rPr>
          <w:rFonts w:eastAsia="宋体"/>
        </w:rPr>
        <w:t xml:space="preserve"> in </w:t>
      </w:r>
      <w:r w:rsidRPr="00175737">
        <w:rPr>
          <w:rFonts w:eastAsia="宋体"/>
          <w:i/>
        </w:rPr>
        <w:t xml:space="preserve">measResultNeighCells </w:t>
      </w:r>
      <w:r w:rsidRPr="00175737">
        <w:rPr>
          <w:rFonts w:eastAsia="宋体"/>
          <w:iCs/>
        </w:rPr>
        <w:t xml:space="preserve">to avoid overriding </w:t>
      </w:r>
      <w:r w:rsidRPr="00175737">
        <w:t xml:space="preserve">SS/PBCH block-based </w:t>
      </w:r>
      <w:r w:rsidRPr="00175737">
        <w:rPr>
          <w:rFonts w:eastAsia="宋体"/>
          <w:iCs/>
        </w:rPr>
        <w:t>ordered measurements</w:t>
      </w:r>
      <w:r w:rsidRPr="00175737">
        <w:t>.</w:t>
      </w:r>
    </w:p>
    <w:p w14:paraId="77D0E671" w14:textId="77777777" w:rsidR="008F24AD" w:rsidRPr="00175737" w:rsidRDefault="008F24AD" w:rsidP="008F24AD">
      <w:pPr>
        <w:pStyle w:val="B3"/>
        <w:rPr>
          <w:rFonts w:eastAsia="等线"/>
        </w:rPr>
      </w:pPr>
      <w:r w:rsidRPr="00175737">
        <w:t>3&gt;</w:t>
      </w:r>
      <w:r w:rsidRPr="00175737">
        <w:tab/>
        <w:t xml:space="preserve">if the UE supports successful handover report </w:t>
      </w:r>
      <w:r w:rsidRPr="00175737">
        <w:rPr>
          <w:rFonts w:eastAsia="等线"/>
        </w:rPr>
        <w:t xml:space="preserve">for MCG LTM cell switch and if the UE was configured with </w:t>
      </w:r>
      <w:r w:rsidRPr="00175737">
        <w:rPr>
          <w:rFonts w:eastAsia="等线"/>
          <w:i/>
          <w:iCs/>
        </w:rPr>
        <w:t>ltm-Config</w:t>
      </w:r>
      <w:r w:rsidRPr="00175737">
        <w:rPr>
          <w:rFonts w:eastAsia="等线"/>
        </w:rPr>
        <w:t xml:space="preserve"> including </w:t>
      </w:r>
      <w:r w:rsidRPr="00175737">
        <w:rPr>
          <w:rFonts w:eastAsia="等线"/>
          <w:i/>
          <w:iCs/>
        </w:rPr>
        <w:t xml:space="preserve">LTM-CSI-ReportConfig </w:t>
      </w:r>
      <w:r w:rsidRPr="00175737">
        <w:rPr>
          <w:rFonts w:eastAsia="等线"/>
        </w:rPr>
        <w:t>associated with the MCG when connected to the source PCell:</w:t>
      </w:r>
    </w:p>
    <w:p w14:paraId="242573F7" w14:textId="77777777" w:rsidR="008F24AD" w:rsidRPr="00175737" w:rsidRDefault="008F24AD" w:rsidP="008F24AD">
      <w:pPr>
        <w:pStyle w:val="B4"/>
        <w:rPr>
          <w:rFonts w:eastAsia="宋体"/>
        </w:rPr>
      </w:pPr>
      <w:r w:rsidRPr="00175737">
        <w:t>4&gt;</w:t>
      </w:r>
      <w:r w:rsidRPr="00175737">
        <w:tab/>
      </w:r>
      <w:r w:rsidRPr="00175737">
        <w:rPr>
          <w:rFonts w:eastAsia="等线"/>
        </w:rPr>
        <w:t>for each neighbour MCG LTM candidate cell</w:t>
      </w:r>
      <w:r w:rsidRPr="00175737">
        <w:rPr>
          <w:rFonts w:eastAsia="宋体"/>
        </w:rPr>
        <w:t>:</w:t>
      </w:r>
    </w:p>
    <w:p w14:paraId="4BDE8865" w14:textId="77777777" w:rsidR="008F24AD" w:rsidRPr="00175737" w:rsidRDefault="008F24AD" w:rsidP="008F24AD">
      <w:pPr>
        <w:pStyle w:val="B5"/>
        <w:rPr>
          <w:rFonts w:eastAsia="宋体"/>
        </w:rPr>
      </w:pPr>
      <w:r w:rsidRPr="00175737">
        <w:rPr>
          <w:rFonts w:eastAsia="宋体"/>
        </w:rPr>
        <w:t>5&gt;</w:t>
      </w:r>
      <w:r w:rsidRPr="00175737">
        <w:tab/>
        <w:t>if SS/PBCH block-based L1-RSRP measurement results are available:</w:t>
      </w:r>
    </w:p>
    <w:p w14:paraId="33237757" w14:textId="34603EF5" w:rsidR="008F24AD" w:rsidRPr="00175737" w:rsidRDefault="008F24AD" w:rsidP="008F24AD">
      <w:pPr>
        <w:pStyle w:val="B6"/>
        <w:rPr>
          <w:rFonts w:eastAsia="宋体"/>
        </w:rPr>
      </w:pPr>
      <w:r w:rsidRPr="00175737">
        <w:t>6&gt;</w:t>
      </w:r>
      <w:r w:rsidRPr="00175737">
        <w:tab/>
      </w:r>
      <w:r w:rsidRPr="00175737">
        <w:rPr>
          <w:rFonts w:eastAsia="宋体"/>
        </w:rPr>
        <w:t xml:space="preserve">set the </w:t>
      </w:r>
      <w:r w:rsidRPr="00175737">
        <w:rPr>
          <w:i/>
          <w:iCs/>
        </w:rPr>
        <w:t>neighCellsMeasL1ListNR</w:t>
      </w:r>
      <w:r w:rsidRPr="00175737">
        <w:rPr>
          <w:rFonts w:eastAsia="宋体"/>
        </w:rPr>
        <w:t xml:space="preserve"> to include all the available SS/PBCH block-based L1-RSRP measurement results of </w:t>
      </w:r>
      <w:ins w:id="180" w:author="Sharp" w:date="2025-09-23T14:07:00Z">
        <w:r w:rsidR="003C686E">
          <w:rPr>
            <w:rFonts w:eastAsia="宋体" w:hint="eastAsia"/>
          </w:rPr>
          <w:t xml:space="preserve">[RIL]:J032, SONMDT </w:t>
        </w:r>
      </w:ins>
      <w:r w:rsidRPr="00175737">
        <w:rPr>
          <w:rFonts w:eastAsia="宋体"/>
        </w:rPr>
        <w:t xml:space="preserve">the best measured cells, other than the source PCell or target PCell, ordered such that the cell with highest SS/PBCH block-based L1-RSRP (of all SS/PBCH block-based L1-RSRP measurement results for the cell) is listed first, based on the available SS/PBCH block-based L1-RSRP measurements collected up to the moment the UE sends the </w:t>
      </w:r>
      <w:r w:rsidRPr="00175737">
        <w:rPr>
          <w:rFonts w:eastAsia="宋体"/>
          <w:i/>
          <w:iCs/>
        </w:rPr>
        <w:t>RRCReconfigurationComplete</w:t>
      </w:r>
      <w:r w:rsidRPr="00175737">
        <w:rPr>
          <w:rFonts w:eastAsia="宋体"/>
        </w:rPr>
        <w:t xml:space="preserve"> message;</w:t>
      </w:r>
    </w:p>
    <w:p w14:paraId="7F23C5A1" w14:textId="3C036CD0"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w:t>
      </w:r>
      <w:r w:rsidRPr="00175737">
        <w:t xml:space="preserve">for each of the </w:t>
      </w:r>
      <w:r w:rsidRPr="00175737">
        <w:rPr>
          <w:i/>
          <w:iCs/>
        </w:rPr>
        <w:t>measObjectEUTRA</w:t>
      </w:r>
      <w:r w:rsidRPr="00175737">
        <w:t>, configured by the source PCell in</w:t>
      </w:r>
      <w:r w:rsidRPr="00175737">
        <w:rPr>
          <w:lang w:eastAsia="en-GB"/>
        </w:rPr>
        <w:t xml:space="preserve">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r w:rsidR="007C189F" w:rsidRPr="00175737">
        <w:rPr>
          <w:iCs/>
          <w:lang w:eastAsia="sv-SE"/>
        </w:rPr>
        <w:t>; or</w:t>
      </w:r>
      <w:r w:rsidRPr="00175737">
        <w:rPr>
          <w:iCs/>
          <w:lang w:eastAsia="sv-SE"/>
        </w:rPr>
        <w:t>:</w:t>
      </w:r>
    </w:p>
    <w:p w14:paraId="60898D5A" w14:textId="32F0C9A0" w:rsidR="00F85EEA" w:rsidRPr="00175737" w:rsidRDefault="00F85EEA" w:rsidP="00F85EEA">
      <w:pPr>
        <w:pStyle w:val="B3"/>
      </w:pPr>
      <w:r w:rsidRPr="00175737">
        <w:t>3&gt;</w:t>
      </w:r>
      <w:r w:rsidRPr="00175737">
        <w:tab/>
        <w:t xml:space="preserve">if the procedure is triggered due to successful completion of Mobility from NR to E-UTRA, for each of the </w:t>
      </w:r>
      <w:r w:rsidRPr="00175737">
        <w:rPr>
          <w:i/>
          <w:iCs/>
        </w:rPr>
        <w:t>measObjectEUTRA</w:t>
      </w:r>
      <w:r w:rsidRPr="00175737">
        <w:t>, configured by the source PCell in</w:t>
      </w:r>
      <w:r w:rsidRPr="00175737">
        <w:rPr>
          <w:lang w:eastAsia="en-GB"/>
        </w:rPr>
        <w:t xml:space="preserve"> which the last </w:t>
      </w:r>
      <w:r w:rsidRPr="00175737">
        <w:rPr>
          <w:i/>
          <w:iCs/>
        </w:rPr>
        <w:t>MobilityFromNRCommand</w:t>
      </w:r>
      <w:r w:rsidRPr="00175737">
        <w:t xml:space="preserve"> concerning an inter-RAT handover from NR to E-UTRA </w:t>
      </w:r>
      <w:r w:rsidRPr="00175737">
        <w:rPr>
          <w:iCs/>
          <w:lang w:eastAsia="sv-SE"/>
        </w:rPr>
        <w:t>was applied:</w:t>
      </w:r>
    </w:p>
    <w:p w14:paraId="1A61AF4C" w14:textId="77777777" w:rsidR="00E84B6D" w:rsidRPr="00175737" w:rsidRDefault="00E84B6D" w:rsidP="00E84B6D">
      <w:pPr>
        <w:pStyle w:val="B4"/>
      </w:pPr>
      <w:r w:rsidRPr="00175737">
        <w:t>4&gt;</w:t>
      </w:r>
      <w:r w:rsidRPr="00175737">
        <w:tab/>
        <w:t xml:space="preserve">if measurements are available for the </w:t>
      </w:r>
      <w:r w:rsidRPr="00175737">
        <w:rPr>
          <w:i/>
          <w:iCs/>
        </w:rPr>
        <w:t>measObjectEUTRA</w:t>
      </w:r>
      <w:r w:rsidRPr="00175737">
        <w:t>:</w:t>
      </w:r>
    </w:p>
    <w:p w14:paraId="308EA930" w14:textId="69541F02" w:rsidR="00E84B6D" w:rsidRPr="00175737" w:rsidRDefault="00E84B6D" w:rsidP="00E84B6D">
      <w:pPr>
        <w:pStyle w:val="B5"/>
        <w:rPr>
          <w:rFonts w:eastAsia="宋体"/>
        </w:rPr>
      </w:pPr>
      <w:r w:rsidRPr="00175737">
        <w:rPr>
          <w:rFonts w:eastAsia="宋体"/>
        </w:rPr>
        <w:t>5&gt;</w:t>
      </w:r>
      <w:r w:rsidRPr="00175737">
        <w:rPr>
          <w:rFonts w:eastAsia="宋体"/>
        </w:rPr>
        <w:tab/>
        <w:t xml:space="preserve">set the </w:t>
      </w:r>
      <w:r w:rsidRPr="00175737">
        <w:rPr>
          <w:rFonts w:eastAsia="宋体"/>
          <w:i/>
          <w:iCs/>
        </w:rPr>
        <w:t>measResultListEUTRA</w:t>
      </w:r>
      <w:r w:rsidRPr="00175737">
        <w:rPr>
          <w:rFonts w:eastAsia="宋体"/>
        </w:rPr>
        <w:t xml:space="preserve"> in </w:t>
      </w:r>
      <w:r w:rsidRPr="00175737">
        <w:rPr>
          <w:rFonts w:eastAsia="宋体"/>
          <w:i/>
          <w:iCs/>
        </w:rPr>
        <w:t>measResultNeighCells</w:t>
      </w:r>
      <w:r w:rsidRPr="00175737">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175737">
        <w:t>sends the</w:t>
      </w:r>
      <w:r w:rsidRPr="00175737">
        <w:rPr>
          <w:i/>
        </w:rPr>
        <w:t xml:space="preserve">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宋体"/>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rPr>
          <w:rFonts w:eastAsia="宋体"/>
        </w:rPr>
        <w:t>;</w:t>
      </w:r>
    </w:p>
    <w:p w14:paraId="6BFD6137" w14:textId="77777777" w:rsidR="00E84B6D" w:rsidRPr="00175737" w:rsidRDefault="00E84B6D" w:rsidP="00E84B6D">
      <w:pPr>
        <w:pStyle w:val="B5"/>
        <w:rPr>
          <w:rFonts w:eastAsia="宋体"/>
        </w:rPr>
      </w:pPr>
      <w:r w:rsidRPr="00175737">
        <w:rPr>
          <w:rFonts w:eastAsia="宋体"/>
        </w:rPr>
        <w:t>5&gt;</w:t>
      </w:r>
      <w:r w:rsidRPr="00175737">
        <w:rPr>
          <w:rFonts w:eastAsia="宋体"/>
        </w:rPr>
        <w:tab/>
        <w:t>for each neighbour cell included, include the optional fields that are available;</w:t>
      </w:r>
    </w:p>
    <w:p w14:paraId="14868E17" w14:textId="77777777" w:rsidR="00397913" w:rsidRPr="00175737" w:rsidRDefault="00397913" w:rsidP="00397913">
      <w:pPr>
        <w:pStyle w:val="B3"/>
      </w:pPr>
      <w:r w:rsidRPr="00175737">
        <w:rPr>
          <w:rFonts w:eastAsia="宋体"/>
        </w:rPr>
        <w:t>3&gt;</w:t>
      </w:r>
      <w:r w:rsidRPr="00175737">
        <w:rPr>
          <w:rFonts w:eastAsia="宋体"/>
        </w:rPr>
        <w:tab/>
      </w:r>
      <w:r w:rsidRPr="00175737">
        <w:t xml:space="preserve">for each of the neighbour cells included in </w:t>
      </w:r>
      <w:r w:rsidRPr="00175737">
        <w:rPr>
          <w:rFonts w:eastAsia="宋体"/>
          <w:i/>
          <w:iCs/>
        </w:rPr>
        <w:t>measResultNeighCells</w:t>
      </w:r>
      <w:r w:rsidRPr="00175737">
        <w:t>:</w:t>
      </w:r>
    </w:p>
    <w:p w14:paraId="0905D53C" w14:textId="77777777" w:rsidR="00397913" w:rsidRPr="00175737" w:rsidRDefault="00397913" w:rsidP="00397913">
      <w:pPr>
        <w:pStyle w:val="B4"/>
      </w:pPr>
      <w:r w:rsidRPr="00175737">
        <w:rPr>
          <w:rFonts w:eastAsia="宋体"/>
        </w:rPr>
        <w:t>4&gt;</w:t>
      </w:r>
      <w:r w:rsidRPr="00175737">
        <w:tab/>
        <w:t xml:space="preserve">if the cell was a candidate target cell included in the </w:t>
      </w:r>
      <w:r w:rsidRPr="00175737">
        <w:rPr>
          <w:i/>
        </w:rPr>
        <w:t>condRRCReconfig</w:t>
      </w:r>
      <w:r w:rsidRPr="00175737">
        <w:rPr>
          <w:i/>
          <w:iCs/>
        </w:rPr>
        <w:t xml:space="preserve"> </w:t>
      </w:r>
      <w:r w:rsidRPr="00175737">
        <w:t xml:space="preserve">within the </w:t>
      </w:r>
      <w:r w:rsidRPr="00175737">
        <w:rPr>
          <w:i/>
          <w:iCs/>
        </w:rPr>
        <w:t>conditionalReconfiguration</w:t>
      </w:r>
      <w:r w:rsidRPr="00175737">
        <w:t xml:space="preserve"> configured by the source PCell</w:t>
      </w:r>
      <w:r w:rsidRPr="00175737">
        <w:rPr>
          <w:rFonts w:eastAsiaTheme="minorEastAsia"/>
        </w:rPr>
        <w:t xml:space="preserve"> </w:t>
      </w:r>
      <w:r w:rsidRPr="00175737">
        <w:t xml:space="preserve">including the </w:t>
      </w:r>
      <w:r w:rsidRPr="00175737">
        <w:rPr>
          <w:i/>
        </w:rPr>
        <w:t>condExecutionCond</w:t>
      </w:r>
      <w:r w:rsidRPr="00175737">
        <w:t xml:space="preserve"> within the </w:t>
      </w:r>
      <w:r w:rsidRPr="00175737">
        <w:rPr>
          <w:i/>
        </w:rPr>
        <w:t>conditionalReconfiguration</w:t>
      </w:r>
      <w:r w:rsidRPr="00175737">
        <w:t xml:space="preserve"> associated to </w:t>
      </w:r>
      <w:r w:rsidRPr="00175737">
        <w:rPr>
          <w:i/>
        </w:rPr>
        <w:t>condEventA</w:t>
      </w:r>
      <w:r w:rsidRPr="00175737">
        <w:rPr>
          <w:rFonts w:eastAsiaTheme="minorEastAsia"/>
          <w:i/>
        </w:rPr>
        <w:t xml:space="preserve">3 </w:t>
      </w:r>
      <w:r w:rsidRPr="00175737">
        <w:rPr>
          <w:rFonts w:eastAsiaTheme="minorEastAsia"/>
          <w:iCs/>
        </w:rPr>
        <w:t>or</w:t>
      </w:r>
      <w:r w:rsidRPr="00175737">
        <w:rPr>
          <w:i/>
        </w:rPr>
        <w:t xml:space="preserve"> condEventA</w:t>
      </w:r>
      <w:r w:rsidRPr="00175737">
        <w:rPr>
          <w:rFonts w:eastAsiaTheme="minorEastAsia"/>
          <w:i/>
        </w:rPr>
        <w:t>5</w:t>
      </w:r>
      <w:r w:rsidRPr="00175737">
        <w:t>, in</w:t>
      </w:r>
      <w:r w:rsidRPr="00175737">
        <w:rPr>
          <w:lang w:eastAsia="en-GB"/>
        </w:rPr>
        <w:t xml:space="preserve">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r w:rsidRPr="00175737">
        <w:t>:</w:t>
      </w:r>
    </w:p>
    <w:p w14:paraId="3974CC2D" w14:textId="77777777" w:rsidR="00E84B6D" w:rsidRPr="00175737" w:rsidRDefault="00E84B6D" w:rsidP="00E84B6D">
      <w:pPr>
        <w:pStyle w:val="B5"/>
      </w:pPr>
      <w:r w:rsidRPr="00175737">
        <w:t>5&gt;</w:t>
      </w:r>
      <w:r w:rsidRPr="00175737">
        <w:tab/>
        <w:t xml:space="preserve">set the </w:t>
      </w:r>
      <w:r w:rsidRPr="00175737">
        <w:rPr>
          <w:i/>
        </w:rPr>
        <w:t>choCandidate</w:t>
      </w:r>
      <w:r w:rsidRPr="00175737">
        <w:t xml:space="preserve"> to </w:t>
      </w:r>
      <w:r w:rsidRPr="00175737">
        <w:rPr>
          <w:i/>
        </w:rPr>
        <w:t>true</w:t>
      </w:r>
      <w:r w:rsidRPr="00175737">
        <w:t xml:space="preserve"> in </w:t>
      </w:r>
      <w:r w:rsidRPr="00175737">
        <w:rPr>
          <w:i/>
        </w:rPr>
        <w:t>measResultNR</w:t>
      </w:r>
      <w:r w:rsidRPr="00175737">
        <w:t>;</w:t>
      </w:r>
    </w:p>
    <w:p w14:paraId="5AD174F4" w14:textId="77777777" w:rsidR="002350EF" w:rsidRPr="00175737" w:rsidRDefault="002350EF" w:rsidP="002350EF">
      <w:pPr>
        <w:pStyle w:val="B3"/>
      </w:pPr>
      <w:r w:rsidRPr="00175737">
        <w:rPr>
          <w:rFonts w:eastAsia="宋体"/>
        </w:rPr>
        <w:t>3&gt;</w:t>
      </w:r>
      <w:r w:rsidRPr="00175737">
        <w:rPr>
          <w:rFonts w:eastAsia="宋体"/>
        </w:rPr>
        <w:tab/>
      </w:r>
      <w:r w:rsidRPr="00175737">
        <w:t xml:space="preserve">if the UE supports successful handover report </w:t>
      </w:r>
      <w:r w:rsidRPr="00175737">
        <w:rPr>
          <w:rFonts w:eastAsia="等线"/>
        </w:rPr>
        <w:t xml:space="preserve">for MCG LTM cell switch and </w:t>
      </w:r>
      <w:r w:rsidRPr="00175737">
        <w:t>the procedure is triggered due to successful completion of reconfiguration with sync concerning an LTM cell switch:</w:t>
      </w:r>
    </w:p>
    <w:p w14:paraId="308099B8" w14:textId="77777777" w:rsidR="002350EF" w:rsidRPr="00175737" w:rsidRDefault="002350EF" w:rsidP="002350EF">
      <w:pPr>
        <w:pStyle w:val="B4"/>
      </w:pPr>
      <w:r w:rsidRPr="00175737">
        <w:t>4&gt;</w:t>
      </w:r>
      <w:r w:rsidRPr="00175737">
        <w:tab/>
        <w:t>if the last executed LTM cell switch is a RACH-less LTM cell switch:</w:t>
      </w:r>
    </w:p>
    <w:p w14:paraId="509602F5" w14:textId="77777777" w:rsidR="002350EF" w:rsidRPr="00175737" w:rsidRDefault="002350EF" w:rsidP="002350EF">
      <w:pPr>
        <w:pStyle w:val="B5"/>
      </w:pPr>
      <w:r w:rsidRPr="00175737">
        <w:t>5&gt;</w:t>
      </w:r>
      <w:r w:rsidRPr="00175737">
        <w:tab/>
        <w:t xml:space="preserve">include the </w:t>
      </w:r>
      <w:r w:rsidRPr="00175737">
        <w:rPr>
          <w:i/>
          <w:iCs/>
        </w:rPr>
        <w:t>rach-Less</w:t>
      </w:r>
      <w:r w:rsidRPr="00175737">
        <w:t>;</w:t>
      </w:r>
    </w:p>
    <w:p w14:paraId="253FD187" w14:textId="77204C6F" w:rsidR="00607631" w:rsidRPr="00175737" w:rsidRDefault="00607631" w:rsidP="00607631">
      <w:pPr>
        <w:pStyle w:val="B3"/>
      </w:pPr>
      <w:r w:rsidRPr="00175737">
        <w:t>3&gt;</w:t>
      </w:r>
      <w:r w:rsidRPr="00175737">
        <w:tab/>
      </w:r>
      <w:r w:rsidR="00B769F7" w:rsidRPr="00175737">
        <w:t xml:space="preserve">for each entry of </w:t>
      </w:r>
      <w:r w:rsidR="00B769F7" w:rsidRPr="00175737">
        <w:rPr>
          <w:i/>
          <w:iCs/>
        </w:rPr>
        <w:t>condReconfigList</w:t>
      </w:r>
      <w:r w:rsidR="00B769F7" w:rsidRPr="00175737">
        <w:t xml:space="preserve"> in the MCG </w:t>
      </w:r>
      <w:r w:rsidR="00B769F7" w:rsidRPr="00175737">
        <w:rPr>
          <w:i/>
          <w:iCs/>
        </w:rPr>
        <w:t>VarConditionalReconfig</w:t>
      </w:r>
      <w:r w:rsidR="00B769F7" w:rsidRPr="00175737">
        <w:t xml:space="preserve"> including both </w:t>
      </w:r>
      <w:r w:rsidR="00B769F7" w:rsidRPr="00175737">
        <w:rPr>
          <w:i/>
          <w:iCs/>
        </w:rPr>
        <w:t>condExecutionCond</w:t>
      </w:r>
      <w:r w:rsidR="00B769F7" w:rsidRPr="00175737">
        <w:t xml:space="preserve"> and </w:t>
      </w:r>
      <w:r w:rsidR="00B769F7" w:rsidRPr="00175737">
        <w:rPr>
          <w:i/>
          <w:iCs/>
        </w:rPr>
        <w:t>condExecutionCondPSCell</w:t>
      </w:r>
      <w:r w:rsidR="00B769F7" w:rsidRPr="00175737">
        <w:t xml:space="preserve">, include an entry in </w:t>
      </w:r>
      <w:r w:rsidR="00B769F7" w:rsidRPr="00175737">
        <w:rPr>
          <w:i/>
          <w:iCs/>
        </w:rPr>
        <w:t>cho</w:t>
      </w:r>
      <w:r w:rsidR="000575F7">
        <w:rPr>
          <w:i/>
          <w:iCs/>
        </w:rPr>
        <w:t>-</w:t>
      </w:r>
      <w:r w:rsidR="00B769F7" w:rsidRPr="00175737">
        <w:rPr>
          <w:i/>
          <w:iCs/>
        </w:rPr>
        <w:t>WithCandidateSCGInfoList</w:t>
      </w:r>
      <w:r w:rsidR="00B769F7" w:rsidRPr="00175737">
        <w:t xml:space="preserve"> and set the values as follows</w:t>
      </w:r>
      <w:r w:rsidRPr="00175737">
        <w:t>:</w:t>
      </w:r>
    </w:p>
    <w:p w14:paraId="1C55EA5B" w14:textId="417CC313" w:rsidR="00607631" w:rsidRPr="00175737" w:rsidRDefault="00607631" w:rsidP="00607631">
      <w:pPr>
        <w:pStyle w:val="B4"/>
      </w:pPr>
      <w:r w:rsidRPr="00175737">
        <w:t>4&gt;</w:t>
      </w:r>
      <w:r w:rsidRPr="00175737">
        <w:tab/>
        <w:t xml:space="preserve">set </w:t>
      </w:r>
      <w:r w:rsidRPr="00175737">
        <w:rPr>
          <w:i/>
          <w:iCs/>
          <w:color w:val="000000" w:themeColor="text1"/>
        </w:rPr>
        <w:t>firstFulfilledConfig</w:t>
      </w:r>
      <w:r w:rsidRPr="00175737">
        <w:rPr>
          <w:color w:val="000000" w:themeColor="text1"/>
        </w:rPr>
        <w:t xml:space="preserve"> to </w:t>
      </w:r>
      <w:r w:rsidRPr="00175737">
        <w:rPr>
          <w:i/>
          <w:iCs/>
          <w:color w:val="000000" w:themeColor="text1"/>
        </w:rPr>
        <w:t>cho</w:t>
      </w:r>
      <w:r w:rsidRPr="00175737">
        <w:rPr>
          <w:color w:val="000000" w:themeColor="text1"/>
        </w:rPr>
        <w:t xml:space="preserve"> </w:t>
      </w:r>
      <w:r w:rsidR="00387FC8" w:rsidRPr="00175737">
        <w:rPr>
          <w:color w:val="000000" w:themeColor="text1"/>
        </w:rPr>
        <w:t xml:space="preserve">if </w:t>
      </w:r>
      <w:r w:rsidR="00387FC8" w:rsidRPr="00175737">
        <w:rPr>
          <w:i/>
          <w:iCs/>
          <w:color w:val="000000" w:themeColor="text1"/>
        </w:rPr>
        <w:t>condExecutionCond</w:t>
      </w:r>
      <w:r w:rsidR="00387FC8" w:rsidRPr="00175737">
        <w:rPr>
          <w:color w:val="000000" w:themeColor="text1"/>
        </w:rPr>
        <w:t xml:space="preserve"> was fulfilled first </w:t>
      </w:r>
      <w:r w:rsidRPr="00175737">
        <w:rPr>
          <w:color w:val="000000" w:themeColor="text1"/>
        </w:rPr>
        <w:t xml:space="preserve">or </w:t>
      </w:r>
      <w:r w:rsidRPr="00175737">
        <w:rPr>
          <w:i/>
          <w:iCs/>
          <w:color w:val="000000" w:themeColor="text1"/>
        </w:rPr>
        <w:t>cpc</w:t>
      </w:r>
      <w:r w:rsidR="00387FC8" w:rsidRPr="00175737">
        <w:rPr>
          <w:color w:val="000000" w:themeColor="text1"/>
        </w:rPr>
        <w:t xml:space="preserve"> if </w:t>
      </w:r>
      <w:r w:rsidR="00387FC8" w:rsidRPr="00175737">
        <w:rPr>
          <w:i/>
          <w:iCs/>
          <w:color w:val="000000" w:themeColor="text1"/>
        </w:rPr>
        <w:t>condExecutionCondPSCell</w:t>
      </w:r>
      <w:r w:rsidR="00387FC8" w:rsidRPr="00175737">
        <w:rPr>
          <w:color w:val="000000" w:themeColor="text1"/>
        </w:rPr>
        <w:t xml:space="preserve"> was fulfilled first</w:t>
      </w:r>
      <w:r w:rsidRPr="00175737">
        <w:rPr>
          <w:color w:val="000000" w:themeColor="text1"/>
        </w:rPr>
        <w:t xml:space="preserve"> in time;</w:t>
      </w:r>
    </w:p>
    <w:p w14:paraId="270C7562" w14:textId="28E6D689" w:rsidR="00607631" w:rsidRPr="00175737" w:rsidRDefault="00607631" w:rsidP="00607631">
      <w:pPr>
        <w:pStyle w:val="B4"/>
      </w:pPr>
      <w:r w:rsidRPr="00175737">
        <w:t>4&gt;</w:t>
      </w:r>
      <w:r w:rsidRPr="00175737">
        <w:tab/>
        <w:t xml:space="preserve">if all triggering </w:t>
      </w:r>
      <w:r w:rsidR="0042002A" w:rsidRPr="00175737">
        <w:t>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w:t>
      </w:r>
      <w:r w:rsidR="0042002A" w:rsidRPr="00175737">
        <w:t xml:space="preserve">of the concerned entry of </w:t>
      </w:r>
      <w:r w:rsidR="0042002A" w:rsidRPr="00175737">
        <w:rPr>
          <w:i/>
          <w:iCs/>
        </w:rPr>
        <w:t>condReconfigList</w:t>
      </w:r>
      <w:r w:rsidR="0042002A" w:rsidRPr="00175737">
        <w:t xml:space="preserve"> </w:t>
      </w:r>
      <w:r w:rsidRPr="00175737">
        <w:t>are fulfilled:</w:t>
      </w:r>
    </w:p>
    <w:p w14:paraId="23FFFFA7" w14:textId="77777777" w:rsidR="00607631" w:rsidRPr="00175737" w:rsidRDefault="00607631" w:rsidP="00607631">
      <w:pPr>
        <w:pStyle w:val="B5"/>
        <w:rPr>
          <w:rStyle w:val="cf01"/>
          <w:rFonts w:ascii="Times New Roman" w:hAnsi="Times New Roman" w:cs="Times New Roman"/>
          <w:sz w:val="20"/>
          <w:szCs w:val="20"/>
        </w:rPr>
      </w:pPr>
      <w:r w:rsidRPr="00175737">
        <w:t>5&gt;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timeBetweenFulfillment </w:t>
      </w:r>
      <w:r w:rsidRPr="00175737">
        <w:rPr>
          <w:rStyle w:val="cf01"/>
          <w:rFonts w:ascii="Times New Roman" w:hAnsi="Times New Roman" w:cs="Times New Roman"/>
          <w:sz w:val="20"/>
          <w:szCs w:val="20"/>
        </w:rPr>
        <w:t>to the elapsed time between the fulfillments of the last triggering events of the two execution conditions;</w:t>
      </w:r>
    </w:p>
    <w:p w14:paraId="571060A7" w14:textId="093C2E50" w:rsidR="00373F55" w:rsidRPr="00175737" w:rsidRDefault="00373F55" w:rsidP="00C85379">
      <w:pPr>
        <w:pStyle w:val="B4"/>
        <w:rPr>
          <w:iCs/>
        </w:rPr>
      </w:pPr>
      <w:r w:rsidRPr="00175737">
        <w:t>4&gt;</w:t>
      </w:r>
      <w:r w:rsidRPr="00175737">
        <w:tab/>
        <w:t xml:space="preserve">set the </w:t>
      </w:r>
      <w:r w:rsidR="00F56A23" w:rsidRPr="00175737">
        <w:rPr>
          <w:i/>
          <w:iCs/>
        </w:rPr>
        <w:t>pC</w:t>
      </w:r>
      <w:r w:rsidRPr="00175737">
        <w:rPr>
          <w:i/>
          <w:iCs/>
        </w:rPr>
        <w:t>ellId</w:t>
      </w:r>
      <w:r w:rsidRPr="00175737">
        <w:t xml:space="preserve"> to the global cell identity and tracking area code, if available, and otherwise the physical cell identity and carrier frequency, of the target candidate PCell stored in the </w:t>
      </w:r>
      <w:r w:rsidRPr="00175737">
        <w:rPr>
          <w:i/>
          <w:iCs/>
        </w:rPr>
        <w:t>condRRCReconfig</w:t>
      </w:r>
      <w:r w:rsidRPr="00175737">
        <w:t xml:space="preserve"> of the concerned entry of </w:t>
      </w:r>
      <w:r w:rsidRPr="00175737">
        <w:rPr>
          <w:i/>
          <w:iCs/>
        </w:rPr>
        <w:t>condReconfigList</w:t>
      </w:r>
      <w:r w:rsidRPr="00175737">
        <w:rPr>
          <w:iCs/>
        </w:rPr>
        <w:t>;</w:t>
      </w:r>
    </w:p>
    <w:p w14:paraId="2BC5B868" w14:textId="77777777" w:rsidR="003A2577" w:rsidRPr="00175737" w:rsidRDefault="00373F55" w:rsidP="003A2577">
      <w:pPr>
        <w:pStyle w:val="B4"/>
        <w:rPr>
          <w:iCs/>
        </w:rPr>
      </w:pPr>
      <w:r w:rsidRPr="00175737">
        <w:t>4&gt;</w:t>
      </w:r>
      <w:r w:rsidRPr="00175737">
        <w:tab/>
        <w:t xml:space="preserve">set the </w:t>
      </w:r>
      <w:r w:rsidR="00F56A23" w:rsidRPr="00175737">
        <w:rPr>
          <w:i/>
          <w:iCs/>
        </w:rPr>
        <w:t>psC</w:t>
      </w:r>
      <w:r w:rsidRPr="00175737">
        <w:rPr>
          <w:i/>
          <w:iCs/>
        </w:rPr>
        <w:t>ellId</w:t>
      </w:r>
      <w:r w:rsidRPr="00175737">
        <w:t xml:space="preserve"> to the global cell identity and tracking area code, if available, and otherwise the physical cell identity and carrier frequency, of the target candidate PSCell stored in the </w:t>
      </w:r>
      <w:r w:rsidRPr="00175737">
        <w:rPr>
          <w:i/>
          <w:iCs/>
        </w:rPr>
        <w:t>condRRCReconfig</w:t>
      </w:r>
      <w:r w:rsidRPr="00175737">
        <w:t xml:space="preserve"> of the concerned entry of </w:t>
      </w:r>
      <w:r w:rsidRPr="00175737">
        <w:rPr>
          <w:i/>
          <w:iCs/>
        </w:rPr>
        <w:t>condReconfigList</w:t>
      </w:r>
      <w:r w:rsidRPr="00175737">
        <w:rPr>
          <w:iCs/>
        </w:rPr>
        <w:t>;</w:t>
      </w:r>
    </w:p>
    <w:p w14:paraId="32081428" w14:textId="5B404346" w:rsidR="0077294A" w:rsidRPr="00175737" w:rsidRDefault="0077294A" w:rsidP="0077294A">
      <w:pPr>
        <w:pStyle w:val="B4"/>
      </w:pPr>
      <w:r w:rsidRPr="00175737">
        <w:t>4&gt;</w:t>
      </w:r>
      <w:r w:rsidRPr="00175737">
        <w:tab/>
        <w:t>if</w:t>
      </w:r>
      <w:r w:rsidR="00AA64AA" w:rsidRPr="00175737">
        <w:t xml:space="preserve"> after receiving this CHO with candidate SCG configuration,</w:t>
      </w:r>
      <w:r w:rsidRPr="00175737">
        <w:t xml:space="preserve"> the UE </w:t>
      </w:r>
      <w:r w:rsidR="00AA64AA" w:rsidRPr="00175737">
        <w:t>received</w:t>
      </w:r>
      <w:r w:rsidRPr="00175737">
        <w:t xml:space="preserve"> a conditional handover configuration for the</w:t>
      </w:r>
      <w:r w:rsidR="00AA64AA" w:rsidRPr="00175737">
        <w:t xml:space="preserve"> same</w:t>
      </w:r>
      <w:r w:rsidRPr="00175737">
        <w:t xml:space="preserve"> target candidate PCell </w:t>
      </w:r>
      <w:r w:rsidR="00AA64AA" w:rsidRPr="00175737">
        <w:t xml:space="preserve">as </w:t>
      </w:r>
      <w:r w:rsidRPr="00175737">
        <w:t xml:space="preserve">set in </w:t>
      </w:r>
      <w:r w:rsidRPr="00175737">
        <w:rPr>
          <w:i/>
          <w:iCs/>
        </w:rPr>
        <w:t>pCellId</w:t>
      </w:r>
      <w:r w:rsidRPr="00175737">
        <w:t>:</w:t>
      </w:r>
    </w:p>
    <w:p w14:paraId="734B7B93" w14:textId="240105C9" w:rsidR="0077294A" w:rsidRPr="00175737" w:rsidRDefault="000112AC" w:rsidP="00D971BE">
      <w:pPr>
        <w:pStyle w:val="B5"/>
      </w:pPr>
      <w:r w:rsidRPr="00175737">
        <w:t>5&gt;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fulfilledConfigWhenChoOnly </w:t>
      </w:r>
      <w:r w:rsidRPr="00175737">
        <w:rPr>
          <w:rStyle w:val="cf01"/>
          <w:rFonts w:ascii="Times New Roman" w:hAnsi="Times New Roman" w:cs="Times New Roman"/>
          <w:sz w:val="20"/>
          <w:szCs w:val="20"/>
        </w:rPr>
        <w:t xml:space="preserve">to </w:t>
      </w:r>
      <w:r w:rsidR="00413546" w:rsidRPr="00175737">
        <w:rPr>
          <w:i/>
          <w:iCs/>
          <w:color w:val="000000" w:themeColor="text1"/>
        </w:rPr>
        <w:t>cho</w:t>
      </w:r>
      <w:r w:rsidR="00413546" w:rsidRPr="00175737">
        <w:rPr>
          <w:color w:val="000000" w:themeColor="text1"/>
        </w:rPr>
        <w:t xml:space="preserve"> if </w:t>
      </w:r>
      <w:r w:rsidR="00413546" w:rsidRPr="00175737">
        <w:rPr>
          <w:i/>
          <w:iCs/>
          <w:color w:val="000000" w:themeColor="text1"/>
        </w:rPr>
        <w:t>condExecutionCond</w:t>
      </w:r>
      <w:r w:rsidR="00413546" w:rsidRPr="00175737">
        <w:rPr>
          <w:color w:val="000000" w:themeColor="text1"/>
        </w:rPr>
        <w:t xml:space="preserve"> was fulfilled at the time of receiving the </w:t>
      </w:r>
      <w:r w:rsidR="00413546" w:rsidRPr="00175737">
        <w:t>conditional handover configuration</w:t>
      </w:r>
      <w:r w:rsidR="00413546" w:rsidRPr="00175737">
        <w:rPr>
          <w:color w:val="000000" w:themeColor="text1"/>
        </w:rPr>
        <w:t xml:space="preserve"> or </w:t>
      </w:r>
      <w:r w:rsidR="00413546" w:rsidRPr="00175737">
        <w:rPr>
          <w:i/>
          <w:iCs/>
          <w:color w:val="000000" w:themeColor="text1"/>
        </w:rPr>
        <w:t>cpc</w:t>
      </w:r>
      <w:r w:rsidR="00413546" w:rsidRPr="00175737">
        <w:rPr>
          <w:color w:val="000000" w:themeColor="text1"/>
        </w:rPr>
        <w:t xml:space="preserve"> if </w:t>
      </w:r>
      <w:r w:rsidR="00413546" w:rsidRPr="00175737">
        <w:rPr>
          <w:i/>
          <w:iCs/>
          <w:color w:val="000000" w:themeColor="text1"/>
        </w:rPr>
        <w:t>condExecutionCondPSCell</w:t>
      </w:r>
      <w:r w:rsidR="00413546" w:rsidRPr="00175737">
        <w:rPr>
          <w:color w:val="000000" w:themeColor="text1"/>
        </w:rPr>
        <w:t xml:space="preserve"> was fulfilled at the time of receiving the </w:t>
      </w:r>
      <w:r w:rsidR="00413546" w:rsidRPr="00175737">
        <w:t>conditional handover configuration</w:t>
      </w:r>
      <w:r w:rsidR="006930F2" w:rsidRPr="00175737">
        <w:t>, otherwise set</w:t>
      </w:r>
      <w:r w:rsidR="006930F2" w:rsidRPr="00175737">
        <w:rPr>
          <w:rStyle w:val="cf01"/>
          <w:rFonts w:ascii="Times New Roman" w:hAnsi="Times New Roman" w:cs="Times New Roman"/>
          <w:sz w:val="20"/>
          <w:szCs w:val="20"/>
        </w:rPr>
        <w:t xml:space="preserve"> </w:t>
      </w:r>
      <w:r w:rsidR="006930F2" w:rsidRPr="00175737">
        <w:rPr>
          <w:rStyle w:val="cf11"/>
          <w:rFonts w:ascii="Times New Roman" w:hAnsi="Times New Roman" w:cs="Times New Roman"/>
          <w:sz w:val="20"/>
          <w:szCs w:val="20"/>
        </w:rPr>
        <w:t>fulfilledConfigWhenChoOnly</w:t>
      </w:r>
      <w:r w:rsidR="006930F2" w:rsidRPr="00175737">
        <w:t xml:space="preserve"> to </w:t>
      </w:r>
      <w:r w:rsidR="006930F2" w:rsidRPr="00175737">
        <w:rPr>
          <w:i/>
          <w:iCs/>
        </w:rPr>
        <w:t>neither</w:t>
      </w:r>
      <w:r w:rsidRPr="00175737">
        <w:rPr>
          <w:rStyle w:val="cf01"/>
          <w:rFonts w:ascii="Times New Roman" w:hAnsi="Times New Roman" w:cs="Times New Roman"/>
          <w:sz w:val="20"/>
          <w:szCs w:val="20"/>
        </w:rPr>
        <w:t>;</w:t>
      </w:r>
    </w:p>
    <w:p w14:paraId="50C9BA41" w14:textId="7E51DF60" w:rsidR="00E84B6D" w:rsidRPr="00175737" w:rsidRDefault="00E84B6D" w:rsidP="00E84B6D">
      <w:pPr>
        <w:pStyle w:val="B3"/>
      </w:pPr>
      <w:r w:rsidRPr="00175737">
        <w:t>3&gt;</w:t>
      </w:r>
      <w:r w:rsidRPr="00175737">
        <w:tab/>
        <w:t xml:space="preserve">if available, set the </w:t>
      </w:r>
      <w:r w:rsidRPr="00175737">
        <w:rPr>
          <w:i/>
        </w:rPr>
        <w:t xml:space="preserve">locationInfo </w:t>
      </w:r>
      <w:r w:rsidRPr="00175737">
        <w:t>as in 5.3.3.7;</w:t>
      </w:r>
    </w:p>
    <w:p w14:paraId="65FB3CA2" w14:textId="77017EAF" w:rsidR="00E84B6D" w:rsidRPr="00175737" w:rsidRDefault="00E84B6D" w:rsidP="00E84B6D">
      <w:pPr>
        <w:pStyle w:val="B1"/>
      </w:pPr>
      <w:r w:rsidRPr="00175737">
        <w:t>1&gt;</w:t>
      </w:r>
      <w:r w:rsidRPr="00175737">
        <w:tab/>
        <w:t xml:space="preserve">release </w:t>
      </w:r>
      <w:r w:rsidRPr="00175737">
        <w:rPr>
          <w:i/>
        </w:rPr>
        <w:t>successHO-Config</w:t>
      </w:r>
      <w:r w:rsidRPr="00175737">
        <w:t xml:space="preserve"> configured by the source PCell </w:t>
      </w:r>
      <w:r w:rsidR="003F2067" w:rsidRPr="00175737">
        <w:t xml:space="preserve">and </w:t>
      </w:r>
      <w:r w:rsidR="003F2067" w:rsidRPr="00175737">
        <w:rPr>
          <w:i/>
          <w:iCs/>
        </w:rPr>
        <w:t>thresholdPercentageT304</w:t>
      </w:r>
      <w:r w:rsidR="003F2067" w:rsidRPr="00175737">
        <w:t xml:space="preserve"> if configured by the target PCell</w:t>
      </w:r>
      <w:r w:rsidRPr="00175737">
        <w:t>.</w:t>
      </w:r>
    </w:p>
    <w:p w14:paraId="7251F7B4" w14:textId="77777777" w:rsidR="00E84B6D" w:rsidRPr="00175737" w:rsidRDefault="00E84B6D" w:rsidP="00E84B6D">
      <w:r w:rsidRPr="00175737">
        <w:t xml:space="preserve">The UE may discard the successful handover information, i.e., release the UE variable </w:t>
      </w:r>
      <w:r w:rsidRPr="00175737">
        <w:rPr>
          <w:i/>
        </w:rPr>
        <w:t>VarSuccessHO-Report</w:t>
      </w:r>
      <w:r w:rsidRPr="00175737">
        <w:t xml:space="preserve">, 48 hours after the last successful handover information is added to the </w:t>
      </w:r>
      <w:r w:rsidRPr="00175737">
        <w:rPr>
          <w:i/>
        </w:rPr>
        <w:t>VarSuccessHO-Report</w:t>
      </w:r>
      <w:r w:rsidRPr="00175737">
        <w:t>.</w:t>
      </w:r>
    </w:p>
    <w:p w14:paraId="4FAB1813" w14:textId="27913862" w:rsidR="00F85EEA" w:rsidRPr="00175737" w:rsidRDefault="00F85EEA" w:rsidP="00F85EEA">
      <w:pPr>
        <w:pStyle w:val="40"/>
      </w:pPr>
      <w:bookmarkStart w:id="181" w:name="_Toc193445792"/>
      <w:bookmarkStart w:id="182" w:name="_Toc193451597"/>
      <w:bookmarkStart w:id="183" w:name="_Toc193462862"/>
      <w:r w:rsidRPr="00175737">
        <w:t>5.7.10.7</w:t>
      </w:r>
      <w:r w:rsidRPr="00175737">
        <w:tab/>
        <w:t>Actions for the successful PSCell change or addition report determination</w:t>
      </w:r>
      <w:bookmarkEnd w:id="181"/>
      <w:bookmarkEnd w:id="182"/>
      <w:bookmarkEnd w:id="183"/>
    </w:p>
    <w:p w14:paraId="71C77202" w14:textId="77777777" w:rsidR="00F85EEA" w:rsidRPr="00175737" w:rsidRDefault="00F85EEA" w:rsidP="00F85EEA">
      <w:r w:rsidRPr="00175737">
        <w:t>The UE shall for the PSCell:</w:t>
      </w:r>
    </w:p>
    <w:p w14:paraId="0B6DA027" w14:textId="77777777" w:rsidR="00F85EEA" w:rsidRPr="00175737" w:rsidRDefault="00F85EEA" w:rsidP="00F85EEA">
      <w:pPr>
        <w:pStyle w:val="B1"/>
      </w:pPr>
      <w:r w:rsidRPr="00175737">
        <w:t>1&gt;</w:t>
      </w:r>
      <w:r w:rsidRPr="00175737">
        <w:tab/>
        <w:t xml:space="preserve">if the ratio between the value of the elapsed time of the timer T304 and the configured value of the timer T304, included in the last applied </w:t>
      </w:r>
      <w:r w:rsidRPr="00175737">
        <w:rPr>
          <w:i/>
          <w:iCs/>
        </w:rPr>
        <w:t>RRCReconfiguration</w:t>
      </w:r>
      <w:r w:rsidRPr="00175737">
        <w:t xml:space="preserve"> message for the SCG including the </w:t>
      </w:r>
      <w:r w:rsidRPr="00175737">
        <w:rPr>
          <w:i/>
          <w:iCs/>
        </w:rPr>
        <w:t>reconfigurationWithSync</w:t>
      </w:r>
      <w:r w:rsidRPr="00175737">
        <w:t xml:space="preserve">, is greater than </w:t>
      </w:r>
      <w:r w:rsidRPr="00175737">
        <w:rPr>
          <w:i/>
          <w:iCs/>
        </w:rPr>
        <w:t>thresholdPercentageT304-SCG</w:t>
      </w:r>
      <w:r w:rsidRPr="00175737">
        <w:t xml:space="preserve"> if included in the </w:t>
      </w:r>
      <w:r w:rsidRPr="00175737">
        <w:rPr>
          <w:i/>
          <w:iCs/>
        </w:rPr>
        <w:t>successPSCell-Config</w:t>
      </w:r>
      <w:r w:rsidRPr="00175737">
        <w:t xml:space="preserve"> received before executing the last reconfiguration with sync for the SCG; or</w:t>
      </w:r>
    </w:p>
    <w:p w14:paraId="07A5C187" w14:textId="7CBD30B7" w:rsidR="00F85EEA" w:rsidRPr="00175737" w:rsidRDefault="00F85EEA" w:rsidP="00F85EEA">
      <w:pPr>
        <w:pStyle w:val="B1"/>
      </w:pPr>
      <w:r w:rsidRPr="00175737">
        <w:t>1&gt;</w:t>
      </w:r>
      <w:r w:rsidRPr="00175737">
        <w:tab/>
        <w:t xml:space="preserve">if </w:t>
      </w:r>
      <w:r w:rsidRPr="00175737">
        <w:rPr>
          <w:i/>
          <w:iCs/>
        </w:rPr>
        <w:t>sn-InitiatedPSCellChange</w:t>
      </w:r>
      <w:r w:rsidRPr="00175737">
        <w:t xml:space="preserve"> </w:t>
      </w:r>
      <w:r w:rsidR="00006B47" w:rsidRPr="00175737">
        <w:t>associated to</w:t>
      </w:r>
      <w:r w:rsidRPr="00175737">
        <w:t xml:space="preserve"> the last applied </w:t>
      </w:r>
      <w:r w:rsidRPr="00175737">
        <w:rPr>
          <w:i/>
          <w:iCs/>
        </w:rPr>
        <w:t>RRCReconfiguration</w:t>
      </w:r>
      <w:r w:rsidRPr="00175737">
        <w:t xml:space="preserve"> with </w:t>
      </w:r>
      <w:r w:rsidRPr="00175737">
        <w:rPr>
          <w:i/>
          <w:iCs/>
        </w:rPr>
        <w:t>reconfigurationWithSync</w:t>
      </w:r>
      <w:r w:rsidRPr="00175737">
        <w:t xml:space="preserve"> for the SCG </w:t>
      </w:r>
      <w:r w:rsidR="00006B47" w:rsidRPr="00175737">
        <w:t xml:space="preserve">is configured </w:t>
      </w:r>
      <w:r w:rsidRPr="00175737">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175737">
        <w:rPr>
          <w:i/>
          <w:iCs/>
        </w:rPr>
        <w:t>thresholdPercentageT310-SCG</w:t>
      </w:r>
      <w:r w:rsidRPr="00175737">
        <w:t xml:space="preserve"> included in the </w:t>
      </w:r>
      <w:r w:rsidRPr="00175737">
        <w:rPr>
          <w:i/>
          <w:iCs/>
        </w:rPr>
        <w:t>successPSCell-Config</w:t>
      </w:r>
      <w:r w:rsidRPr="00175737">
        <w:t xml:space="preserve"> if configured by the source PSCell before executing the last reconfiguration with sync</w:t>
      </w:r>
      <w:r w:rsidR="007167F6" w:rsidRPr="00175737">
        <w:t xml:space="preserve"> for the SCG</w:t>
      </w:r>
      <w:r w:rsidRPr="00175737">
        <w:t>; or</w:t>
      </w:r>
    </w:p>
    <w:p w14:paraId="7CFE04D9" w14:textId="78A9BEAC" w:rsidR="00F85EEA" w:rsidRPr="00175737" w:rsidRDefault="00F85EEA" w:rsidP="00F85EEA">
      <w:pPr>
        <w:pStyle w:val="B1"/>
      </w:pPr>
      <w:r w:rsidRPr="00175737">
        <w:t>1&gt;</w:t>
      </w:r>
      <w:r w:rsidRPr="00175737">
        <w:tab/>
        <w:t xml:space="preserve">if </w:t>
      </w:r>
      <w:r w:rsidRPr="00175737">
        <w:rPr>
          <w:i/>
          <w:iCs/>
        </w:rPr>
        <w:t>sn-InitiatedPSCellChange</w:t>
      </w:r>
      <w:r w:rsidRPr="00175737">
        <w:t xml:space="preserve"> </w:t>
      </w:r>
      <w:r w:rsidR="00006B47" w:rsidRPr="00175737">
        <w:t>associated to</w:t>
      </w:r>
      <w:r w:rsidRPr="00175737">
        <w:t xml:space="preserve"> the last applied </w:t>
      </w:r>
      <w:r w:rsidRPr="00175737">
        <w:rPr>
          <w:i/>
          <w:iCs/>
        </w:rPr>
        <w:t>RRCReconfiguration</w:t>
      </w:r>
      <w:r w:rsidRPr="00175737">
        <w:t xml:space="preserve"> with</w:t>
      </w:r>
      <w:r w:rsidRPr="00175737">
        <w:rPr>
          <w:i/>
          <w:iCs/>
        </w:rPr>
        <w:t xml:space="preserve"> reconfigurationWithSync</w:t>
      </w:r>
      <w:r w:rsidRPr="00175737">
        <w:t xml:space="preserve"> for the SCG </w:t>
      </w:r>
      <w:r w:rsidR="00006B47" w:rsidRPr="00175737">
        <w:t xml:space="preserve">is configured </w:t>
      </w:r>
      <w:r w:rsidRPr="00175737">
        <w:t xml:space="preserve">and if the T312 associated to the measurement identity of the target PSCell </w:t>
      </w:r>
      <w:r w:rsidR="002C3D5C" w:rsidRPr="00175737">
        <w:t xml:space="preserve">included in a </w:t>
      </w:r>
      <w:r w:rsidR="002C3D5C" w:rsidRPr="00175737">
        <w:rPr>
          <w:i/>
        </w:rPr>
        <w:t>measConfig</w:t>
      </w:r>
      <w:r w:rsidR="002C3D5C" w:rsidRPr="00175737">
        <w:t xml:space="preserve"> associated with the SCG </w:t>
      </w:r>
      <w:r w:rsidRPr="00175737">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175737">
        <w:rPr>
          <w:i/>
          <w:iCs/>
        </w:rPr>
        <w:t>thresholdPercentageT312-SCG</w:t>
      </w:r>
      <w:r w:rsidRPr="00175737">
        <w:t xml:space="preserve"> included in the s</w:t>
      </w:r>
      <w:r w:rsidRPr="00175737">
        <w:rPr>
          <w:i/>
          <w:iCs/>
        </w:rPr>
        <w:t>uccessPSCell-Config</w:t>
      </w:r>
      <w:r w:rsidRPr="00175737">
        <w:t xml:space="preserve"> if configured by the source PSCell before executing the last reconfiguration with sync</w:t>
      </w:r>
      <w:r w:rsidR="007167F6" w:rsidRPr="00175737">
        <w:t xml:space="preserve"> for the SCG</w:t>
      </w:r>
      <w:r w:rsidRPr="00175737">
        <w:t>:</w:t>
      </w:r>
    </w:p>
    <w:p w14:paraId="380CEA80" w14:textId="221C8264" w:rsidR="00F85EEA" w:rsidRPr="00175737" w:rsidRDefault="00F85EEA" w:rsidP="00F85EEA">
      <w:pPr>
        <w:pStyle w:val="B1"/>
      </w:pPr>
      <w:r w:rsidRPr="00175737">
        <w:t>1&gt;</w:t>
      </w:r>
      <w:r w:rsidRPr="00175737">
        <w:tab/>
        <w:t xml:space="preserve">if </w:t>
      </w:r>
      <w:r w:rsidRPr="00175737">
        <w:rPr>
          <w:i/>
          <w:iCs/>
        </w:rPr>
        <w:t>sn-InitiatedPSCellChange</w:t>
      </w:r>
      <w:r w:rsidRPr="00175737">
        <w:t xml:space="preserve"> </w:t>
      </w:r>
      <w:r w:rsidR="00006B47" w:rsidRPr="00175737">
        <w:t>associated to</w:t>
      </w:r>
      <w:r w:rsidRPr="00175737">
        <w:t xml:space="preserve"> the last applied </w:t>
      </w:r>
      <w:r w:rsidRPr="00175737">
        <w:rPr>
          <w:i/>
          <w:iCs/>
        </w:rPr>
        <w:t>RRCReconfiguration</w:t>
      </w:r>
      <w:r w:rsidRPr="00175737">
        <w:t xml:space="preserve"> with </w:t>
      </w:r>
      <w:r w:rsidRPr="00175737">
        <w:rPr>
          <w:i/>
          <w:iCs/>
        </w:rPr>
        <w:t>reconfigurationWithSync</w:t>
      </w:r>
      <w:r w:rsidRPr="00175737">
        <w:t xml:space="preserve"> for the SCG </w:t>
      </w:r>
      <w:r w:rsidR="00006B47" w:rsidRPr="00175737">
        <w:t xml:space="preserve">is not configured </w:t>
      </w:r>
      <w:r w:rsidRPr="00175737">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175737">
        <w:rPr>
          <w:i/>
          <w:iCs/>
        </w:rPr>
        <w:t>thresholdPercentageT310-SCG</w:t>
      </w:r>
      <w:r w:rsidRPr="00175737">
        <w:t xml:space="preserve"> included in the </w:t>
      </w:r>
      <w:r w:rsidRPr="00175737">
        <w:rPr>
          <w:i/>
          <w:iCs/>
        </w:rPr>
        <w:t>successPSCell-Config</w:t>
      </w:r>
      <w:r w:rsidRPr="00175737">
        <w:t xml:space="preserve"> if configured by the PCell before executing the last reconfiguration with sync</w:t>
      </w:r>
      <w:r w:rsidR="007167F6" w:rsidRPr="00175737">
        <w:t xml:space="preserve"> for the SCG</w:t>
      </w:r>
      <w:r w:rsidRPr="00175737">
        <w:t>; or</w:t>
      </w:r>
    </w:p>
    <w:p w14:paraId="628CF91B" w14:textId="6E8BA0EC" w:rsidR="00F85EEA" w:rsidRPr="00175737" w:rsidRDefault="00F85EEA" w:rsidP="00F85EEA">
      <w:pPr>
        <w:pStyle w:val="B1"/>
      </w:pPr>
      <w:r w:rsidRPr="00175737">
        <w:t>1&gt;</w:t>
      </w:r>
      <w:r w:rsidRPr="00175737">
        <w:tab/>
        <w:t xml:space="preserve">if </w:t>
      </w:r>
      <w:r w:rsidRPr="00175737">
        <w:rPr>
          <w:i/>
          <w:iCs/>
        </w:rPr>
        <w:t>sn-InitiatedPSCellChange</w:t>
      </w:r>
      <w:r w:rsidRPr="00175737">
        <w:t xml:space="preserve"> </w:t>
      </w:r>
      <w:r w:rsidR="00006B47" w:rsidRPr="00175737">
        <w:t>associated to</w:t>
      </w:r>
      <w:r w:rsidRPr="00175737">
        <w:t xml:space="preserve"> the last applied </w:t>
      </w:r>
      <w:r w:rsidRPr="00175737">
        <w:rPr>
          <w:i/>
          <w:iCs/>
        </w:rPr>
        <w:t>RRCReconfiguration</w:t>
      </w:r>
      <w:r w:rsidRPr="00175737">
        <w:t xml:space="preserve"> with </w:t>
      </w:r>
      <w:r w:rsidRPr="00175737">
        <w:rPr>
          <w:i/>
          <w:iCs/>
        </w:rPr>
        <w:t>reconfigurationWithSync</w:t>
      </w:r>
      <w:r w:rsidRPr="00175737">
        <w:t xml:space="preserve"> for the SCG </w:t>
      </w:r>
      <w:r w:rsidR="00006B47" w:rsidRPr="00175737">
        <w:t xml:space="preserve">is not configured </w:t>
      </w:r>
      <w:r w:rsidRPr="00175737">
        <w:t xml:space="preserve">and if the T312 associated to the measurement identity of the target PSCell </w:t>
      </w:r>
      <w:r w:rsidR="002C3D5C" w:rsidRPr="00175737">
        <w:t xml:space="preserve">included in a </w:t>
      </w:r>
      <w:r w:rsidR="002C3D5C" w:rsidRPr="00175737">
        <w:rPr>
          <w:i/>
        </w:rPr>
        <w:t xml:space="preserve">measConfig </w:t>
      </w:r>
      <w:r w:rsidR="002C3D5C" w:rsidRPr="00175737">
        <w:t xml:space="preserve">associated with the SCG </w:t>
      </w:r>
      <w:r w:rsidRPr="00175737">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175737">
        <w:rPr>
          <w:i/>
          <w:iCs/>
        </w:rPr>
        <w:t>thresholdPercentageT312-SCG</w:t>
      </w:r>
      <w:r w:rsidRPr="00175737">
        <w:t xml:space="preserve"> included in the s</w:t>
      </w:r>
      <w:r w:rsidRPr="00175737">
        <w:rPr>
          <w:i/>
          <w:iCs/>
        </w:rPr>
        <w:t>uccessPSCell-Config</w:t>
      </w:r>
      <w:r w:rsidRPr="00175737">
        <w:t xml:space="preserve"> if configured by the PCell before executing the last reconfiguration with sync</w:t>
      </w:r>
      <w:r w:rsidR="007167F6" w:rsidRPr="00175737">
        <w:t xml:space="preserve"> for the SCG</w:t>
      </w:r>
      <w:r w:rsidRPr="00175737">
        <w:t>:</w:t>
      </w:r>
    </w:p>
    <w:p w14:paraId="553D5B05" w14:textId="77777777" w:rsidR="00F85EEA" w:rsidRPr="00175737" w:rsidRDefault="00F85EEA" w:rsidP="00F85EEA">
      <w:pPr>
        <w:pStyle w:val="B2"/>
      </w:pPr>
      <w:r w:rsidRPr="00175737">
        <w:t>2&gt;</w:t>
      </w:r>
      <w:r w:rsidRPr="00175737">
        <w:tab/>
        <w:t xml:space="preserve">clear the information included in </w:t>
      </w:r>
      <w:r w:rsidRPr="00175737">
        <w:rPr>
          <w:i/>
          <w:iCs/>
        </w:rPr>
        <w:t>VarSuccessPSCell-Report</w:t>
      </w:r>
      <w:r w:rsidRPr="00175737">
        <w:t>, if any;</w:t>
      </w:r>
    </w:p>
    <w:p w14:paraId="2DD9C355" w14:textId="77777777" w:rsidR="00F85EEA" w:rsidRPr="00175737" w:rsidRDefault="00F85EEA" w:rsidP="00F85EEA">
      <w:pPr>
        <w:pStyle w:val="B2"/>
      </w:pPr>
      <w:r w:rsidRPr="00175737">
        <w:t>2&gt;</w:t>
      </w:r>
      <w:r w:rsidRPr="00175737">
        <w:tab/>
        <w:t xml:space="preserve">store the successful PSCell change or addition information in </w:t>
      </w:r>
      <w:r w:rsidRPr="00175737">
        <w:rPr>
          <w:i/>
          <w:iCs/>
        </w:rPr>
        <w:t>VarSuccessPSCell-Report</w:t>
      </w:r>
      <w:r w:rsidRPr="00175737">
        <w:t xml:space="preserve"> and determine the content in </w:t>
      </w:r>
      <w:r w:rsidRPr="00175737">
        <w:rPr>
          <w:i/>
          <w:iCs/>
        </w:rPr>
        <w:t>VarSuccessPSCell-Report</w:t>
      </w:r>
      <w:r w:rsidRPr="00175737">
        <w:t xml:space="preserve"> as follows:</w:t>
      </w:r>
    </w:p>
    <w:p w14:paraId="162758AA" w14:textId="4E735F45" w:rsidR="00F85EEA" w:rsidRPr="00175737" w:rsidRDefault="00F85EEA" w:rsidP="00F85EEA">
      <w:pPr>
        <w:pStyle w:val="B3"/>
      </w:pPr>
      <w:r w:rsidRPr="00175737">
        <w:t>3&gt;</w:t>
      </w:r>
      <w:r w:rsidRPr="00175737">
        <w:tab/>
        <w:t xml:space="preserve">if the UE is not in SNPN access mode, set the </w:t>
      </w:r>
      <w:r w:rsidRPr="00175737">
        <w:rPr>
          <w:i/>
        </w:rPr>
        <w:t xml:space="preserve">plmn-IdentityList </w:t>
      </w:r>
      <w:r w:rsidRPr="00175737">
        <w:t xml:space="preserve">to include the list of EPLMNs </w:t>
      </w:r>
      <w:r w:rsidR="007167F6" w:rsidRPr="00175737">
        <w:t xml:space="preserve">(including the RPLMN) </w:t>
      </w:r>
      <w:r w:rsidRPr="00175737">
        <w:t>stored by the UE;</w:t>
      </w:r>
    </w:p>
    <w:p w14:paraId="7E8141DA" w14:textId="0C54A75C" w:rsidR="00F85EEA" w:rsidRPr="00175737" w:rsidRDefault="00F85EEA" w:rsidP="00F85EEA">
      <w:pPr>
        <w:pStyle w:val="B3"/>
      </w:pPr>
      <w:r w:rsidRPr="00175737">
        <w:t>3&gt;</w:t>
      </w:r>
      <w:r w:rsidRPr="00175737">
        <w:tab/>
        <w:t xml:space="preserve">else if the UE is in SNPN access mode, set the </w:t>
      </w:r>
      <w:r w:rsidRPr="00175737">
        <w:rPr>
          <w:i/>
        </w:rPr>
        <w:t xml:space="preserve">snpn-IdentityList </w:t>
      </w:r>
      <w:r w:rsidRPr="00175737">
        <w:t>to include the list of equivalent SNPN</w:t>
      </w:r>
      <w:r w:rsidR="007167F6" w:rsidRPr="00175737">
        <w:t xml:space="preserve"> identities (including the registered SNPN identity)</w:t>
      </w:r>
      <w:r w:rsidRPr="00175737">
        <w:t xml:space="preserve"> stored by the UE, if available;</w:t>
      </w:r>
    </w:p>
    <w:p w14:paraId="5EB228D9" w14:textId="14893759" w:rsidR="00C5487B" w:rsidRPr="00175737" w:rsidRDefault="00C5487B" w:rsidP="00C5487B">
      <w:pPr>
        <w:pStyle w:val="B3"/>
        <w:rPr>
          <w:iCs/>
          <w:lang w:eastAsia="sv-SE"/>
        </w:rPr>
      </w:pPr>
      <w:r w:rsidRPr="00175737">
        <w:t>3&gt;</w:t>
      </w:r>
      <w:r w:rsidRPr="00175737">
        <w:tab/>
        <w:t>if the procedure is triggered due to successful completion</w:t>
      </w:r>
      <w:r w:rsidR="0035425A" w:rsidRPr="00175737">
        <w:t xml:space="preserve"> of</w:t>
      </w:r>
      <w:r w:rsidRPr="00175737">
        <w:t xml:space="preserve"> </w:t>
      </w:r>
      <w:r w:rsidR="003F6EC5" w:rsidRPr="00175737">
        <w:t>CHO with candidate SCG</w:t>
      </w:r>
      <w:r w:rsidR="00BE42E7" w:rsidRPr="00175737">
        <w:rPr>
          <w:iCs/>
          <w:lang w:eastAsia="sv-SE"/>
        </w:rPr>
        <w:t>:</w:t>
      </w:r>
    </w:p>
    <w:p w14:paraId="73D5F009" w14:textId="69409D6C" w:rsidR="00C5487B" w:rsidRPr="00175737" w:rsidRDefault="00C5487B" w:rsidP="00C5487B">
      <w:pPr>
        <w:pStyle w:val="B4"/>
      </w:pPr>
      <w:r w:rsidRPr="00175737">
        <w:t>4&gt;</w:t>
      </w:r>
      <w:r w:rsidRPr="00175737">
        <w:tab/>
        <w:t xml:space="preserve">set the </w:t>
      </w:r>
      <w:r w:rsidRPr="00175737">
        <w:rPr>
          <w:i/>
          <w:iCs/>
        </w:rPr>
        <w:t>pCellId</w:t>
      </w:r>
      <w:r w:rsidRPr="00175737">
        <w:rPr>
          <w:rStyle w:val="ad"/>
          <w:sz w:val="20"/>
          <w:szCs w:val="20"/>
        </w:rPr>
        <w:t xml:space="preserve"> </w:t>
      </w:r>
      <w:r w:rsidRPr="00175737">
        <w:t>to the global cell identity and</w:t>
      </w:r>
      <w:r w:rsidR="00801B89" w:rsidRPr="00175737">
        <w:t xml:space="preserve"> if available the</w:t>
      </w:r>
      <w:r w:rsidRPr="00175737">
        <w:t xml:space="preserve"> tracking area co</w:t>
      </w:r>
      <w:r w:rsidR="00C46B3C" w:rsidRPr="00175737">
        <w:t>de</w:t>
      </w:r>
      <w:r w:rsidRPr="00175737">
        <w:t xml:space="preserve"> of the source PCell;</w:t>
      </w:r>
    </w:p>
    <w:p w14:paraId="782A3B70" w14:textId="496D65F9" w:rsidR="00C5487B" w:rsidRPr="00175737" w:rsidRDefault="00C5487B" w:rsidP="00C5487B">
      <w:pPr>
        <w:pStyle w:val="B4"/>
      </w:pPr>
      <w:r w:rsidRPr="00175737">
        <w:t>4&gt;</w:t>
      </w:r>
      <w:r w:rsidRPr="00175737">
        <w:tab/>
        <w:t xml:space="preserve">set the </w:t>
      </w:r>
      <w:r w:rsidRPr="00175737">
        <w:rPr>
          <w:i/>
          <w:iCs/>
        </w:rPr>
        <w:t>targetPCellId</w:t>
      </w:r>
      <w:r w:rsidRPr="00175737">
        <w:rPr>
          <w:rStyle w:val="ad"/>
          <w:sz w:val="20"/>
          <w:szCs w:val="20"/>
        </w:rPr>
        <w:t xml:space="preserve"> </w:t>
      </w:r>
      <w:r w:rsidRPr="00175737">
        <w:t>to the global cell identity and tracking area code, if available, of the target PCell</w:t>
      </w:r>
      <w:r w:rsidR="00471815" w:rsidRPr="00175737">
        <w:t>, and otherwise to the physical cell identity and carrier frequency of the target PCell</w:t>
      </w:r>
      <w:r w:rsidRPr="00175737">
        <w:t>;</w:t>
      </w:r>
    </w:p>
    <w:p w14:paraId="6A3DF111" w14:textId="77777777" w:rsidR="00D640F6" w:rsidRPr="00175737" w:rsidRDefault="00D640F6" w:rsidP="00D640F6">
      <w:pPr>
        <w:pStyle w:val="B4"/>
      </w:pPr>
      <w:r w:rsidRPr="00175737">
        <w:t>4&gt;</w:t>
      </w:r>
      <w:r w:rsidRPr="00175737">
        <w:tab/>
        <w:t xml:space="preserve">set the </w:t>
      </w:r>
      <w:r w:rsidRPr="00175737">
        <w:rPr>
          <w:i/>
          <w:iCs/>
        </w:rPr>
        <w:t xml:space="preserve">c-RNTI </w:t>
      </w:r>
      <w:r w:rsidRPr="00175737">
        <w:t xml:space="preserve">to the C-RNTI assigned by the </w:t>
      </w:r>
      <w:r w:rsidRPr="00175737">
        <w:rPr>
          <w:rFonts w:eastAsia="宋体"/>
        </w:rPr>
        <w:t>target PCell of the successful conditional handover</w:t>
      </w:r>
      <w:r w:rsidRPr="00175737">
        <w:t>;</w:t>
      </w:r>
    </w:p>
    <w:p w14:paraId="716675FD" w14:textId="77777777" w:rsidR="00C5487B" w:rsidRPr="00175737" w:rsidRDefault="00C5487B" w:rsidP="00C5487B">
      <w:pPr>
        <w:pStyle w:val="B3"/>
        <w:rPr>
          <w:iCs/>
          <w:lang w:eastAsia="sv-SE"/>
        </w:rPr>
      </w:pPr>
      <w:r w:rsidRPr="00175737">
        <w:t>3&gt;</w:t>
      </w:r>
      <w:r w:rsidRPr="00175737">
        <w:tab/>
        <w:t>else:</w:t>
      </w:r>
    </w:p>
    <w:p w14:paraId="344F1453" w14:textId="7BFD9CEB" w:rsidR="007B76D2" w:rsidRPr="00175737" w:rsidRDefault="00C5487B" w:rsidP="00C85379">
      <w:pPr>
        <w:pStyle w:val="B4"/>
      </w:pPr>
      <w:r w:rsidRPr="00175737">
        <w:t>4</w:t>
      </w:r>
      <w:r w:rsidR="00F85EEA" w:rsidRPr="00175737">
        <w:t>&gt;</w:t>
      </w:r>
      <w:r w:rsidR="00F85EEA" w:rsidRPr="00175737">
        <w:tab/>
        <w:t xml:space="preserve">set the </w:t>
      </w:r>
      <w:r w:rsidR="00F85EEA" w:rsidRPr="00175737">
        <w:rPr>
          <w:i/>
          <w:iCs/>
        </w:rPr>
        <w:t>pCellId</w:t>
      </w:r>
      <w:r w:rsidR="00F85EEA" w:rsidRPr="00175737">
        <w:rPr>
          <w:rStyle w:val="ad"/>
          <w:sz w:val="20"/>
          <w:szCs w:val="20"/>
        </w:rPr>
        <w:t xml:space="preserve"> t</w:t>
      </w:r>
      <w:r w:rsidR="00F85EEA" w:rsidRPr="00175737">
        <w:t xml:space="preserve">o the </w:t>
      </w:r>
      <w:r w:rsidR="00026A00" w:rsidRPr="00175737">
        <w:t>global cell identity and</w:t>
      </w:r>
      <w:r w:rsidR="00026A00" w:rsidRPr="00175737">
        <w:rPr>
          <w:rFonts w:eastAsiaTheme="minorEastAsia"/>
          <w:lang w:eastAsia="ja-JP"/>
        </w:rPr>
        <w:t>,</w:t>
      </w:r>
      <w:r w:rsidR="00026A00" w:rsidRPr="00175737">
        <w:t xml:space="preserve"> if available, tracking area code of the PCell</w:t>
      </w:r>
      <w:r w:rsidR="00F85EEA" w:rsidRPr="00175737">
        <w:t>;</w:t>
      </w:r>
    </w:p>
    <w:p w14:paraId="028E1738" w14:textId="26A529C6" w:rsidR="00F85EEA" w:rsidRPr="00175737" w:rsidRDefault="00F85EEA" w:rsidP="00F85EEA">
      <w:pPr>
        <w:pStyle w:val="B3"/>
      </w:pPr>
      <w:r w:rsidRPr="00175737">
        <w:t>3&gt;</w:t>
      </w:r>
      <w:r w:rsidRPr="00175737">
        <w:tab/>
        <w:t>for the source PSCell (</w:t>
      </w:r>
      <w:r w:rsidR="007167F6" w:rsidRPr="00175737">
        <w:t>in case of PSCell change procedure</w:t>
      </w:r>
      <w:r w:rsidRPr="00175737">
        <w:t xml:space="preserve">) in which the last </w:t>
      </w:r>
      <w:r w:rsidRPr="00175737">
        <w:rPr>
          <w:i/>
          <w:iCs/>
        </w:rPr>
        <w:t>RRCReconfiguration</w:t>
      </w:r>
      <w:r w:rsidRPr="00175737">
        <w:t xml:space="preserve"> message for the SCG including </w:t>
      </w:r>
      <w:r w:rsidRPr="00175737">
        <w:rPr>
          <w:i/>
          <w:iCs/>
        </w:rPr>
        <w:t>reconfigurationWithSync</w:t>
      </w:r>
      <w:r w:rsidRPr="00175737">
        <w:t xml:space="preserve"> was applied:</w:t>
      </w:r>
    </w:p>
    <w:p w14:paraId="201D833B" w14:textId="7A015422" w:rsidR="00F85EEA" w:rsidRPr="00175737" w:rsidRDefault="00F85EEA" w:rsidP="00F85EEA">
      <w:pPr>
        <w:pStyle w:val="B4"/>
      </w:pPr>
      <w:r w:rsidRPr="00175737">
        <w:t>4&gt;</w:t>
      </w:r>
      <w:r w:rsidRPr="00175737">
        <w:tab/>
        <w:t xml:space="preserve">set the </w:t>
      </w:r>
      <w:r w:rsidRPr="00175737">
        <w:rPr>
          <w:i/>
          <w:iCs/>
        </w:rPr>
        <w:t>sourcePSCellId</w:t>
      </w:r>
      <w:r w:rsidRPr="00175737">
        <w:t xml:space="preserve"> in </w:t>
      </w:r>
      <w:r w:rsidRPr="00175737">
        <w:rPr>
          <w:i/>
          <w:iCs/>
        </w:rPr>
        <w:t>sourcePSCellInfo</w:t>
      </w:r>
      <w:r w:rsidRPr="00175737">
        <w:t xml:space="preserve"> to the global cell identity and tracking area code, </w:t>
      </w:r>
      <w:r w:rsidR="007167F6" w:rsidRPr="00175737">
        <w:t xml:space="preserve">and otherwise to the physical cell identity and carrier frequency </w:t>
      </w:r>
      <w:r w:rsidRPr="00175737">
        <w:t>of the source PSCell;</w:t>
      </w:r>
    </w:p>
    <w:p w14:paraId="274037A5" w14:textId="77777777" w:rsidR="00F85EEA" w:rsidRPr="00175737" w:rsidRDefault="00F85EEA" w:rsidP="00F85EEA">
      <w:pPr>
        <w:pStyle w:val="B4"/>
      </w:pPr>
      <w:r w:rsidRPr="00175737">
        <w:t>4&gt;</w:t>
      </w:r>
      <w:r w:rsidRPr="00175737">
        <w:tab/>
        <w:t xml:space="preserve">set the </w:t>
      </w:r>
      <w:r w:rsidRPr="00175737">
        <w:rPr>
          <w:i/>
          <w:iCs/>
        </w:rPr>
        <w:t>sourcePSCellMeas</w:t>
      </w:r>
      <w:r w:rsidRPr="00175737">
        <w:t xml:space="preserve"> in </w:t>
      </w:r>
      <w:r w:rsidRPr="00175737">
        <w:rPr>
          <w:i/>
          <w:iCs/>
        </w:rPr>
        <w:t>sourcePSCellInfo</w:t>
      </w:r>
      <w:r w:rsidRPr="00175737">
        <w:t xml:space="preserve"> to include the cell level RSRP, RSRQ and the available SINR, of the source PSCell based on the available SSB and CSI-RS measurements collected up to the moment the UE successfully completed the random access procedure for the SCG;</w:t>
      </w:r>
    </w:p>
    <w:p w14:paraId="65A36AD0" w14:textId="66836FF9" w:rsidR="00F85EEA" w:rsidRPr="00175737" w:rsidRDefault="00F85EEA" w:rsidP="00F85EEA">
      <w:pPr>
        <w:pStyle w:val="B4"/>
      </w:pPr>
      <w:r w:rsidRPr="00175737">
        <w:t>4&gt;</w:t>
      </w:r>
      <w:r w:rsidRPr="00175737">
        <w:tab/>
        <w:t xml:space="preserve">set the </w:t>
      </w:r>
      <w:r w:rsidRPr="00175737">
        <w:rPr>
          <w:i/>
          <w:iCs/>
        </w:rPr>
        <w:t>rsIndexResults</w:t>
      </w:r>
      <w:r w:rsidRPr="00175737">
        <w:t xml:space="preserve"> in </w:t>
      </w:r>
      <w:r w:rsidRPr="00175737">
        <w:rPr>
          <w:i/>
          <w:iCs/>
        </w:rPr>
        <w:t>source</w:t>
      </w:r>
      <w:r w:rsidR="007167F6" w:rsidRPr="00175737">
        <w:rPr>
          <w:i/>
          <w:iCs/>
        </w:rPr>
        <w:t>PS</w:t>
      </w:r>
      <w:r w:rsidRPr="00175737">
        <w:rPr>
          <w:i/>
          <w:iCs/>
        </w:rPr>
        <w:t>CellMeas</w:t>
      </w:r>
      <w:r w:rsidRPr="00175737">
        <w:t xml:space="preserve"> to include all the available SSB and CSI-RS measurement quantities of the source PSCell collected up to the moment the UE successfully completed the random access procedure for the SCG;</w:t>
      </w:r>
    </w:p>
    <w:p w14:paraId="49459E67" w14:textId="77777777" w:rsidR="00F85EEA" w:rsidRPr="00175737" w:rsidRDefault="00F85EEA" w:rsidP="00F85EEA">
      <w:pPr>
        <w:pStyle w:val="B3"/>
      </w:pPr>
      <w:r w:rsidRPr="00175737">
        <w:t>3&gt;</w:t>
      </w:r>
      <w:r w:rsidRPr="00175737">
        <w:tab/>
        <w:t xml:space="preserve">for the target PSCell indicated in the last applied </w:t>
      </w:r>
      <w:r w:rsidRPr="00175737">
        <w:rPr>
          <w:i/>
          <w:iCs/>
        </w:rPr>
        <w:t>RRCReconfiguration</w:t>
      </w:r>
      <w:r w:rsidRPr="00175737">
        <w:t xml:space="preserve"> message for the SCG including </w:t>
      </w:r>
      <w:r w:rsidRPr="00175737">
        <w:rPr>
          <w:i/>
          <w:iCs/>
        </w:rPr>
        <w:t>reconfigurationWithSync</w:t>
      </w:r>
      <w:r w:rsidRPr="00175737">
        <w:t>:</w:t>
      </w:r>
    </w:p>
    <w:p w14:paraId="0EDAC464" w14:textId="77777777" w:rsidR="00F85EEA" w:rsidRPr="00175737" w:rsidRDefault="00F85EEA" w:rsidP="00F85EEA">
      <w:pPr>
        <w:pStyle w:val="B4"/>
      </w:pPr>
      <w:r w:rsidRPr="00175737">
        <w:t>4&gt;</w:t>
      </w:r>
      <w:r w:rsidRPr="00175737">
        <w:tab/>
        <w:t xml:space="preserve">set the </w:t>
      </w:r>
      <w:r w:rsidRPr="00175737">
        <w:rPr>
          <w:i/>
          <w:iCs/>
        </w:rPr>
        <w:t>targetPSCellID</w:t>
      </w:r>
      <w:r w:rsidRPr="00175737">
        <w:t xml:space="preserve"> in </w:t>
      </w:r>
      <w:r w:rsidRPr="00175737">
        <w:rPr>
          <w:i/>
          <w:iCs/>
        </w:rPr>
        <w:t>targetPSCellInfo</w:t>
      </w:r>
      <w:r w:rsidRPr="00175737">
        <w:t xml:space="preserve"> to the global cell identity and tracking area code, if available, and otherwise to the physical cell identity and carrier frequency of the target PSCell;</w:t>
      </w:r>
    </w:p>
    <w:p w14:paraId="79ACE42D" w14:textId="77777777" w:rsidR="00F85EEA" w:rsidRPr="00175737" w:rsidRDefault="00F85EEA" w:rsidP="00F85EEA">
      <w:pPr>
        <w:pStyle w:val="B4"/>
      </w:pPr>
      <w:r w:rsidRPr="00175737">
        <w:t>4&gt;</w:t>
      </w:r>
      <w:r w:rsidRPr="00175737">
        <w:tab/>
        <w:t xml:space="preserve">set the </w:t>
      </w:r>
      <w:r w:rsidRPr="00175737">
        <w:rPr>
          <w:i/>
          <w:iCs/>
        </w:rPr>
        <w:t>targetPSCellMeas</w:t>
      </w:r>
      <w:r w:rsidRPr="00175737">
        <w:t xml:space="preserve"> in </w:t>
      </w:r>
      <w:r w:rsidRPr="00175737">
        <w:rPr>
          <w:i/>
          <w:iCs/>
        </w:rPr>
        <w:t>targetPSCellInfo</w:t>
      </w:r>
      <w:r w:rsidRPr="00175737">
        <w:t xml:space="preserve"> to include the cell level RSRP, RSRQ and the available SINR, of the target PSCell based on the available SSB and CSI-RS measurements collected up to the moment the UE successfully completed the random access procedure for the SCG;</w:t>
      </w:r>
    </w:p>
    <w:p w14:paraId="78BA86DC" w14:textId="3ED57A22" w:rsidR="00F85EEA" w:rsidRPr="00175737" w:rsidRDefault="00F85EEA" w:rsidP="00F85EEA">
      <w:pPr>
        <w:pStyle w:val="B4"/>
      </w:pPr>
      <w:r w:rsidRPr="00175737">
        <w:t>4&gt;</w:t>
      </w:r>
      <w:r w:rsidRPr="00175737">
        <w:tab/>
        <w:t xml:space="preserve">set the </w:t>
      </w:r>
      <w:r w:rsidRPr="00175737">
        <w:rPr>
          <w:i/>
          <w:iCs/>
        </w:rPr>
        <w:t>rsIndexResults</w:t>
      </w:r>
      <w:r w:rsidRPr="00175737">
        <w:t xml:space="preserve"> in </w:t>
      </w:r>
      <w:r w:rsidRPr="00175737">
        <w:rPr>
          <w:i/>
          <w:iCs/>
        </w:rPr>
        <w:t>target</w:t>
      </w:r>
      <w:r w:rsidR="007167F6" w:rsidRPr="00175737">
        <w:rPr>
          <w:i/>
          <w:iCs/>
        </w:rPr>
        <w:t>PS</w:t>
      </w:r>
      <w:r w:rsidRPr="00175737">
        <w:rPr>
          <w:i/>
          <w:iCs/>
        </w:rPr>
        <w:t>CellMeas</w:t>
      </w:r>
      <w:r w:rsidRPr="00175737">
        <w:t xml:space="preserve"> to include all the available SSB and CSI-RS measurement quantities of the target PSCell collected up to the moment the UE successfully completed the random access procedure for the SCG;</w:t>
      </w:r>
    </w:p>
    <w:p w14:paraId="26D49125" w14:textId="77777777" w:rsidR="00F85EEA" w:rsidRPr="00175737" w:rsidRDefault="00F85EEA" w:rsidP="00F85EEA">
      <w:pPr>
        <w:pStyle w:val="B4"/>
      </w:pPr>
      <w:r w:rsidRPr="00175737">
        <w:t>4&gt;</w:t>
      </w:r>
      <w:r w:rsidRPr="00175737">
        <w:tab/>
        <w:t xml:space="preserve">if the last applied </w:t>
      </w:r>
      <w:r w:rsidRPr="00175737">
        <w:rPr>
          <w:i/>
          <w:iCs/>
        </w:rPr>
        <w:t>RRCReconfiguration</w:t>
      </w:r>
      <w:r w:rsidRPr="00175737">
        <w:t xml:space="preserve"> message for the SCG including </w:t>
      </w:r>
      <w:r w:rsidRPr="00175737">
        <w:rPr>
          <w:i/>
          <w:iCs/>
        </w:rPr>
        <w:t>reconfigurationWithSync</w:t>
      </w:r>
      <w:r w:rsidRPr="00175737">
        <w:t xml:space="preserve"> was included in the stored </w:t>
      </w:r>
      <w:r w:rsidRPr="00175737">
        <w:rPr>
          <w:i/>
          <w:iCs/>
        </w:rPr>
        <w:t>condRRCReconfig</w:t>
      </w:r>
      <w:r w:rsidRPr="00175737">
        <w:t>:</w:t>
      </w:r>
    </w:p>
    <w:p w14:paraId="43D10F95" w14:textId="39AD3B01" w:rsidR="00F85EEA" w:rsidRPr="00175737" w:rsidRDefault="00F85EEA" w:rsidP="00696D75">
      <w:pPr>
        <w:pStyle w:val="B5"/>
      </w:pPr>
      <w:r w:rsidRPr="00175737">
        <w:t>5&gt;</w:t>
      </w:r>
      <w:r w:rsidRPr="00175737">
        <w:tab/>
        <w:t xml:space="preserve">set the </w:t>
      </w:r>
      <w:r w:rsidRPr="00175737">
        <w:rPr>
          <w:i/>
          <w:iCs/>
        </w:rPr>
        <w:t>timeSinceCPAC-Reconfig</w:t>
      </w:r>
      <w:r w:rsidRPr="00175737">
        <w:t xml:space="preserve"> to the time elapsed between the initiation of the execution of conditional reconfiguration for the target PSCell and the reception of the last </w:t>
      </w:r>
      <w:r w:rsidR="0020367D" w:rsidRPr="00175737">
        <w:t xml:space="preserve">applied </w:t>
      </w:r>
      <w:r w:rsidRPr="00175737">
        <w:rPr>
          <w:i/>
          <w:iCs/>
        </w:rPr>
        <w:t>conditionalReconfiguration</w:t>
      </w:r>
      <w:r w:rsidRPr="00175737">
        <w:t xml:space="preserve"> for the SCG including the </w:t>
      </w:r>
      <w:r w:rsidRPr="00175737">
        <w:rPr>
          <w:i/>
          <w:iCs/>
        </w:rPr>
        <w:t>condRRCReconfig</w:t>
      </w:r>
      <w:r w:rsidRPr="00175737">
        <w:t xml:space="preserve"> of the target PSCell;</w:t>
      </w:r>
    </w:p>
    <w:p w14:paraId="464FAA7C" w14:textId="18BBC423" w:rsidR="00F85EEA" w:rsidRPr="00175737" w:rsidRDefault="00F85EEA" w:rsidP="00F85EEA">
      <w:pPr>
        <w:pStyle w:val="B3"/>
      </w:pPr>
      <w:r w:rsidRPr="00175737">
        <w:t>3&gt;</w:t>
      </w:r>
      <w:r w:rsidRPr="00175737">
        <w:tab/>
      </w:r>
      <w:r w:rsidR="00006B47" w:rsidRPr="00175737">
        <w:t xml:space="preserve">if triggering threshold for storing the successful PSCell change or addition information in </w:t>
      </w:r>
      <w:r w:rsidR="00006B47" w:rsidRPr="00175737">
        <w:rPr>
          <w:i/>
          <w:iCs/>
        </w:rPr>
        <w:t>VarSuccessPSCell-Report</w:t>
      </w:r>
      <w:r w:rsidR="00006B47" w:rsidRPr="00175737">
        <w:t xml:space="preserve"> based on the </w:t>
      </w:r>
      <w:r w:rsidR="00006B47" w:rsidRPr="00175737">
        <w:rPr>
          <w:i/>
          <w:iCs/>
        </w:rPr>
        <w:t xml:space="preserve">thresholdPercentageT304-SCG </w:t>
      </w:r>
      <w:r w:rsidR="00006B47" w:rsidRPr="00175737">
        <w:t>is met</w:t>
      </w:r>
      <w:r w:rsidRPr="00175737">
        <w:t>:</w:t>
      </w:r>
    </w:p>
    <w:p w14:paraId="794C2B57" w14:textId="77777777" w:rsidR="00F85EEA" w:rsidRPr="00175737" w:rsidRDefault="00F85EEA" w:rsidP="00F85EEA">
      <w:pPr>
        <w:pStyle w:val="B4"/>
      </w:pPr>
      <w:r w:rsidRPr="00175737">
        <w:t>4&gt;</w:t>
      </w:r>
      <w:r w:rsidRPr="00175737">
        <w:tab/>
        <w:t xml:space="preserve">set </w:t>
      </w:r>
      <w:r w:rsidRPr="00175737">
        <w:rPr>
          <w:i/>
          <w:iCs/>
        </w:rPr>
        <w:t>t304-cause</w:t>
      </w:r>
      <w:r w:rsidRPr="00175737">
        <w:t xml:space="preserve"> in </w:t>
      </w:r>
      <w:r w:rsidRPr="00175737">
        <w:rPr>
          <w:i/>
          <w:iCs/>
        </w:rPr>
        <w:t>spr-Cause</w:t>
      </w:r>
      <w:r w:rsidRPr="00175737">
        <w:t xml:space="preserve"> to </w:t>
      </w:r>
      <w:r w:rsidRPr="00175737">
        <w:rPr>
          <w:i/>
          <w:iCs/>
        </w:rPr>
        <w:t>true</w:t>
      </w:r>
      <w:r w:rsidRPr="00175737">
        <w:t>;</w:t>
      </w:r>
    </w:p>
    <w:p w14:paraId="7A278FB4" w14:textId="77777777" w:rsidR="00F85EEA" w:rsidRPr="00175737" w:rsidRDefault="00F85EEA" w:rsidP="00F85EEA">
      <w:pPr>
        <w:pStyle w:val="B4"/>
      </w:pPr>
      <w:r w:rsidRPr="00175737">
        <w:t>4&gt;</w:t>
      </w:r>
      <w:r w:rsidRPr="00175737">
        <w:tab/>
        <w:t xml:space="preserve">set the </w:t>
      </w:r>
      <w:r w:rsidRPr="00175737">
        <w:rPr>
          <w:i/>
          <w:iCs/>
        </w:rPr>
        <w:t>ra-InformationCommon</w:t>
      </w:r>
      <w:r w:rsidRPr="00175737">
        <w:t xml:space="preserve"> to include the random-access related information associated to the random access procedure in the target PSCell, as specified in clause 5.7.10.5;</w:t>
      </w:r>
    </w:p>
    <w:p w14:paraId="5AC0EA32" w14:textId="2A40EE9C" w:rsidR="00F85EEA" w:rsidRPr="00175737" w:rsidRDefault="00F85EEA" w:rsidP="00F85EEA">
      <w:pPr>
        <w:pStyle w:val="B3"/>
      </w:pPr>
      <w:r w:rsidRPr="00175737">
        <w:t>3&gt;</w:t>
      </w:r>
      <w:r w:rsidRPr="00175737">
        <w:tab/>
      </w:r>
      <w:r w:rsidR="00006B47" w:rsidRPr="00175737">
        <w:t xml:space="preserve">if triggering threshold for storing the successful PSCell change or addition information in </w:t>
      </w:r>
      <w:r w:rsidR="00006B47" w:rsidRPr="00175737">
        <w:rPr>
          <w:i/>
          <w:iCs/>
        </w:rPr>
        <w:t>VarSuccessPSCell-Report</w:t>
      </w:r>
      <w:r w:rsidR="00006B47" w:rsidRPr="00175737">
        <w:t xml:space="preserve"> based on the </w:t>
      </w:r>
      <w:r w:rsidR="00006B47" w:rsidRPr="00175737">
        <w:rPr>
          <w:i/>
          <w:iCs/>
        </w:rPr>
        <w:t xml:space="preserve">thresholdPercentageT310-SCG </w:t>
      </w:r>
      <w:r w:rsidR="00006B47" w:rsidRPr="00175737">
        <w:t>is met</w:t>
      </w:r>
      <w:r w:rsidRPr="00175737">
        <w:t>:</w:t>
      </w:r>
    </w:p>
    <w:p w14:paraId="35E5591B" w14:textId="77777777" w:rsidR="00F85EEA" w:rsidRPr="00175737" w:rsidRDefault="00F85EEA" w:rsidP="00F85EEA">
      <w:pPr>
        <w:pStyle w:val="B4"/>
      </w:pPr>
      <w:r w:rsidRPr="00175737">
        <w:t>4&gt;</w:t>
      </w:r>
      <w:r w:rsidRPr="00175737">
        <w:tab/>
        <w:t xml:space="preserve">set </w:t>
      </w:r>
      <w:r w:rsidRPr="00175737">
        <w:rPr>
          <w:i/>
          <w:iCs/>
        </w:rPr>
        <w:t xml:space="preserve">t310-cause </w:t>
      </w:r>
      <w:r w:rsidRPr="00175737">
        <w:t>in</w:t>
      </w:r>
      <w:r w:rsidRPr="00175737">
        <w:rPr>
          <w:i/>
          <w:iCs/>
        </w:rPr>
        <w:t xml:space="preserve"> spr-Cause</w:t>
      </w:r>
      <w:r w:rsidRPr="00175737">
        <w:t xml:space="preserve"> to </w:t>
      </w:r>
      <w:r w:rsidRPr="00175737">
        <w:rPr>
          <w:i/>
          <w:iCs/>
        </w:rPr>
        <w:t>true</w:t>
      </w:r>
      <w:r w:rsidRPr="00175737">
        <w:t>;</w:t>
      </w:r>
    </w:p>
    <w:p w14:paraId="3A982B96" w14:textId="73D9D49F" w:rsidR="00F85EEA" w:rsidRPr="00175737" w:rsidRDefault="00F85EEA" w:rsidP="00F85EEA">
      <w:pPr>
        <w:pStyle w:val="B3"/>
      </w:pPr>
      <w:r w:rsidRPr="00175737">
        <w:t>3&gt;</w:t>
      </w:r>
      <w:r w:rsidRPr="00175737">
        <w:tab/>
      </w:r>
      <w:r w:rsidR="00006B47" w:rsidRPr="00175737">
        <w:t xml:space="preserve">if triggering threshold for storing the successful PSCell change or addition information in </w:t>
      </w:r>
      <w:r w:rsidR="00006B47" w:rsidRPr="00175737">
        <w:rPr>
          <w:i/>
          <w:iCs/>
        </w:rPr>
        <w:t>VarSuccessPSCell-Report</w:t>
      </w:r>
      <w:r w:rsidR="00006B47" w:rsidRPr="00175737">
        <w:t xml:space="preserve"> based on the </w:t>
      </w:r>
      <w:r w:rsidR="00006B47" w:rsidRPr="00175737">
        <w:rPr>
          <w:i/>
          <w:iCs/>
        </w:rPr>
        <w:t xml:space="preserve">thresholdPercentageT312-SCG </w:t>
      </w:r>
      <w:r w:rsidR="00006B47" w:rsidRPr="00175737">
        <w:t>is met</w:t>
      </w:r>
      <w:r w:rsidRPr="00175737">
        <w:t>:</w:t>
      </w:r>
    </w:p>
    <w:p w14:paraId="7ACCFDF8" w14:textId="77777777" w:rsidR="00F85EEA" w:rsidRPr="00175737" w:rsidRDefault="00F85EEA" w:rsidP="00F85EEA">
      <w:pPr>
        <w:pStyle w:val="B4"/>
      </w:pPr>
      <w:r w:rsidRPr="00175737">
        <w:t>4&gt;</w:t>
      </w:r>
      <w:r w:rsidRPr="00175737">
        <w:tab/>
        <w:t xml:space="preserve">set </w:t>
      </w:r>
      <w:r w:rsidRPr="00175737">
        <w:rPr>
          <w:i/>
          <w:iCs/>
        </w:rPr>
        <w:t xml:space="preserve">t312-cause </w:t>
      </w:r>
      <w:r w:rsidRPr="00175737">
        <w:t>in</w:t>
      </w:r>
      <w:r w:rsidRPr="00175737">
        <w:rPr>
          <w:i/>
          <w:iCs/>
        </w:rPr>
        <w:t xml:space="preserve"> spr-Cause</w:t>
      </w:r>
      <w:r w:rsidRPr="00175737">
        <w:t xml:space="preserve"> to </w:t>
      </w:r>
      <w:r w:rsidRPr="00175737">
        <w:rPr>
          <w:i/>
          <w:iCs/>
        </w:rPr>
        <w:t>true</w:t>
      </w:r>
      <w:r w:rsidRPr="00175737">
        <w:t>;</w:t>
      </w:r>
    </w:p>
    <w:p w14:paraId="25380330" w14:textId="605E8023" w:rsidR="00F85EEA" w:rsidRPr="00175737" w:rsidRDefault="00F85EEA" w:rsidP="00F85EEA">
      <w:pPr>
        <w:pStyle w:val="B3"/>
      </w:pPr>
      <w:r w:rsidRPr="00175737">
        <w:t>3&gt;</w:t>
      </w:r>
      <w:r w:rsidRPr="00175737">
        <w:tab/>
      </w:r>
      <w:r w:rsidR="00D93839" w:rsidRPr="00175737">
        <w:t xml:space="preserve">if </w:t>
      </w:r>
      <w:r w:rsidR="00D93839" w:rsidRPr="00175737">
        <w:rPr>
          <w:i/>
          <w:iCs/>
        </w:rPr>
        <w:t>sn-InitiatedPSCellChange</w:t>
      </w:r>
      <w:r w:rsidR="00D93839" w:rsidRPr="00175737">
        <w:t xml:space="preserve"> associated to the last applied </w:t>
      </w:r>
      <w:r w:rsidR="00D93839" w:rsidRPr="00175737">
        <w:rPr>
          <w:i/>
          <w:iCs/>
        </w:rPr>
        <w:t>RRCReconfiguration</w:t>
      </w:r>
      <w:r w:rsidR="00D93839" w:rsidRPr="00175737">
        <w:t xml:space="preserve"> with </w:t>
      </w:r>
      <w:r w:rsidR="00D93839" w:rsidRPr="00175737">
        <w:rPr>
          <w:i/>
          <w:iCs/>
        </w:rPr>
        <w:t>reconfigurationWithSync</w:t>
      </w:r>
      <w:r w:rsidR="00D93839" w:rsidRPr="00175737">
        <w:t xml:space="preserve"> for the SCG is configured:</w:t>
      </w:r>
    </w:p>
    <w:p w14:paraId="70DF1815" w14:textId="06BEC457" w:rsidR="00F85EEA" w:rsidRPr="00175737" w:rsidRDefault="00F85EEA" w:rsidP="00F85EEA">
      <w:pPr>
        <w:pStyle w:val="B4"/>
      </w:pPr>
      <w:r w:rsidRPr="00175737">
        <w:t>4&gt;</w:t>
      </w:r>
      <w:r w:rsidRPr="00175737">
        <w:tab/>
        <w:t xml:space="preserve">consider all </w:t>
      </w:r>
      <w:r w:rsidRPr="00175737">
        <w:rPr>
          <w:i/>
          <w:iCs/>
        </w:rPr>
        <w:t>measObjectNR</w:t>
      </w:r>
      <w:r w:rsidRPr="00175737">
        <w:t xml:space="preserve"> configured by the source PSCell;</w:t>
      </w:r>
    </w:p>
    <w:p w14:paraId="39ABE10E" w14:textId="77777777" w:rsidR="00F85EEA" w:rsidRPr="00175737" w:rsidRDefault="00F85EEA" w:rsidP="00F85EEA">
      <w:pPr>
        <w:pStyle w:val="B3"/>
      </w:pPr>
      <w:r w:rsidRPr="00175737">
        <w:t>3&gt;</w:t>
      </w:r>
      <w:r w:rsidRPr="00175737">
        <w:tab/>
        <w:t>else:</w:t>
      </w:r>
    </w:p>
    <w:p w14:paraId="11E5A0A5" w14:textId="5F7EE949" w:rsidR="00F85EEA" w:rsidRPr="00175737" w:rsidRDefault="00F85EEA" w:rsidP="00F85EEA">
      <w:pPr>
        <w:pStyle w:val="B4"/>
      </w:pPr>
      <w:r w:rsidRPr="00175737">
        <w:t>4&gt;</w:t>
      </w:r>
      <w:r w:rsidRPr="00175737">
        <w:tab/>
        <w:t xml:space="preserve">consider all </w:t>
      </w:r>
      <w:r w:rsidRPr="00175737">
        <w:rPr>
          <w:i/>
          <w:iCs/>
        </w:rPr>
        <w:t>measObjectNR</w:t>
      </w:r>
      <w:r w:rsidRPr="00175737">
        <w:t xml:space="preserve"> configured by the PCell;</w:t>
      </w:r>
    </w:p>
    <w:p w14:paraId="31508327" w14:textId="4ECA2647" w:rsidR="00F85EEA" w:rsidRPr="00175737" w:rsidRDefault="00F85EEA" w:rsidP="00F85EEA">
      <w:pPr>
        <w:pStyle w:val="B3"/>
      </w:pPr>
      <w:r w:rsidRPr="00175737">
        <w:t>3&gt;</w:t>
      </w:r>
      <w:r w:rsidRPr="00175737">
        <w:tab/>
        <w:t xml:space="preserve">for each of the </w:t>
      </w:r>
      <w:r w:rsidR="007167F6" w:rsidRPr="00175737">
        <w:t>considered</w:t>
      </w:r>
      <w:r w:rsidR="007167F6" w:rsidRPr="00175737">
        <w:rPr>
          <w:i/>
          <w:iCs/>
        </w:rPr>
        <w:t xml:space="preserve"> </w:t>
      </w:r>
      <w:r w:rsidRPr="00175737">
        <w:rPr>
          <w:i/>
          <w:iCs/>
        </w:rPr>
        <w:t>measObjectNR</w:t>
      </w:r>
      <w:r w:rsidRPr="00175737">
        <w:t>:</w:t>
      </w:r>
    </w:p>
    <w:p w14:paraId="78C44542" w14:textId="77777777" w:rsidR="00F85EEA" w:rsidRPr="00175737" w:rsidRDefault="00F85EEA" w:rsidP="00F85EEA">
      <w:pPr>
        <w:pStyle w:val="B4"/>
      </w:pPr>
      <w:r w:rsidRPr="00175737">
        <w:t>4&gt;</w:t>
      </w:r>
      <w:r w:rsidRPr="00175737">
        <w:tab/>
        <w:t xml:space="preserve">if measurements are available for the </w:t>
      </w:r>
      <w:r w:rsidRPr="00175737">
        <w:rPr>
          <w:i/>
          <w:iCs/>
        </w:rPr>
        <w:t>measObjectNR</w:t>
      </w:r>
      <w:r w:rsidRPr="00175737">
        <w:t>:</w:t>
      </w:r>
    </w:p>
    <w:p w14:paraId="1CA1E9DE" w14:textId="77777777" w:rsidR="00F85EEA" w:rsidRPr="00175737" w:rsidRDefault="00F85EEA" w:rsidP="00696D75">
      <w:pPr>
        <w:pStyle w:val="B5"/>
      </w:pPr>
      <w:r w:rsidRPr="00175737">
        <w:t>5&gt;</w:t>
      </w:r>
      <w:r w:rsidRPr="00175737">
        <w:tab/>
        <w:t>if the SS/PBCH block-based measurement quantities are available:</w:t>
      </w:r>
    </w:p>
    <w:p w14:paraId="0A95AAEA" w14:textId="3C2ACD1B" w:rsidR="00F85EEA" w:rsidRPr="00175737" w:rsidRDefault="00F85EEA" w:rsidP="00F85EEA">
      <w:pPr>
        <w:pStyle w:val="B6"/>
      </w:pPr>
      <w:r w:rsidRPr="00175737">
        <w:t>6&gt;</w:t>
      </w:r>
      <w:r w:rsidRPr="00175737">
        <w:tab/>
        <w:t xml:space="preserve">include in the </w:t>
      </w:r>
      <w:r w:rsidRPr="00175737">
        <w:rPr>
          <w:i/>
          <w:iCs/>
        </w:rPr>
        <w:t>measResultListNR</w:t>
      </w:r>
      <w:r w:rsidRPr="00175737">
        <w:t xml:space="preserve"> in </w:t>
      </w:r>
      <w:r w:rsidRPr="00175737">
        <w:rPr>
          <w:i/>
          <w:iCs/>
        </w:rPr>
        <w:t>measResultNeighCells</w:t>
      </w:r>
      <w:r w:rsidRPr="00175737">
        <w:t xml:space="preserve"> all the available measurement quantities of the best measured cells, other than the source P</w:t>
      </w:r>
      <w:r w:rsidR="007167F6" w:rsidRPr="00175737">
        <w:t>S</w:t>
      </w:r>
      <w:r w:rsidRPr="00175737">
        <w:t xml:space="preserve">Cell </w:t>
      </w:r>
      <w:r w:rsidR="007167F6" w:rsidRPr="00175737">
        <w:t xml:space="preserve">(in case of PSCell change procedure) </w:t>
      </w:r>
      <w:r w:rsidRPr="00175737">
        <w:t>or target P</w:t>
      </w:r>
      <w:r w:rsidR="007167F6" w:rsidRPr="00175737">
        <w:t>S</w:t>
      </w:r>
      <w:r w:rsidRPr="00175737">
        <w:t>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175737" w:rsidRDefault="00F85EEA" w:rsidP="00F85EEA">
      <w:pPr>
        <w:pStyle w:val="B6"/>
      </w:pPr>
      <w:r w:rsidRPr="00175737">
        <w:t>6&gt;</w:t>
      </w:r>
      <w:r w:rsidRPr="00175737">
        <w:tab/>
        <w:t xml:space="preserve">for each neighbour cell included, include the optional fields that are available </w:t>
      </w:r>
      <w:r w:rsidRPr="00175737">
        <w:rPr>
          <w:rFonts w:eastAsia="宋体"/>
        </w:rPr>
        <w:t xml:space="preserve">(including </w:t>
      </w:r>
      <w:r w:rsidRPr="00175737">
        <w:t>the CSI-RS based measurement quantities, if available);</w:t>
      </w:r>
    </w:p>
    <w:p w14:paraId="37C9A6E2" w14:textId="77777777" w:rsidR="00F85EEA" w:rsidRPr="00175737" w:rsidRDefault="00F85EEA" w:rsidP="00696D75">
      <w:pPr>
        <w:pStyle w:val="B5"/>
      </w:pPr>
      <w:r w:rsidRPr="00175737">
        <w:t>5&gt;</w:t>
      </w:r>
      <w:r w:rsidRPr="00175737">
        <w:tab/>
        <w:t xml:space="preserve">if the CSI-RS measurement quantities are available for the cells not yet included in </w:t>
      </w:r>
      <w:r w:rsidRPr="00175737">
        <w:rPr>
          <w:rFonts w:eastAsia="宋体"/>
          <w:i/>
        </w:rPr>
        <w:t>measResultListNR</w:t>
      </w:r>
      <w:r w:rsidRPr="00175737">
        <w:rPr>
          <w:rFonts w:eastAsia="宋体"/>
        </w:rPr>
        <w:t xml:space="preserve"> in </w:t>
      </w:r>
      <w:r w:rsidRPr="00175737">
        <w:rPr>
          <w:rFonts w:eastAsia="宋体"/>
          <w:i/>
        </w:rPr>
        <w:t>measResultNeighCells</w:t>
      </w:r>
      <w:r w:rsidRPr="00175737">
        <w:t>:</w:t>
      </w:r>
    </w:p>
    <w:p w14:paraId="4E13F289" w14:textId="40E25F24" w:rsidR="00F85EEA" w:rsidRPr="00175737" w:rsidRDefault="00F85EEA" w:rsidP="00F85EEA">
      <w:pPr>
        <w:pStyle w:val="B6"/>
      </w:pPr>
      <w:r w:rsidRPr="00175737">
        <w:t>6&gt;</w:t>
      </w:r>
      <w:r w:rsidRPr="00175737">
        <w:tab/>
        <w:t xml:space="preserve">include in the </w:t>
      </w:r>
      <w:r w:rsidRPr="00175737">
        <w:rPr>
          <w:i/>
          <w:iCs/>
        </w:rPr>
        <w:t>measResultListNR</w:t>
      </w:r>
      <w:r w:rsidRPr="00175737">
        <w:t xml:space="preserve"> in </w:t>
      </w:r>
      <w:r w:rsidRPr="00175737">
        <w:rPr>
          <w:i/>
          <w:iCs/>
        </w:rPr>
        <w:t>measResultNeighCells</w:t>
      </w:r>
      <w:r w:rsidRPr="00175737">
        <w:t xml:space="preserve"> all the available measurement quantities of the best measured cells, other than the source P</w:t>
      </w:r>
      <w:r w:rsidR="007167F6" w:rsidRPr="00175737">
        <w:t>S</w:t>
      </w:r>
      <w:r w:rsidRPr="00175737">
        <w:t xml:space="preserve">Cell </w:t>
      </w:r>
      <w:r w:rsidR="007167F6" w:rsidRPr="00175737">
        <w:t xml:space="preserve">(in case of PSCell change procedure) </w:t>
      </w:r>
      <w:r w:rsidRPr="00175737">
        <w:t>and target P</w:t>
      </w:r>
      <w:r w:rsidR="007167F6" w:rsidRPr="00175737">
        <w:t>S</w:t>
      </w:r>
      <w:r w:rsidRPr="00175737">
        <w:t>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175737" w:rsidRDefault="00F85EEA" w:rsidP="00F85EEA">
      <w:pPr>
        <w:pStyle w:val="B6"/>
      </w:pPr>
      <w:r w:rsidRPr="00175737">
        <w:t>6&gt;</w:t>
      </w:r>
      <w:r w:rsidRPr="00175737">
        <w:tab/>
        <w:t>for each neighbour cell included, include the optional fields that are available;</w:t>
      </w:r>
    </w:p>
    <w:p w14:paraId="7E820269" w14:textId="77777777" w:rsidR="00F85EEA" w:rsidRPr="00175737" w:rsidRDefault="00F85EEA" w:rsidP="00F85EEA">
      <w:pPr>
        <w:pStyle w:val="B3"/>
      </w:pPr>
      <w:r w:rsidRPr="00175737">
        <w:t>3&gt;</w:t>
      </w:r>
      <w:r w:rsidRPr="00175737">
        <w:tab/>
        <w:t xml:space="preserve">for each of the neighbour cells included in </w:t>
      </w:r>
      <w:r w:rsidRPr="00175737">
        <w:rPr>
          <w:i/>
          <w:iCs/>
        </w:rPr>
        <w:t>measResultNeighCells</w:t>
      </w:r>
      <w:r w:rsidRPr="00175737">
        <w:t>:</w:t>
      </w:r>
    </w:p>
    <w:p w14:paraId="5CA37CF0" w14:textId="3FFF0BC0" w:rsidR="00F85EEA" w:rsidRPr="00175737" w:rsidRDefault="00F85EEA" w:rsidP="00F85EEA">
      <w:pPr>
        <w:pStyle w:val="B4"/>
      </w:pPr>
      <w:r w:rsidRPr="00175737">
        <w:t>4&gt;</w:t>
      </w:r>
      <w:r w:rsidRPr="00175737">
        <w:tab/>
        <w:t xml:space="preserve">if the cell was a candidate target cell included in the </w:t>
      </w:r>
      <w:r w:rsidRPr="00175737">
        <w:rPr>
          <w:i/>
          <w:iCs/>
        </w:rPr>
        <w:t>condRRCReconfig</w:t>
      </w:r>
      <w:r w:rsidRPr="00175737">
        <w:t xml:space="preserve"> within the </w:t>
      </w:r>
      <w:r w:rsidRPr="00175737">
        <w:rPr>
          <w:i/>
          <w:iCs/>
        </w:rPr>
        <w:t>conditionalReconfiguration</w:t>
      </w:r>
      <w:r w:rsidRPr="00175737">
        <w:t xml:space="preserve">, </w:t>
      </w:r>
      <w:r w:rsidR="007167F6" w:rsidRPr="00175737">
        <w:t xml:space="preserve">configured by the source PCell </w:t>
      </w:r>
      <w:r w:rsidR="009E1FC8" w:rsidRPr="00175737">
        <w:t xml:space="preserve">including the </w:t>
      </w:r>
      <w:r w:rsidR="009E1FC8" w:rsidRPr="00175737">
        <w:rPr>
          <w:i/>
        </w:rPr>
        <w:t>condExecutionCond</w:t>
      </w:r>
      <w:r w:rsidR="009E1FC8" w:rsidRPr="00175737">
        <w:t xml:space="preserve"> within the </w:t>
      </w:r>
      <w:r w:rsidR="009E1FC8" w:rsidRPr="00175737">
        <w:rPr>
          <w:i/>
        </w:rPr>
        <w:t>conditionalReconfiguration</w:t>
      </w:r>
      <w:r w:rsidR="009E1FC8" w:rsidRPr="00175737">
        <w:t xml:space="preserve"> associated to </w:t>
      </w:r>
      <w:r w:rsidR="009E1FC8" w:rsidRPr="00175737">
        <w:rPr>
          <w:i/>
        </w:rPr>
        <w:t>condEventA4</w:t>
      </w:r>
      <w:r w:rsidR="009E1FC8" w:rsidRPr="00175737">
        <w:t xml:space="preserve"> </w:t>
      </w:r>
      <w:r w:rsidR="007167F6" w:rsidRPr="00175737">
        <w:t>or by the source PSCell (in case of PSCell change) when</w:t>
      </w:r>
      <w:r w:rsidRPr="00175737">
        <w:t xml:space="preserve"> the last </w:t>
      </w:r>
      <w:r w:rsidRPr="00175737">
        <w:rPr>
          <w:i/>
          <w:iCs/>
        </w:rPr>
        <w:t>RRCReconfiguration</w:t>
      </w:r>
      <w:r w:rsidRPr="00175737">
        <w:t xml:space="preserve"> message for the SCG including </w:t>
      </w:r>
      <w:r w:rsidRPr="00175737">
        <w:rPr>
          <w:i/>
          <w:iCs/>
        </w:rPr>
        <w:t>reconfigurationWithSync</w:t>
      </w:r>
      <w:r w:rsidRPr="00175737">
        <w:t xml:space="preserve"> was applied:</w:t>
      </w:r>
    </w:p>
    <w:p w14:paraId="06FCFAB4" w14:textId="77777777" w:rsidR="00F85EEA" w:rsidRPr="00175737" w:rsidRDefault="00F85EEA" w:rsidP="00696D75">
      <w:pPr>
        <w:pStyle w:val="B5"/>
      </w:pPr>
      <w:r w:rsidRPr="00175737">
        <w:t>5&gt;</w:t>
      </w:r>
      <w:r w:rsidRPr="00175737">
        <w:tab/>
        <w:t xml:space="preserve">set the </w:t>
      </w:r>
      <w:r w:rsidRPr="00175737">
        <w:rPr>
          <w:i/>
          <w:iCs/>
        </w:rPr>
        <w:t>choCandidate</w:t>
      </w:r>
      <w:r w:rsidRPr="00175737">
        <w:t xml:space="preserve"> to </w:t>
      </w:r>
      <w:r w:rsidRPr="00175737">
        <w:rPr>
          <w:i/>
          <w:iCs/>
        </w:rPr>
        <w:t>true</w:t>
      </w:r>
      <w:r w:rsidRPr="00175737">
        <w:t xml:space="preserve"> in </w:t>
      </w:r>
      <w:r w:rsidRPr="00175737">
        <w:rPr>
          <w:i/>
          <w:iCs/>
        </w:rPr>
        <w:t>measResultNR</w:t>
      </w:r>
      <w:r w:rsidRPr="00175737">
        <w:t>;</w:t>
      </w:r>
    </w:p>
    <w:p w14:paraId="3C293CB9" w14:textId="2830FB61" w:rsidR="006701E0" w:rsidRPr="00175737" w:rsidRDefault="006701E0" w:rsidP="006701E0">
      <w:pPr>
        <w:pStyle w:val="B3"/>
      </w:pPr>
      <w:r w:rsidRPr="00175737">
        <w:t>3&gt;</w:t>
      </w:r>
      <w:r w:rsidRPr="00175737">
        <w:tab/>
      </w:r>
      <w:r w:rsidR="00373F55" w:rsidRPr="00175737">
        <w:t xml:space="preserve">for each entry of </w:t>
      </w:r>
      <w:r w:rsidR="00373F55" w:rsidRPr="00175737">
        <w:rPr>
          <w:i/>
          <w:iCs/>
        </w:rPr>
        <w:t>condReconfigList</w:t>
      </w:r>
      <w:r w:rsidR="00373F55" w:rsidRPr="00175737">
        <w:t xml:space="preserve"> in the MCG </w:t>
      </w:r>
      <w:r w:rsidR="00373F55" w:rsidRPr="00175737">
        <w:rPr>
          <w:i/>
          <w:iCs/>
        </w:rPr>
        <w:t>VarConditionalReconfig</w:t>
      </w:r>
      <w:r w:rsidR="00373F55" w:rsidRPr="00175737">
        <w:t xml:space="preserve"> including both </w:t>
      </w:r>
      <w:r w:rsidR="00373F55" w:rsidRPr="00175737">
        <w:rPr>
          <w:i/>
          <w:iCs/>
        </w:rPr>
        <w:t>condExecutionCond</w:t>
      </w:r>
      <w:r w:rsidR="00373F55" w:rsidRPr="00175737">
        <w:t xml:space="preserve"> and </w:t>
      </w:r>
      <w:r w:rsidR="00373F55" w:rsidRPr="00175737">
        <w:rPr>
          <w:i/>
          <w:iCs/>
        </w:rPr>
        <w:t>condExecutionCondPSCell</w:t>
      </w:r>
      <w:r w:rsidR="00373F55" w:rsidRPr="00175737">
        <w:t xml:space="preserve">, include an entry in </w:t>
      </w:r>
      <w:r w:rsidR="00373F55" w:rsidRPr="00175737">
        <w:rPr>
          <w:i/>
          <w:iCs/>
        </w:rPr>
        <w:t>cho</w:t>
      </w:r>
      <w:r w:rsidR="000575F7">
        <w:rPr>
          <w:i/>
          <w:iCs/>
        </w:rPr>
        <w:t>-</w:t>
      </w:r>
      <w:r w:rsidR="00373F55" w:rsidRPr="00175737">
        <w:rPr>
          <w:i/>
          <w:iCs/>
        </w:rPr>
        <w:t>WithCandidateSCGInfoList</w:t>
      </w:r>
      <w:r w:rsidR="00373F55" w:rsidRPr="00175737">
        <w:t xml:space="preserve"> and set the values as follows</w:t>
      </w:r>
      <w:r w:rsidRPr="00175737">
        <w:t>:</w:t>
      </w:r>
    </w:p>
    <w:p w14:paraId="150B50BD" w14:textId="2102F7C2" w:rsidR="006701E0" w:rsidRPr="00175737" w:rsidRDefault="006701E0" w:rsidP="006701E0">
      <w:pPr>
        <w:pStyle w:val="B4"/>
      </w:pPr>
      <w:r w:rsidRPr="00175737">
        <w:t>4&gt;</w:t>
      </w:r>
      <w:r w:rsidRPr="00175737">
        <w:tab/>
        <w:t xml:space="preserve">set </w:t>
      </w:r>
      <w:r w:rsidRPr="00175737">
        <w:rPr>
          <w:i/>
          <w:iCs/>
          <w:color w:val="000000" w:themeColor="text1"/>
        </w:rPr>
        <w:t>firstFulfilledConfig</w:t>
      </w:r>
      <w:r w:rsidRPr="00175737">
        <w:rPr>
          <w:color w:val="000000" w:themeColor="text1"/>
        </w:rPr>
        <w:t xml:space="preserve"> to </w:t>
      </w:r>
      <w:r w:rsidRPr="00175737">
        <w:rPr>
          <w:i/>
          <w:iCs/>
          <w:color w:val="000000" w:themeColor="text1"/>
        </w:rPr>
        <w:t>cho</w:t>
      </w:r>
      <w:r w:rsidRPr="00175737">
        <w:rPr>
          <w:color w:val="000000" w:themeColor="text1"/>
        </w:rPr>
        <w:t xml:space="preserve"> </w:t>
      </w:r>
      <w:r w:rsidR="005447DD" w:rsidRPr="00175737">
        <w:rPr>
          <w:color w:val="000000" w:themeColor="text1"/>
        </w:rPr>
        <w:t xml:space="preserve">if </w:t>
      </w:r>
      <w:r w:rsidR="005447DD" w:rsidRPr="00175737">
        <w:rPr>
          <w:i/>
          <w:iCs/>
          <w:color w:val="000000" w:themeColor="text1"/>
        </w:rPr>
        <w:t>condExecutionCond</w:t>
      </w:r>
      <w:r w:rsidR="005447DD" w:rsidRPr="00175737">
        <w:rPr>
          <w:color w:val="000000" w:themeColor="text1"/>
        </w:rPr>
        <w:t xml:space="preserve"> was fulfilled first </w:t>
      </w:r>
      <w:r w:rsidRPr="00175737">
        <w:rPr>
          <w:color w:val="000000" w:themeColor="text1"/>
        </w:rPr>
        <w:t xml:space="preserve">or </w:t>
      </w:r>
      <w:r w:rsidRPr="00175737">
        <w:rPr>
          <w:i/>
          <w:iCs/>
          <w:color w:val="000000" w:themeColor="text1"/>
        </w:rPr>
        <w:t>cpc</w:t>
      </w:r>
      <w:r w:rsidR="005447DD" w:rsidRPr="00175737">
        <w:rPr>
          <w:i/>
          <w:iCs/>
          <w:color w:val="000000" w:themeColor="text1"/>
        </w:rPr>
        <w:t xml:space="preserve"> </w:t>
      </w:r>
      <w:r w:rsidR="005447DD" w:rsidRPr="00175737">
        <w:rPr>
          <w:color w:val="000000" w:themeColor="text1"/>
        </w:rPr>
        <w:t xml:space="preserve">if </w:t>
      </w:r>
      <w:r w:rsidR="005447DD" w:rsidRPr="00175737">
        <w:rPr>
          <w:i/>
          <w:iCs/>
          <w:color w:val="000000" w:themeColor="text1"/>
        </w:rPr>
        <w:t>condExecutionCondPSCell</w:t>
      </w:r>
      <w:r w:rsidR="005447DD" w:rsidRPr="00175737">
        <w:rPr>
          <w:color w:val="000000" w:themeColor="text1"/>
        </w:rPr>
        <w:t xml:space="preserve"> was fulfilled first</w:t>
      </w:r>
      <w:r w:rsidRPr="00175737">
        <w:rPr>
          <w:color w:val="000000" w:themeColor="text1"/>
        </w:rPr>
        <w:t xml:space="preserve"> in time;</w:t>
      </w:r>
    </w:p>
    <w:p w14:paraId="6E2519BB" w14:textId="2198B3E7" w:rsidR="006701E0" w:rsidRPr="00175737" w:rsidRDefault="006701E0" w:rsidP="006701E0">
      <w:pPr>
        <w:pStyle w:val="B4"/>
      </w:pPr>
      <w:r w:rsidRPr="00175737">
        <w:t>4&gt;</w:t>
      </w:r>
      <w:r w:rsidRPr="00175737">
        <w:tab/>
        <w:t xml:space="preserve">if all triggering </w:t>
      </w:r>
      <w:r w:rsidR="008E5A7B" w:rsidRPr="00175737">
        <w:t>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w:t>
      </w:r>
      <w:r w:rsidR="008E5A7B" w:rsidRPr="00175737">
        <w:t xml:space="preserve">of the concerned entry of </w:t>
      </w:r>
      <w:r w:rsidR="008E5A7B" w:rsidRPr="00175737">
        <w:rPr>
          <w:i/>
          <w:iCs/>
        </w:rPr>
        <w:t>condReconfigList</w:t>
      </w:r>
      <w:r w:rsidR="008E5A7B" w:rsidRPr="00175737">
        <w:t xml:space="preserve"> </w:t>
      </w:r>
      <w:r w:rsidRPr="00175737">
        <w:t>are fulfilled:</w:t>
      </w:r>
    </w:p>
    <w:p w14:paraId="2059082E" w14:textId="77777777" w:rsidR="006701E0" w:rsidRPr="00175737" w:rsidRDefault="006701E0" w:rsidP="006701E0">
      <w:pPr>
        <w:pStyle w:val="B5"/>
        <w:rPr>
          <w:rStyle w:val="cf01"/>
          <w:rFonts w:ascii="Times New Roman" w:hAnsi="Times New Roman" w:cs="Times New Roman"/>
          <w:sz w:val="20"/>
          <w:szCs w:val="20"/>
        </w:rPr>
      </w:pPr>
      <w:r w:rsidRPr="00175737">
        <w:t>5&gt;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timeBetweenFulfillment </w:t>
      </w:r>
      <w:r w:rsidRPr="00175737">
        <w:rPr>
          <w:rStyle w:val="cf01"/>
          <w:rFonts w:ascii="Times New Roman" w:hAnsi="Times New Roman" w:cs="Times New Roman"/>
          <w:sz w:val="20"/>
          <w:szCs w:val="20"/>
        </w:rPr>
        <w:t>to the elapsed time between the fulfillments of the last triggering events of the two execution conditions;</w:t>
      </w:r>
    </w:p>
    <w:p w14:paraId="1337DF9B" w14:textId="1DFB2804" w:rsidR="00373F55" w:rsidRPr="00175737" w:rsidRDefault="00373F55" w:rsidP="00373F55">
      <w:pPr>
        <w:pStyle w:val="B4"/>
        <w:rPr>
          <w:iCs/>
        </w:rPr>
      </w:pPr>
      <w:r w:rsidRPr="00175737">
        <w:t>4&gt;</w:t>
      </w:r>
      <w:r w:rsidRPr="00175737">
        <w:tab/>
        <w:t xml:space="preserve">set the </w:t>
      </w:r>
      <w:r w:rsidR="00F56A23" w:rsidRPr="00175737">
        <w:rPr>
          <w:i/>
          <w:iCs/>
        </w:rPr>
        <w:t>pC</w:t>
      </w:r>
      <w:r w:rsidRPr="00175737">
        <w:rPr>
          <w:i/>
          <w:iCs/>
        </w:rPr>
        <w:t>ellId</w:t>
      </w:r>
      <w:r w:rsidRPr="00175737">
        <w:t xml:space="preserve"> to the global cell identity and tracking area code, if available, and otherwise the physical cell identity and carrier frequency, of the target candidate PCell stored in the </w:t>
      </w:r>
      <w:r w:rsidRPr="00175737">
        <w:rPr>
          <w:i/>
          <w:iCs/>
        </w:rPr>
        <w:t>condRRCReconfig</w:t>
      </w:r>
      <w:r w:rsidRPr="00175737">
        <w:t xml:space="preserve"> of the concerned entry of </w:t>
      </w:r>
      <w:r w:rsidRPr="00175737">
        <w:rPr>
          <w:i/>
          <w:iCs/>
        </w:rPr>
        <w:t>condReconfigList</w:t>
      </w:r>
      <w:r w:rsidRPr="00175737">
        <w:rPr>
          <w:iCs/>
        </w:rPr>
        <w:t>;</w:t>
      </w:r>
    </w:p>
    <w:p w14:paraId="4D9800A8" w14:textId="0E3E9A3C" w:rsidR="006701E0" w:rsidRPr="00175737" w:rsidRDefault="00373F55" w:rsidP="008159E6">
      <w:pPr>
        <w:pStyle w:val="B4"/>
      </w:pPr>
      <w:r w:rsidRPr="00175737">
        <w:t>4&gt;</w:t>
      </w:r>
      <w:r w:rsidRPr="00175737">
        <w:tab/>
        <w:t xml:space="preserve">set the </w:t>
      </w:r>
      <w:r w:rsidR="00F56A23" w:rsidRPr="00175737">
        <w:rPr>
          <w:i/>
          <w:iCs/>
        </w:rPr>
        <w:t>psC</w:t>
      </w:r>
      <w:r w:rsidRPr="00175737">
        <w:rPr>
          <w:i/>
          <w:iCs/>
        </w:rPr>
        <w:t>ellId</w:t>
      </w:r>
      <w:r w:rsidRPr="00175737">
        <w:t xml:space="preserve"> to the global cell identity and tracking area code, if available, and otherwise the physical cell identity and carrier frequency, of the target candidate PSCell stored in the </w:t>
      </w:r>
      <w:r w:rsidRPr="00175737">
        <w:rPr>
          <w:i/>
          <w:iCs/>
        </w:rPr>
        <w:t>condRRCReconfig</w:t>
      </w:r>
      <w:r w:rsidRPr="00175737">
        <w:t xml:space="preserve"> of the concerned entry of </w:t>
      </w:r>
      <w:r w:rsidRPr="00175737">
        <w:rPr>
          <w:i/>
          <w:iCs/>
        </w:rPr>
        <w:t>condReconfigList</w:t>
      </w:r>
      <w:r w:rsidRPr="00175737">
        <w:rPr>
          <w:iCs/>
        </w:rPr>
        <w:t>;</w:t>
      </w:r>
    </w:p>
    <w:p w14:paraId="21B10F13" w14:textId="34CD9348" w:rsidR="00F85EEA" w:rsidRPr="00175737" w:rsidRDefault="00F85EEA" w:rsidP="00F85EEA">
      <w:pPr>
        <w:pStyle w:val="B3"/>
      </w:pPr>
      <w:r w:rsidRPr="00175737">
        <w:t>3&gt;</w:t>
      </w:r>
      <w:r w:rsidRPr="00175737">
        <w:tab/>
      </w:r>
      <w:r w:rsidR="00D93839" w:rsidRPr="00175737">
        <w:t xml:space="preserve">if </w:t>
      </w:r>
      <w:r w:rsidR="00D93839" w:rsidRPr="00175737">
        <w:rPr>
          <w:i/>
          <w:iCs/>
        </w:rPr>
        <w:t>sn-InitiatedPSCellChange</w:t>
      </w:r>
      <w:r w:rsidR="00D93839" w:rsidRPr="00175737">
        <w:t xml:space="preserve"> associated to the last applied </w:t>
      </w:r>
      <w:r w:rsidR="00D93839" w:rsidRPr="00175737">
        <w:rPr>
          <w:i/>
          <w:iCs/>
        </w:rPr>
        <w:t>RRCReconfiguration</w:t>
      </w:r>
      <w:r w:rsidR="00D93839" w:rsidRPr="00175737">
        <w:t xml:space="preserve"> with </w:t>
      </w:r>
      <w:r w:rsidR="00D93839" w:rsidRPr="00175737">
        <w:rPr>
          <w:i/>
          <w:iCs/>
        </w:rPr>
        <w:t>reconfigurationWithSync</w:t>
      </w:r>
      <w:r w:rsidR="00D93839" w:rsidRPr="00175737">
        <w:t xml:space="preserve"> for the SCG is configured:</w:t>
      </w:r>
    </w:p>
    <w:p w14:paraId="209C1509" w14:textId="73CDD4CC" w:rsidR="00F85EEA" w:rsidRPr="00175737" w:rsidRDefault="00F85EEA" w:rsidP="00F85EEA">
      <w:pPr>
        <w:pStyle w:val="B4"/>
      </w:pPr>
      <w:r w:rsidRPr="00175737">
        <w:t>4&gt;</w:t>
      </w:r>
      <w:r w:rsidRPr="00175737">
        <w:tab/>
        <w:t xml:space="preserve">if available, set the </w:t>
      </w:r>
      <w:r w:rsidRPr="00175737">
        <w:rPr>
          <w:i/>
          <w:iCs/>
        </w:rPr>
        <w:t>locationInfo</w:t>
      </w:r>
      <w:r w:rsidRPr="00175737">
        <w:t xml:space="preserve"> as in 5.3.3.7 according to the </w:t>
      </w:r>
      <w:r w:rsidRPr="00175737">
        <w:rPr>
          <w:i/>
          <w:iCs/>
        </w:rPr>
        <w:t>otherConfig</w:t>
      </w:r>
      <w:r w:rsidRPr="00175737">
        <w:t xml:space="preserve"> associated with the source PSCell;</w:t>
      </w:r>
    </w:p>
    <w:p w14:paraId="77A953E0" w14:textId="77777777" w:rsidR="007167F6" w:rsidRPr="00175737" w:rsidRDefault="007167F6" w:rsidP="007167F6">
      <w:pPr>
        <w:pStyle w:val="B4"/>
      </w:pPr>
      <w:r w:rsidRPr="00175737">
        <w:t>4&gt;</w:t>
      </w:r>
      <w:r w:rsidRPr="00175737">
        <w:tab/>
        <w:t xml:space="preserve">include </w:t>
      </w:r>
      <w:r w:rsidRPr="00175737">
        <w:rPr>
          <w:i/>
          <w:iCs/>
        </w:rPr>
        <w:t>sn-InitiatedPSCellChange</w:t>
      </w:r>
      <w:r w:rsidRPr="00175737">
        <w:t>;</w:t>
      </w:r>
    </w:p>
    <w:p w14:paraId="1EDFB88A" w14:textId="77777777" w:rsidR="00F85EEA" w:rsidRPr="00175737" w:rsidRDefault="00F85EEA" w:rsidP="00F85EEA">
      <w:pPr>
        <w:pStyle w:val="B3"/>
      </w:pPr>
      <w:r w:rsidRPr="00175737">
        <w:t>3&gt;</w:t>
      </w:r>
      <w:r w:rsidRPr="00175737">
        <w:tab/>
        <w:t>else:</w:t>
      </w:r>
    </w:p>
    <w:p w14:paraId="07B73770" w14:textId="3A6985D4" w:rsidR="00F85EEA" w:rsidRPr="00175737" w:rsidRDefault="00F85EEA" w:rsidP="00F85EEA">
      <w:pPr>
        <w:pStyle w:val="B4"/>
      </w:pPr>
      <w:r w:rsidRPr="00175737">
        <w:t>4&gt;</w:t>
      </w:r>
      <w:r w:rsidRPr="00175737">
        <w:tab/>
        <w:t xml:space="preserve">if available, set the </w:t>
      </w:r>
      <w:r w:rsidRPr="00175737">
        <w:rPr>
          <w:i/>
          <w:iCs/>
        </w:rPr>
        <w:t>locationInfo</w:t>
      </w:r>
      <w:r w:rsidRPr="00175737">
        <w:t xml:space="preserve"> as in 5.3.3.7 according to the </w:t>
      </w:r>
      <w:r w:rsidRPr="00175737">
        <w:rPr>
          <w:i/>
          <w:iCs/>
        </w:rPr>
        <w:t>otherConfig</w:t>
      </w:r>
      <w:r w:rsidRPr="00175737">
        <w:t xml:space="preserve"> associated with the PCell;</w:t>
      </w:r>
    </w:p>
    <w:p w14:paraId="1AD68B19" w14:textId="77777777" w:rsidR="00F85EEA" w:rsidRPr="00175737" w:rsidRDefault="00F85EEA" w:rsidP="00F85EEA">
      <w:pPr>
        <w:pStyle w:val="B1"/>
      </w:pPr>
      <w:r w:rsidRPr="00175737">
        <w:t>1&gt;</w:t>
      </w:r>
      <w:r w:rsidRPr="00175737">
        <w:tab/>
        <w:t xml:space="preserve">release </w:t>
      </w:r>
      <w:r w:rsidRPr="00175737">
        <w:rPr>
          <w:i/>
        </w:rPr>
        <w:t>successPSCell-Config</w:t>
      </w:r>
      <w:r w:rsidRPr="00175737">
        <w:t xml:space="preserve"> configured by the source PSCell if available and </w:t>
      </w:r>
      <w:r w:rsidRPr="00175737">
        <w:rPr>
          <w:i/>
          <w:iCs/>
        </w:rPr>
        <w:t>thresholdPercentageT304</w:t>
      </w:r>
      <w:r w:rsidRPr="00175737">
        <w:t xml:space="preserve"> if configured by the target PSCell.</w:t>
      </w:r>
    </w:p>
    <w:p w14:paraId="262B1B12" w14:textId="18DB9715" w:rsidR="00F85EEA" w:rsidRPr="00175737" w:rsidRDefault="00F85EEA" w:rsidP="00E84B6D">
      <w:r w:rsidRPr="00175737">
        <w:t xml:space="preserve">The UE may discard the successful PSCell change or addition information, i.e., release the UE variable </w:t>
      </w:r>
      <w:r w:rsidRPr="00175737">
        <w:rPr>
          <w:i/>
          <w:iCs/>
        </w:rPr>
        <w:t>VarSuccessPSCell-Report</w:t>
      </w:r>
      <w:r w:rsidRPr="00175737">
        <w:t xml:space="preserve">, 48 hours after the last successful PSCell change or addition information is added to the </w:t>
      </w:r>
      <w:r w:rsidRPr="00175737">
        <w:rPr>
          <w:i/>
          <w:iCs/>
        </w:rPr>
        <w:t>VarSuccessPSCell-Report</w:t>
      </w:r>
      <w:r w:rsidRPr="00175737">
        <w:t xml:space="preserve"> or upon </w:t>
      </w:r>
      <w:r w:rsidR="007167F6" w:rsidRPr="00175737">
        <w:t xml:space="preserve">deregistration </w:t>
      </w:r>
      <w:r w:rsidRPr="00175737">
        <w:t>from the network</w:t>
      </w:r>
      <w:r w:rsidR="007167F6" w:rsidRPr="00175737">
        <w:t xml:space="preserve"> as specified in </w:t>
      </w:r>
      <w:r w:rsidR="007167F6" w:rsidRPr="00175737">
        <w:rPr>
          <w:lang w:eastAsia="x-none"/>
        </w:rPr>
        <w:t>TS 23.502</w:t>
      </w:r>
      <w:r w:rsidR="007167F6" w:rsidRPr="00175737">
        <w:t xml:space="preserve"> [43]</w:t>
      </w:r>
      <w:r w:rsidRPr="00175737">
        <w:t>.</w:t>
      </w:r>
    </w:p>
    <w:p w14:paraId="05575C7D" w14:textId="43E00F9E" w:rsidR="008E7B38" w:rsidRPr="00175737" w:rsidRDefault="008E7B38" w:rsidP="00F374A1">
      <w:pPr>
        <w:pStyle w:val="Note-Boxed"/>
        <w:jc w:val="center"/>
        <w:rPr>
          <w:rFonts w:ascii="Times New Roman" w:hAnsi="Times New Roman" w:cs="Times New Roman"/>
        </w:rPr>
      </w:pPr>
      <w:bookmarkStart w:id="184" w:name="_Toc193445793"/>
      <w:bookmarkStart w:id="185" w:name="_Toc193451598"/>
      <w:bookmarkStart w:id="186" w:name="_Toc193462863"/>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bookmarkStart w:id="187" w:name="_Toc60777089"/>
      <w:bookmarkStart w:id="188" w:name="_Toc193445999"/>
      <w:bookmarkStart w:id="189" w:name="_Toc193451804"/>
      <w:bookmarkStart w:id="190" w:name="_Toc193463074"/>
      <w:bookmarkStart w:id="191" w:name="_Hlk54206646"/>
      <w:bookmarkEnd w:id="170"/>
      <w:bookmarkEnd w:id="184"/>
      <w:bookmarkEnd w:id="185"/>
      <w:bookmarkEnd w:id="186"/>
    </w:p>
    <w:p w14:paraId="163959D0" w14:textId="77777777" w:rsidR="008E7B38" w:rsidRPr="00175737" w:rsidRDefault="008E7B38" w:rsidP="00394471">
      <w:pPr>
        <w:pStyle w:val="30"/>
        <w:sectPr w:rsidR="008E7B38" w:rsidRPr="00175737" w:rsidSect="008E7B38">
          <w:headerReference w:type="default" r:id="rId16"/>
          <w:footerReference w:type="default" r:id="rId17"/>
          <w:footnotePr>
            <w:numRestart w:val="eachSect"/>
          </w:footnotePr>
          <w:pgSz w:w="11907" w:h="16840" w:code="9"/>
          <w:pgMar w:top="1134" w:right="1134" w:bottom="1418" w:left="1134" w:header="851" w:footer="340" w:gutter="0"/>
          <w:cols w:space="720"/>
          <w:formProt w:val="0"/>
          <w:docGrid w:linePitch="272"/>
        </w:sectPr>
      </w:pPr>
    </w:p>
    <w:p w14:paraId="3F8B8ECE" w14:textId="33B6C2AE" w:rsidR="00394471" w:rsidRPr="00175737" w:rsidRDefault="00394471" w:rsidP="00394471">
      <w:pPr>
        <w:pStyle w:val="30"/>
        <w:rPr>
          <w:rFonts w:eastAsia="等线"/>
        </w:rPr>
      </w:pPr>
      <w:r w:rsidRPr="00175737">
        <w:t>6.2.2</w:t>
      </w:r>
      <w:r w:rsidRPr="00175737">
        <w:tab/>
        <w:t>Message definitions</w:t>
      </w:r>
      <w:bookmarkEnd w:id="187"/>
      <w:bookmarkEnd w:id="188"/>
      <w:bookmarkEnd w:id="189"/>
      <w:bookmarkEnd w:id="190"/>
    </w:p>
    <w:p w14:paraId="73FA9DA2" w14:textId="77777777" w:rsidR="000A6952" w:rsidRPr="00175737" w:rsidRDefault="000A6952" w:rsidP="000A6952">
      <w:pPr>
        <w:keepNext/>
        <w:keepLines/>
        <w:spacing w:before="120"/>
        <w:ind w:left="1418" w:hanging="1418"/>
        <w:outlineLvl w:val="3"/>
        <w:rPr>
          <w:rFonts w:ascii="Arial" w:eastAsia="MS Mincho" w:hAnsi="Arial"/>
          <w:sz w:val="24"/>
        </w:rPr>
      </w:pPr>
      <w:bookmarkStart w:id="192" w:name="_Toc60777099"/>
      <w:bookmarkStart w:id="193" w:name="_Toc185577606"/>
      <w:r w:rsidRPr="00175737">
        <w:rPr>
          <w:rFonts w:ascii="Arial" w:eastAsia="MS Mincho" w:hAnsi="Arial"/>
          <w:sz w:val="24"/>
        </w:rPr>
        <w:t>–</w:t>
      </w:r>
      <w:r w:rsidRPr="00175737">
        <w:rPr>
          <w:rFonts w:ascii="Arial" w:eastAsia="MS Mincho" w:hAnsi="Arial"/>
          <w:sz w:val="24"/>
        </w:rPr>
        <w:tab/>
      </w:r>
      <w:r w:rsidRPr="00175737">
        <w:rPr>
          <w:rFonts w:ascii="Arial" w:eastAsia="MS Mincho" w:hAnsi="Arial"/>
          <w:i/>
          <w:sz w:val="24"/>
        </w:rPr>
        <w:t>LoggedMeasurementConfiguration</w:t>
      </w:r>
      <w:bookmarkEnd w:id="192"/>
      <w:bookmarkEnd w:id="193"/>
    </w:p>
    <w:p w14:paraId="707E33BA" w14:textId="77777777" w:rsidR="000A6952" w:rsidRPr="00175737" w:rsidRDefault="000A6952" w:rsidP="000A6952">
      <w:pPr>
        <w:rPr>
          <w:rFonts w:eastAsia="Malgun Gothic"/>
          <w:lang w:eastAsia="ko-KR"/>
        </w:rPr>
      </w:pPr>
      <w:r w:rsidRPr="00175737">
        <w:rPr>
          <w:rFonts w:eastAsia="Malgun Gothic"/>
          <w:lang w:eastAsia="ko-KR"/>
        </w:rPr>
        <w:t xml:space="preserve">The </w:t>
      </w:r>
      <w:r w:rsidRPr="00175737">
        <w:rPr>
          <w:rFonts w:eastAsia="Malgun Gothic"/>
          <w:i/>
          <w:lang w:eastAsia="ko-KR"/>
        </w:rPr>
        <w:t xml:space="preserve">LoggedMeasurementConfiguration </w:t>
      </w:r>
      <w:r w:rsidRPr="00175737">
        <w:rPr>
          <w:rFonts w:eastAsia="Malgun Gothic"/>
          <w:lang w:eastAsia="ko-KR"/>
        </w:rPr>
        <w:t xml:space="preserve">message is used to perform logging of measurement results while in RRC_IDLE </w:t>
      </w:r>
      <w:r w:rsidRPr="00175737">
        <w:t>or RRC_INACTIVE</w:t>
      </w:r>
      <w:r w:rsidRPr="00175737">
        <w:rPr>
          <w:rFonts w:eastAsia="Malgun Gothic"/>
          <w:lang w:eastAsia="ko-KR"/>
        </w:rPr>
        <w:t>. It is used to transfer the logged measurement configuration for network performance optimisation.</w:t>
      </w:r>
    </w:p>
    <w:p w14:paraId="34936BB8" w14:textId="77777777" w:rsidR="000A6952" w:rsidRPr="00175737" w:rsidRDefault="000A6952" w:rsidP="000A6952">
      <w:pPr>
        <w:ind w:left="568" w:hanging="284"/>
      </w:pPr>
      <w:r w:rsidRPr="00175737">
        <w:t>Signalling radio bearer: SRB1</w:t>
      </w:r>
    </w:p>
    <w:p w14:paraId="16984325" w14:textId="77777777" w:rsidR="000A6952" w:rsidRPr="00175737" w:rsidRDefault="000A6952" w:rsidP="000A6952">
      <w:pPr>
        <w:ind w:left="568" w:hanging="284"/>
      </w:pPr>
      <w:r w:rsidRPr="00175737">
        <w:t>RLC-SAP: AM</w:t>
      </w:r>
    </w:p>
    <w:p w14:paraId="6A5498FD" w14:textId="77777777" w:rsidR="000A6952" w:rsidRPr="00175737" w:rsidRDefault="000A6952" w:rsidP="000A6952">
      <w:pPr>
        <w:ind w:left="568" w:hanging="284"/>
      </w:pPr>
      <w:r w:rsidRPr="00175737">
        <w:t>Logical channel: DCCH</w:t>
      </w:r>
    </w:p>
    <w:p w14:paraId="4A7E04BE" w14:textId="77777777" w:rsidR="000A6952" w:rsidRPr="00175737" w:rsidRDefault="000A6952" w:rsidP="000A6952">
      <w:pPr>
        <w:ind w:left="568" w:hanging="284"/>
      </w:pPr>
      <w:r w:rsidRPr="00175737">
        <w:t>Direction: Network to UE</w:t>
      </w:r>
    </w:p>
    <w:p w14:paraId="5F88B6E7" w14:textId="77777777" w:rsidR="000A6952" w:rsidRPr="00175737" w:rsidRDefault="000A6952" w:rsidP="000A6952">
      <w:pPr>
        <w:keepNext/>
        <w:keepLines/>
        <w:spacing w:before="60"/>
        <w:jc w:val="center"/>
        <w:rPr>
          <w:rFonts w:ascii="Arial" w:hAnsi="Arial"/>
          <w:b/>
          <w:bCs/>
          <w:i/>
          <w:iCs/>
        </w:rPr>
      </w:pPr>
      <w:r w:rsidRPr="00175737">
        <w:rPr>
          <w:rFonts w:ascii="Arial" w:hAnsi="Arial"/>
          <w:b/>
          <w:bCs/>
          <w:i/>
          <w:iCs/>
        </w:rPr>
        <w:t>LoggedMeasurementConfiguration message</w:t>
      </w:r>
    </w:p>
    <w:p w14:paraId="1ADD998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ASN1START</w:t>
      </w:r>
    </w:p>
    <w:p w14:paraId="4256BEAF"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TAG-LOGGEDMEASUREMENTCONFIGURATION-START</w:t>
      </w:r>
    </w:p>
    <w:p w14:paraId="14DE0AB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E6288"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LoggedMeasurementConfiguration-r16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4B26B088"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criticalExtensions                      </w:t>
      </w:r>
      <w:r w:rsidRPr="00175737">
        <w:rPr>
          <w:rFonts w:ascii="Courier New" w:hAnsi="Courier New"/>
          <w:color w:val="993366"/>
          <w:sz w:val="16"/>
          <w:lang w:eastAsia="en-GB"/>
        </w:rPr>
        <w:t>CHOICE</w:t>
      </w:r>
      <w:r w:rsidRPr="00175737">
        <w:rPr>
          <w:rFonts w:ascii="Courier New" w:hAnsi="Courier New"/>
          <w:sz w:val="16"/>
          <w:lang w:eastAsia="en-GB"/>
        </w:rPr>
        <w:t xml:space="preserve"> {</w:t>
      </w:r>
    </w:p>
    <w:p w14:paraId="264F22E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loggedMeasurementConfiguration-r16      LoggedMeasurementConfiguration-r16-IEs,</w:t>
      </w:r>
    </w:p>
    <w:p w14:paraId="44FBCFE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criticalExtensionsFuture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0B641A7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1A58855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50FF942C"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E43FB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LoggedMeasurementConfiguration-r16-IEs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0A6D20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traceReference-r16                          TraceReference-r16,</w:t>
      </w:r>
    </w:p>
    <w:p w14:paraId="177B304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traceRecordingSessionRef-r16                </w:t>
      </w:r>
      <w:r w:rsidRPr="00175737">
        <w:rPr>
          <w:rFonts w:ascii="Courier New" w:hAnsi="Courier New"/>
          <w:color w:val="993366"/>
          <w:sz w:val="16"/>
          <w:lang w:eastAsia="en-GB"/>
        </w:rPr>
        <w:t>OCTET</w:t>
      </w:r>
      <w:r w:rsidRPr="00175737">
        <w:rPr>
          <w:rFonts w:ascii="Courier New" w:hAnsi="Courier New"/>
          <w:sz w:val="16"/>
          <w:lang w:eastAsia="en-GB"/>
        </w:rPr>
        <w:t xml:space="preserve"> </w:t>
      </w:r>
      <w:r w:rsidRPr="00175737">
        <w:rPr>
          <w:rFonts w:ascii="Courier New" w:hAnsi="Courier New"/>
          <w:color w:val="993366"/>
          <w:sz w:val="16"/>
          <w:lang w:eastAsia="en-GB"/>
        </w:rPr>
        <w:t>STRING</w:t>
      </w:r>
      <w:r w:rsidRPr="00175737">
        <w:rPr>
          <w:rFonts w:ascii="Courier New" w:hAnsi="Courier New"/>
          <w:sz w:val="16"/>
          <w:lang w:eastAsia="en-GB"/>
        </w:rPr>
        <w:t xml:space="preserve"> (</w:t>
      </w:r>
      <w:r w:rsidRPr="00175737">
        <w:rPr>
          <w:rFonts w:ascii="Courier New" w:hAnsi="Courier New"/>
          <w:color w:val="993366"/>
          <w:sz w:val="16"/>
          <w:lang w:eastAsia="en-GB"/>
        </w:rPr>
        <w:t>SIZE</w:t>
      </w:r>
      <w:r w:rsidRPr="00175737">
        <w:rPr>
          <w:rFonts w:ascii="Courier New" w:hAnsi="Courier New"/>
          <w:sz w:val="16"/>
          <w:lang w:eastAsia="en-GB"/>
        </w:rPr>
        <w:t xml:space="preserve"> (2)),</w:t>
      </w:r>
    </w:p>
    <w:p w14:paraId="6BF73B3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tce-Id-r16                                  </w:t>
      </w:r>
      <w:r w:rsidRPr="00175737">
        <w:rPr>
          <w:rFonts w:ascii="Courier New" w:hAnsi="Courier New"/>
          <w:color w:val="993366"/>
          <w:sz w:val="16"/>
          <w:lang w:eastAsia="en-GB"/>
        </w:rPr>
        <w:t>OCTET</w:t>
      </w:r>
      <w:r w:rsidRPr="00175737">
        <w:rPr>
          <w:rFonts w:ascii="Courier New" w:hAnsi="Courier New"/>
          <w:sz w:val="16"/>
          <w:lang w:eastAsia="en-GB"/>
        </w:rPr>
        <w:t xml:space="preserve"> </w:t>
      </w:r>
      <w:r w:rsidRPr="00175737">
        <w:rPr>
          <w:rFonts w:ascii="Courier New" w:hAnsi="Courier New"/>
          <w:color w:val="993366"/>
          <w:sz w:val="16"/>
          <w:lang w:eastAsia="en-GB"/>
        </w:rPr>
        <w:t>STRING</w:t>
      </w:r>
      <w:r w:rsidRPr="00175737">
        <w:rPr>
          <w:rFonts w:ascii="Courier New" w:hAnsi="Courier New"/>
          <w:sz w:val="16"/>
          <w:lang w:eastAsia="en-GB"/>
        </w:rPr>
        <w:t xml:space="preserve"> (</w:t>
      </w:r>
      <w:r w:rsidRPr="00175737">
        <w:rPr>
          <w:rFonts w:ascii="Courier New" w:hAnsi="Courier New"/>
          <w:color w:val="993366"/>
          <w:sz w:val="16"/>
          <w:lang w:eastAsia="en-GB"/>
        </w:rPr>
        <w:t>SIZE</w:t>
      </w:r>
      <w:r w:rsidRPr="00175737">
        <w:rPr>
          <w:rFonts w:ascii="Courier New" w:hAnsi="Courier New"/>
          <w:sz w:val="16"/>
          <w:lang w:eastAsia="en-GB"/>
        </w:rPr>
        <w:t xml:space="preserve"> (1)),</w:t>
      </w:r>
    </w:p>
    <w:p w14:paraId="06A8057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absoluteTimeInfo-r16                        AbsoluteTimeInfo-r16,</w:t>
      </w:r>
    </w:p>
    <w:p w14:paraId="76E5DD7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areaConfiguration-r16                       AreaConfiguration-r16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R</w:t>
      </w:r>
    </w:p>
    <w:p w14:paraId="6B6E5CD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plmn-IdentityList-r16                       PLMN-IdentityList2-r16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R</w:t>
      </w:r>
    </w:p>
    <w:p w14:paraId="03ECCE4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bt-NameList-r16                             SetupRelease {BT-NameList-r16}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M</w:t>
      </w:r>
    </w:p>
    <w:p w14:paraId="2EB1F40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wlan-NameList-r16                           SetupRelease {WLAN-NameList-r16}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M</w:t>
      </w:r>
    </w:p>
    <w:p w14:paraId="7BEB648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sensor-NameList-r16                         SetupRelease {Sensor-NameList-r16}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M</w:t>
      </w:r>
    </w:p>
    <w:p w14:paraId="107D049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loggingDuration-r16                         LoggingDuration-r16,</w:t>
      </w:r>
    </w:p>
    <w:p w14:paraId="2725AB1C"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reportType                                  </w:t>
      </w:r>
      <w:r w:rsidRPr="00175737">
        <w:rPr>
          <w:rFonts w:ascii="Courier New" w:hAnsi="Courier New"/>
          <w:color w:val="993366"/>
          <w:sz w:val="16"/>
          <w:lang w:eastAsia="en-GB"/>
        </w:rPr>
        <w:t>CHOICE</w:t>
      </w:r>
      <w:r w:rsidRPr="00175737">
        <w:rPr>
          <w:rFonts w:ascii="Courier New" w:hAnsi="Courier New"/>
          <w:sz w:val="16"/>
          <w:lang w:eastAsia="en-GB"/>
        </w:rPr>
        <w:t xml:space="preserve"> {</w:t>
      </w:r>
    </w:p>
    <w:p w14:paraId="6B2228FC"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periodical                                  LoggedPeriodicalReportConfig-r16,</w:t>
      </w:r>
    </w:p>
    <w:p w14:paraId="188B47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eventTriggered                              LoggedEventTriggerConfig-r16,</w:t>
      </w:r>
    </w:p>
    <w:p w14:paraId="32395E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5DE1D50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3BB7541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lateNonCriticalExtension                    </w:t>
      </w:r>
      <w:r w:rsidRPr="00175737">
        <w:rPr>
          <w:rFonts w:ascii="Courier New" w:hAnsi="Courier New"/>
          <w:color w:val="993366"/>
          <w:sz w:val="16"/>
          <w:lang w:eastAsia="en-GB"/>
        </w:rPr>
        <w:t>OCTET</w:t>
      </w:r>
      <w:r w:rsidRPr="00175737">
        <w:rPr>
          <w:rFonts w:ascii="Courier New" w:hAnsi="Courier New"/>
          <w:sz w:val="16"/>
          <w:lang w:eastAsia="en-GB"/>
        </w:rPr>
        <w:t xml:space="preserve"> </w:t>
      </w:r>
      <w:r w:rsidRPr="00175737">
        <w:rPr>
          <w:rFonts w:ascii="Courier New" w:hAnsi="Courier New"/>
          <w:color w:val="993366"/>
          <w:sz w:val="16"/>
          <w:lang w:eastAsia="en-GB"/>
        </w:rPr>
        <w:t>STRING</w:t>
      </w:r>
      <w:r w:rsidRPr="00175737">
        <w:rPr>
          <w:rFonts w:ascii="Courier New" w:hAnsi="Courier New"/>
          <w:sz w:val="16"/>
          <w:lang w:eastAsia="en-GB"/>
        </w:rPr>
        <w:t xml:space="preserve">                             </w:t>
      </w:r>
      <w:r w:rsidRPr="00175737">
        <w:rPr>
          <w:rFonts w:ascii="Courier New" w:hAnsi="Courier New"/>
          <w:color w:val="993366"/>
          <w:sz w:val="16"/>
          <w:lang w:eastAsia="en-GB"/>
        </w:rPr>
        <w:t>OPTIONAL</w:t>
      </w:r>
      <w:r w:rsidRPr="00175737">
        <w:rPr>
          <w:rFonts w:ascii="Courier New" w:hAnsi="Courier New"/>
          <w:sz w:val="16"/>
          <w:lang w:eastAsia="en-GB"/>
        </w:rPr>
        <w:t>,</w:t>
      </w:r>
    </w:p>
    <w:p w14:paraId="03213C8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nonCriticalExtension                        LoggedMeasurementConfiguration-v1700-IEs </w:t>
      </w:r>
      <w:r w:rsidRPr="00175737">
        <w:rPr>
          <w:rFonts w:ascii="Courier New" w:hAnsi="Courier New"/>
          <w:color w:val="993366"/>
          <w:sz w:val="16"/>
          <w:lang w:eastAsia="en-GB"/>
        </w:rPr>
        <w:t>OPTIONAL</w:t>
      </w:r>
    </w:p>
    <w:p w14:paraId="2D1B3EB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0942A7A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25F3E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LoggedMeasurementConfiguration-v1700-IEs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140BB187"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sigLoggedMeasType-r17                       </w:t>
      </w:r>
      <w:r w:rsidRPr="00175737">
        <w:rPr>
          <w:rFonts w:ascii="Courier New" w:hAnsi="Courier New"/>
          <w:color w:val="993366"/>
          <w:sz w:val="16"/>
          <w:lang w:eastAsia="en-GB"/>
        </w:rPr>
        <w:t>ENUMERATED</w:t>
      </w:r>
      <w:r w:rsidRPr="00175737">
        <w:rPr>
          <w:rFonts w:ascii="Courier New" w:hAnsi="Courier New"/>
          <w:sz w:val="16"/>
          <w:lang w:eastAsia="en-GB"/>
        </w:rPr>
        <w:t xml:space="preserve"> {true}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 Need R</w:t>
      </w:r>
    </w:p>
    <w:p w14:paraId="1FA6472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earlyMeasIndication-r17                     </w:t>
      </w:r>
      <w:r w:rsidRPr="00175737">
        <w:rPr>
          <w:rFonts w:ascii="Courier New" w:hAnsi="Courier New"/>
          <w:color w:val="993366"/>
          <w:sz w:val="16"/>
          <w:lang w:eastAsia="en-GB"/>
        </w:rPr>
        <w:t>ENUMERATED</w:t>
      </w:r>
      <w:r w:rsidRPr="00175737">
        <w:rPr>
          <w:rFonts w:ascii="Courier New" w:hAnsi="Courier New"/>
          <w:sz w:val="16"/>
          <w:lang w:eastAsia="en-GB"/>
        </w:rPr>
        <w:t xml:space="preserve"> {true}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 Need R</w:t>
      </w:r>
    </w:p>
    <w:p w14:paraId="4903BAF1"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areaConfiguration-</w:t>
      </w:r>
      <w:r w:rsidRPr="00175737">
        <w:rPr>
          <w:rFonts w:ascii="Courier New" w:eastAsia="等线" w:hAnsi="Courier New"/>
          <w:sz w:val="16"/>
          <w:lang w:eastAsia="en-GB"/>
        </w:rPr>
        <w:t>r17</w:t>
      </w:r>
      <w:r w:rsidRPr="00175737">
        <w:rPr>
          <w:rFonts w:ascii="Courier New" w:hAnsi="Courier New"/>
          <w:sz w:val="16"/>
          <w:lang w:eastAsia="en-GB"/>
        </w:rPr>
        <w:t xml:space="preserve">                       AreaConfiguration-r17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R</w:t>
      </w:r>
    </w:p>
    <w:p w14:paraId="2F27965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nonCriticalExtension                        LoggedMeasurementConfiguration-v1800-IEs </w:t>
      </w:r>
      <w:r w:rsidRPr="00175737">
        <w:rPr>
          <w:rFonts w:ascii="Courier New" w:hAnsi="Courier New"/>
          <w:color w:val="993366"/>
          <w:sz w:val="16"/>
          <w:lang w:eastAsia="en-GB"/>
        </w:rPr>
        <w:t>OPTIONAL</w:t>
      </w:r>
    </w:p>
    <w:p w14:paraId="1CBFDCA1"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077FCF7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473DA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LoggedMeasurementConfiguration-v1800-IEs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4114402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areaConfiguration-v1800                     AreaConfiguration-v1800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R</w:t>
      </w:r>
    </w:p>
    <w:p w14:paraId="40EECD66" w14:textId="12CA4F21"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nonCriticalExtension                        </w:t>
      </w:r>
      <w:r w:rsidR="00E579D1" w:rsidRPr="00175737">
        <w:rPr>
          <w:rFonts w:ascii="Courier New" w:hAnsi="Courier New"/>
          <w:color w:val="000000" w:themeColor="text1"/>
          <w:sz w:val="16"/>
          <w:lang w:eastAsia="en-GB"/>
        </w:rPr>
        <w:t>LoggedMeasurementConfiguration-v1900-IEs</w:t>
      </w:r>
      <w:r w:rsidRPr="00175737">
        <w:rPr>
          <w:rFonts w:ascii="Courier New" w:hAnsi="Courier New"/>
          <w:color w:val="000000" w:themeColor="text1"/>
          <w:sz w:val="16"/>
          <w:lang w:eastAsia="en-GB"/>
        </w:rPr>
        <w:t xml:space="preserve"> </w:t>
      </w:r>
      <w:r w:rsidRPr="00175737">
        <w:rPr>
          <w:rFonts w:ascii="Courier New" w:hAnsi="Courier New"/>
          <w:color w:val="993366"/>
          <w:sz w:val="16"/>
          <w:lang w:eastAsia="en-GB"/>
        </w:rPr>
        <w:t>OPTIONAL</w:t>
      </w:r>
    </w:p>
    <w:p w14:paraId="20719C2B" w14:textId="4BF31C2B" w:rsidR="0020323F"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sidRPr="00175737">
        <w:rPr>
          <w:rFonts w:ascii="Courier New" w:hAnsi="Courier New"/>
          <w:sz w:val="16"/>
          <w:lang w:eastAsia="en-GB"/>
        </w:rPr>
        <w:t>}</w:t>
      </w:r>
    </w:p>
    <w:p w14:paraId="485FD757"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LoggedMeasurementConfiguration-v1</w:t>
      </w:r>
      <w:r w:rsidRPr="00175737">
        <w:rPr>
          <w:rFonts w:ascii="Courier New" w:eastAsia="等线" w:hAnsi="Courier New"/>
          <w:sz w:val="16"/>
        </w:rPr>
        <w:t>9</w:t>
      </w:r>
      <w:r w:rsidRPr="00175737">
        <w:rPr>
          <w:rFonts w:ascii="Courier New" w:hAnsi="Courier New"/>
          <w:sz w:val="16"/>
          <w:lang w:eastAsia="en-GB"/>
        </w:rPr>
        <w:t xml:space="preserve">00-IEs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61FFB54F" w14:textId="502F32A9" w:rsidR="00431C34" w:rsidRPr="00175737" w:rsidRDefault="00431C34" w:rsidP="00431C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sidRPr="00175737">
        <w:rPr>
          <w:rFonts w:ascii="Courier New" w:hAnsi="Courier New"/>
          <w:sz w:val="16"/>
          <w:lang w:eastAsia="en-GB"/>
        </w:rPr>
        <w:t xml:space="preserve">    </w:t>
      </w:r>
      <w:r w:rsidR="00D02A31" w:rsidRPr="00175737">
        <w:rPr>
          <w:rFonts w:ascii="Courier New" w:hAnsi="Courier New"/>
          <w:sz w:val="16"/>
          <w:lang w:eastAsia="en-GB"/>
        </w:rPr>
        <w:t>areaConfigurationNTN-List</w:t>
      </w:r>
      <w:r w:rsidRPr="00175737">
        <w:rPr>
          <w:rFonts w:ascii="Courier New" w:hAnsi="Courier New"/>
          <w:sz w:val="16"/>
          <w:lang w:eastAsia="en-GB"/>
        </w:rPr>
        <w:t xml:space="preserve">-r19     </w:t>
      </w:r>
      <w:r w:rsidR="006C3B53" w:rsidRPr="00175737">
        <w:rPr>
          <w:rFonts w:ascii="Courier New" w:hAnsi="Courier New"/>
          <w:sz w:val="16"/>
          <w:lang w:eastAsia="en-GB"/>
        </w:rPr>
        <w:t xml:space="preserve">          </w:t>
      </w:r>
      <w:r w:rsidR="00D02A31" w:rsidRPr="00175737">
        <w:rPr>
          <w:rFonts w:ascii="Courier New" w:hAnsi="Courier New"/>
          <w:sz w:val="16"/>
          <w:lang w:eastAsia="en-GB"/>
        </w:rPr>
        <w:t>AreaConfigurationNTN-List</w:t>
      </w:r>
      <w:r w:rsidRPr="00175737">
        <w:rPr>
          <w:rFonts w:ascii="Courier New" w:hAnsi="Courier New"/>
          <w:sz w:val="16"/>
          <w:lang w:eastAsia="en-GB"/>
        </w:rPr>
        <w:t xml:space="preserve">-r19      </w:t>
      </w:r>
      <w:r w:rsidR="00897BED" w:rsidRPr="00175737">
        <w:rPr>
          <w:rFonts w:ascii="Courier New" w:eastAsia="等线" w:hAnsi="Courier New"/>
          <w:sz w:val="16"/>
        </w:rPr>
        <w:t xml:space="preserve"> </w:t>
      </w:r>
      <w:r w:rsidR="009713B1">
        <w:rPr>
          <w:rFonts w:ascii="Courier New" w:eastAsia="等线" w:hAnsi="Courier New"/>
          <w:sz w:val="16"/>
        </w:rPr>
        <w:t xml:space="preserve">     </w:t>
      </w:r>
      <w:r w:rsidR="00897BED" w:rsidRPr="00175737">
        <w:rPr>
          <w:rFonts w:ascii="Courier New" w:eastAsia="等线" w:hAnsi="Courier New"/>
          <w:sz w:val="16"/>
        </w:rPr>
        <w:t xml:space="preserve">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00134E0C" w:rsidRPr="00175737">
        <w:rPr>
          <w:rFonts w:ascii="Courier New" w:hAnsi="Courier New"/>
          <w:color w:val="808080"/>
          <w:sz w:val="16"/>
          <w:lang w:eastAsia="en-GB"/>
        </w:rPr>
        <w:t>-- Cond logAreaNTN</w:t>
      </w:r>
    </w:p>
    <w:p w14:paraId="4857B6EA" w14:textId="4B92057D" w:rsidR="000A6952" w:rsidRPr="00175737" w:rsidRDefault="000A6952" w:rsidP="00E9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nonCriticalExtension                        </w:t>
      </w:r>
      <w:r w:rsidRPr="00175737">
        <w:rPr>
          <w:rFonts w:ascii="Courier New" w:hAnsi="Courier New"/>
          <w:color w:val="993366"/>
          <w:sz w:val="16"/>
          <w:lang w:eastAsia="en-GB"/>
        </w:rPr>
        <w:t>SEQUENCE</w:t>
      </w:r>
      <w:r w:rsidRPr="00175737">
        <w:rPr>
          <w:rFonts w:ascii="Courier New" w:hAnsi="Courier New"/>
          <w:sz w:val="16"/>
          <w:lang w:eastAsia="en-GB"/>
        </w:rPr>
        <w:t xml:space="preserve"> {}                           </w:t>
      </w:r>
      <w:r w:rsidR="00271D72" w:rsidRPr="00175737">
        <w:rPr>
          <w:rFonts w:ascii="Courier New" w:eastAsia="等线" w:hAnsi="Courier New"/>
          <w:sz w:val="16"/>
        </w:rPr>
        <w:t xml:space="preserve"> </w:t>
      </w:r>
      <w:r w:rsidRPr="00175737">
        <w:rPr>
          <w:rFonts w:ascii="Courier New" w:hAnsi="Courier New"/>
          <w:sz w:val="16"/>
          <w:lang w:eastAsia="en-GB"/>
        </w:rPr>
        <w:t xml:space="preserve">   </w:t>
      </w:r>
      <w:r w:rsidRPr="00175737">
        <w:rPr>
          <w:rFonts w:ascii="Courier New" w:hAnsi="Courier New"/>
          <w:color w:val="993366"/>
          <w:sz w:val="16"/>
          <w:lang w:eastAsia="en-GB"/>
        </w:rPr>
        <w:t>OPTIONAL</w:t>
      </w:r>
    </w:p>
    <w:p w14:paraId="68110E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716D746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14:paraId="0F17F7B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LoggedPeriodicalReportConfig-r16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25875FB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loggingInterval-r16                             LoggingInterval-r16,</w:t>
      </w:r>
    </w:p>
    <w:p w14:paraId="5570558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518D4E7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350911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F8659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LoggedEventTriggerConfig-r16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4F5DB40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eventType-r16                                   EventType-r16,</w:t>
      </w:r>
    </w:p>
    <w:p w14:paraId="58D08BD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loggingInterval-r16                             LoggingInterval-r16,</w:t>
      </w:r>
    </w:p>
    <w:p w14:paraId="5392B23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3DCCD2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75AB10B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DBF35"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EventType-r16 ::= </w:t>
      </w:r>
      <w:r w:rsidRPr="00175737">
        <w:rPr>
          <w:rFonts w:ascii="Courier New" w:hAnsi="Courier New"/>
          <w:color w:val="993366"/>
          <w:sz w:val="16"/>
          <w:lang w:eastAsia="en-GB"/>
        </w:rPr>
        <w:t>CHOICE</w:t>
      </w:r>
      <w:r w:rsidRPr="00175737">
        <w:rPr>
          <w:rFonts w:ascii="Courier New" w:hAnsi="Courier New"/>
          <w:sz w:val="16"/>
          <w:lang w:eastAsia="en-GB"/>
        </w:rPr>
        <w:t xml:space="preserve"> {</w:t>
      </w:r>
    </w:p>
    <w:p w14:paraId="2A8D360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outOfCoverage     </w:t>
      </w:r>
      <w:r w:rsidRPr="00175737">
        <w:rPr>
          <w:rFonts w:ascii="Courier New" w:hAnsi="Courier New"/>
          <w:color w:val="993366"/>
          <w:sz w:val="16"/>
          <w:lang w:eastAsia="en-GB"/>
        </w:rPr>
        <w:t>NULL</w:t>
      </w:r>
      <w:r w:rsidRPr="00175737">
        <w:rPr>
          <w:rFonts w:ascii="Courier New" w:hAnsi="Courier New"/>
          <w:sz w:val="16"/>
          <w:lang w:eastAsia="en-GB"/>
        </w:rPr>
        <w:t>,</w:t>
      </w:r>
    </w:p>
    <w:p w14:paraId="065ED2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event</w:t>
      </w:r>
      <w:r w:rsidRPr="00175737">
        <w:rPr>
          <w:rFonts w:ascii="Courier New" w:eastAsia="等线" w:hAnsi="Courier New"/>
          <w:sz w:val="16"/>
          <w:lang w:eastAsia="en-GB"/>
        </w:rPr>
        <w:t>L1</w:t>
      </w:r>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7EC54E2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l1-Threshold      MeasTriggerQuantity,</w:t>
      </w:r>
    </w:p>
    <w:p w14:paraId="7253178F"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hysteresis        Hysteresis,</w:t>
      </w:r>
    </w:p>
    <w:p w14:paraId="78BBC58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timeToTrigger     TimeToTrigger</w:t>
      </w:r>
    </w:p>
    <w:p w14:paraId="5696B51F"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6EAF4C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561DE16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535C9111"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14:paraId="68D4692D" w14:textId="1203AA9B" w:rsidR="00E25A9E" w:rsidRPr="00175737" w:rsidRDefault="00D02A31"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lang w:eastAsia="en-GB"/>
        </w:rPr>
        <w:t>AreaConfigurationNTN-List</w:t>
      </w:r>
      <w:r w:rsidR="00E25A9E" w:rsidRPr="00175737">
        <w:rPr>
          <w:rFonts w:ascii="Courier New" w:hAnsi="Courier New"/>
          <w:sz w:val="16"/>
        </w:rPr>
        <w:t xml:space="preserve">-r19 ::=   </w:t>
      </w:r>
      <w:r w:rsidR="00E25A9E" w:rsidRPr="00175737">
        <w:rPr>
          <w:rFonts w:ascii="Courier New" w:hAnsi="Courier New"/>
          <w:color w:val="993366"/>
          <w:sz w:val="16"/>
        </w:rPr>
        <w:t>SEQUENCE</w:t>
      </w:r>
      <w:r w:rsidR="00E25A9E" w:rsidRPr="00175737">
        <w:rPr>
          <w:rFonts w:ascii="Courier New" w:hAnsi="Courier New"/>
          <w:sz w:val="16"/>
        </w:rPr>
        <w:t xml:space="preserve"> (</w:t>
      </w:r>
      <w:r w:rsidR="00E25A9E" w:rsidRPr="00175737">
        <w:rPr>
          <w:rFonts w:ascii="Courier New" w:hAnsi="Courier New"/>
          <w:color w:val="993366"/>
          <w:sz w:val="16"/>
        </w:rPr>
        <w:t>SIZE</w:t>
      </w:r>
      <w:r w:rsidR="00E25A9E" w:rsidRPr="00175737">
        <w:rPr>
          <w:rFonts w:ascii="Courier New" w:hAnsi="Courier New"/>
          <w:sz w:val="16"/>
        </w:rPr>
        <w:t xml:space="preserve"> (1..</w:t>
      </w:r>
      <w:r w:rsidR="00A71B15" w:rsidRPr="00175737">
        <w:rPr>
          <w:rFonts w:ascii="Courier New" w:eastAsia="等线" w:hAnsi="Courier New"/>
          <w:sz w:val="16"/>
        </w:rPr>
        <w:t>maxNrofAreaNTN-r19</w:t>
      </w:r>
      <w:r w:rsidR="00E25A9E" w:rsidRPr="00175737">
        <w:rPr>
          <w:rFonts w:ascii="Courier New" w:hAnsi="Courier New"/>
          <w:sz w:val="16"/>
        </w:rPr>
        <w:t>)</w:t>
      </w:r>
      <w:r w:rsidR="00805435">
        <w:rPr>
          <w:rFonts w:ascii="Courier New" w:hAnsi="Courier New"/>
          <w:sz w:val="16"/>
        </w:rPr>
        <w:t>)</w:t>
      </w:r>
      <w:r w:rsidR="00E25A9E" w:rsidRPr="00175737">
        <w:rPr>
          <w:rFonts w:ascii="Courier New" w:hAnsi="Courier New"/>
          <w:color w:val="993366"/>
          <w:sz w:val="16"/>
        </w:rPr>
        <w:t xml:space="preserve"> OF</w:t>
      </w:r>
      <w:r w:rsidR="00E25A9E" w:rsidRPr="00175737">
        <w:rPr>
          <w:rFonts w:ascii="Courier New" w:hAnsi="Courier New"/>
          <w:sz w:val="16"/>
        </w:rPr>
        <w:t xml:space="preserve"> </w:t>
      </w:r>
      <w:r w:rsidRPr="00175737">
        <w:rPr>
          <w:rFonts w:ascii="Courier New" w:hAnsi="Courier New"/>
          <w:sz w:val="16"/>
          <w:lang w:eastAsia="en-GB"/>
        </w:rPr>
        <w:t>AreaConfigurationNTN</w:t>
      </w:r>
      <w:r w:rsidR="00E25A9E" w:rsidRPr="00175737">
        <w:rPr>
          <w:rFonts w:ascii="Courier New" w:hAnsi="Courier New"/>
          <w:sz w:val="16"/>
        </w:rPr>
        <w:t>-r19</w:t>
      </w:r>
    </w:p>
    <w:p w14:paraId="37D3D96F"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5495B5A" w14:textId="4E682FA2" w:rsidR="00E25A9E" w:rsidRPr="00175737" w:rsidRDefault="00D02A31"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lang w:eastAsia="en-GB"/>
        </w:rPr>
        <w:t>AreaConfigurationNTN</w:t>
      </w:r>
      <w:r w:rsidR="00E25A9E" w:rsidRPr="00175737">
        <w:rPr>
          <w:rFonts w:ascii="Courier New" w:hAnsi="Courier New"/>
          <w:sz w:val="16"/>
        </w:rPr>
        <w:t xml:space="preserve">-r19 ::=   </w:t>
      </w:r>
      <w:r w:rsidR="00E25A9E" w:rsidRPr="00175737">
        <w:rPr>
          <w:rFonts w:ascii="Courier New" w:hAnsi="Courier New"/>
          <w:color w:val="993366"/>
          <w:sz w:val="16"/>
        </w:rPr>
        <w:t>SEQUENCE</w:t>
      </w:r>
      <w:r w:rsidR="00E25A9E" w:rsidRPr="00175737">
        <w:rPr>
          <w:rFonts w:ascii="Courier New" w:hAnsi="Courier New"/>
          <w:sz w:val="16"/>
        </w:rPr>
        <w:t xml:space="preserve"> {</w:t>
      </w:r>
    </w:p>
    <w:p w14:paraId="630F89FB"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areaCoordinates-r19             </w:t>
      </w:r>
      <w:r w:rsidRPr="00175737">
        <w:rPr>
          <w:rFonts w:ascii="Courier New" w:hAnsi="Courier New"/>
          <w:color w:val="993366"/>
          <w:sz w:val="16"/>
        </w:rPr>
        <w:t>CHOICE</w:t>
      </w:r>
      <w:r w:rsidRPr="00175737">
        <w:rPr>
          <w:rFonts w:ascii="Courier New" w:hAnsi="Courier New"/>
          <w:sz w:val="16"/>
        </w:rPr>
        <w:t xml:space="preserve"> {</w:t>
      </w:r>
    </w:p>
    <w:p w14:paraId="662D3D12"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polygonArea                   </w:t>
      </w:r>
      <w:r w:rsidRPr="00175737">
        <w:rPr>
          <w:rFonts w:ascii="Courier New" w:hAnsi="Courier New"/>
          <w:color w:val="993366"/>
          <w:sz w:val="16"/>
        </w:rPr>
        <w:t>OCTET</w:t>
      </w:r>
      <w:r w:rsidRPr="00175737">
        <w:rPr>
          <w:rFonts w:ascii="Courier New" w:hAnsi="Courier New"/>
          <w:sz w:val="16"/>
        </w:rPr>
        <w:t xml:space="preserve"> </w:t>
      </w:r>
      <w:r w:rsidRPr="00175737">
        <w:rPr>
          <w:rFonts w:ascii="Courier New" w:hAnsi="Courier New"/>
          <w:color w:val="993366"/>
          <w:sz w:val="16"/>
        </w:rPr>
        <w:t>STRING</w:t>
      </w:r>
      <w:r w:rsidRPr="00175737">
        <w:rPr>
          <w:rFonts w:ascii="Courier New" w:hAnsi="Courier New"/>
          <w:sz w:val="16"/>
        </w:rPr>
        <w:t>,</w:t>
      </w:r>
    </w:p>
    <w:p w14:paraId="708CC20A" w14:textId="0CA720EF"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circleArea</w:t>
      </w:r>
      <w:ins w:id="194" w:author="Xiaomi (Shuai)" w:date="2025-09-17T21:50:00Z">
        <w:r w:rsidR="001F40A7" w:rsidRPr="001F40A7">
          <w:rPr>
            <w:rFonts w:ascii="Courier New" w:hAnsi="Courier New"/>
            <w:sz w:val="16"/>
          </w:rPr>
          <w:t>[RIL] X553 SONMDT</w:t>
        </w:r>
      </w:ins>
      <w:r w:rsidRPr="00175737">
        <w:rPr>
          <w:rFonts w:ascii="Courier New" w:hAnsi="Courier New"/>
          <w:sz w:val="16"/>
        </w:rPr>
        <w:t xml:space="preserve"> </w:t>
      </w:r>
      <w:ins w:id="195" w:author="Ericsson (Ali)" w:date="2025-09-22T20:07:00Z">
        <w:r w:rsidR="000A0FA3" w:rsidRPr="000A0FA3">
          <w:rPr>
            <w:rFonts w:ascii="Courier New" w:hAnsi="Courier New"/>
            <w:sz w:val="16"/>
          </w:rPr>
          <w:t>[RIL]: E0</w:t>
        </w:r>
        <w:r w:rsidR="000A0FA3">
          <w:rPr>
            <w:rFonts w:ascii="Courier New" w:hAnsi="Courier New"/>
            <w:sz w:val="16"/>
          </w:rPr>
          <w:t>21</w:t>
        </w:r>
        <w:r w:rsidR="000A0FA3" w:rsidRPr="000A0FA3">
          <w:rPr>
            <w:rFonts w:ascii="Courier New" w:hAnsi="Courier New"/>
            <w:sz w:val="16"/>
          </w:rPr>
          <w:t>, SONMDT</w:t>
        </w:r>
      </w:ins>
      <w:r w:rsidRPr="00175737">
        <w:rPr>
          <w:rFonts w:ascii="Courier New" w:hAnsi="Courier New"/>
          <w:sz w:val="16"/>
        </w:rPr>
        <w:t xml:space="preserve">                   </w:t>
      </w:r>
      <w:r w:rsidRPr="00175737">
        <w:rPr>
          <w:rFonts w:ascii="Courier New" w:hAnsi="Courier New"/>
          <w:color w:val="993366"/>
          <w:sz w:val="16"/>
        </w:rPr>
        <w:t>SEQUENCE</w:t>
      </w:r>
      <w:r w:rsidRPr="00175737">
        <w:rPr>
          <w:rFonts w:ascii="Courier New" w:hAnsi="Courier New"/>
          <w:sz w:val="16"/>
        </w:rPr>
        <w:t xml:space="preserve"> {</w:t>
      </w:r>
    </w:p>
    <w:p w14:paraId="62FCE60D" w14:textId="4DB8D81D"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referenceLocation-r19</w:t>
      </w:r>
      <w:ins w:id="196" w:author="Xiaomi (Shuai)" w:date="2025-09-17T21:50:00Z">
        <w:r w:rsidR="001F40A7" w:rsidRPr="001F40A7">
          <w:rPr>
            <w:rFonts w:ascii="Courier New" w:hAnsi="Courier New"/>
            <w:sz w:val="16"/>
          </w:rPr>
          <w:t>[RIL] X554 SONMDT</w:t>
        </w:r>
      </w:ins>
      <w:r w:rsidRPr="00175737">
        <w:rPr>
          <w:rFonts w:ascii="Courier New" w:hAnsi="Courier New"/>
          <w:sz w:val="16"/>
        </w:rPr>
        <w:t xml:space="preserve">       ReferenceLocation-r17,</w:t>
      </w:r>
    </w:p>
    <w:p w14:paraId="1B127AA2" w14:textId="1CA341A8" w:rsidR="00E25A9E" w:rsidRPr="000A0FA3"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r w:rsidRPr="000A0FA3">
        <w:rPr>
          <w:rFonts w:ascii="Courier New" w:hAnsi="Courier New"/>
          <w:sz w:val="16"/>
        </w:rPr>
        <w:t>distanceRadius-r19</w:t>
      </w:r>
      <w:ins w:id="197" w:author="Xiaomi (Shuai)" w:date="2025-09-17T21:50:00Z">
        <w:r w:rsidR="001F40A7" w:rsidRPr="000A0FA3">
          <w:rPr>
            <w:rFonts w:ascii="Courier New" w:hAnsi="Courier New"/>
            <w:sz w:val="16"/>
          </w:rPr>
          <w:t>[RIL] X553 SONMDT</w:t>
        </w:r>
      </w:ins>
      <w:r w:rsidRPr="000A0FA3">
        <w:rPr>
          <w:rFonts w:ascii="Courier New" w:hAnsi="Courier New"/>
          <w:sz w:val="16"/>
        </w:rPr>
        <w:t xml:space="preserve">          </w:t>
      </w:r>
      <w:r w:rsidRPr="000A0FA3">
        <w:rPr>
          <w:rFonts w:ascii="Courier New" w:hAnsi="Courier New"/>
          <w:color w:val="993366"/>
          <w:sz w:val="16"/>
        </w:rPr>
        <w:t>INTEGER</w:t>
      </w:r>
      <w:r w:rsidR="009713B1" w:rsidRPr="000A0FA3">
        <w:rPr>
          <w:rFonts w:ascii="Courier New" w:hAnsi="Courier New"/>
          <w:color w:val="993366"/>
          <w:sz w:val="16"/>
        </w:rPr>
        <w:t xml:space="preserve"> </w:t>
      </w:r>
      <w:r w:rsidRPr="000A0FA3">
        <w:rPr>
          <w:rFonts w:ascii="Courier New" w:hAnsi="Courier New"/>
          <w:sz w:val="16"/>
        </w:rPr>
        <w:t>(0..65535)</w:t>
      </w:r>
      <w:ins w:id="198" w:author="Nokia (Mani)" w:date="2025-09-21T18:04:00Z">
        <w:r w:rsidR="00A017AD" w:rsidRPr="000A0FA3">
          <w:rPr>
            <w:rFonts w:ascii="Courier New" w:hAnsi="Courier New"/>
            <w:sz w:val="16"/>
          </w:rPr>
          <w:t xml:space="preserve"> [RIL]: N043, SONMDT</w:t>
        </w:r>
      </w:ins>
    </w:p>
    <w:p w14:paraId="2EF760A2"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FA3">
        <w:rPr>
          <w:rFonts w:ascii="Courier New" w:hAnsi="Courier New"/>
          <w:sz w:val="16"/>
        </w:rPr>
        <w:t xml:space="preserve">        </w:t>
      </w:r>
      <w:r w:rsidRPr="00175737">
        <w:rPr>
          <w:rFonts w:ascii="Courier New" w:hAnsi="Courier New"/>
          <w:sz w:val="16"/>
        </w:rPr>
        <w:t>}</w:t>
      </w:r>
    </w:p>
    <w:p w14:paraId="63430123"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p>
    <w:p w14:paraId="1C8F9733"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w:t>
      </w:r>
    </w:p>
    <w:p w14:paraId="423B451A" w14:textId="77777777" w:rsidR="00E25A9E" w:rsidRPr="00175737" w:rsidRDefault="00E25A9E"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14:paraId="21362DE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TAG-LOGGEDMEASUREMENTCONFIGURATION-STOP</w:t>
      </w:r>
    </w:p>
    <w:p w14:paraId="368C43B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ASN1STOP</w:t>
      </w:r>
    </w:p>
    <w:p w14:paraId="3E0DEDC3" w14:textId="77777777" w:rsidR="000A6952" w:rsidRPr="00175737" w:rsidRDefault="000A6952" w:rsidP="000A6952"/>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A6952" w:rsidRPr="00175737" w14:paraId="0D2E7670"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7673379" w14:textId="77777777" w:rsidR="000A6952" w:rsidRPr="00175737" w:rsidRDefault="000A6952" w:rsidP="008A754D">
            <w:pPr>
              <w:keepNext/>
              <w:keepLines/>
              <w:spacing w:after="0"/>
              <w:jc w:val="center"/>
              <w:rPr>
                <w:rFonts w:ascii="Arial" w:hAnsi="Arial"/>
                <w:b/>
                <w:sz w:val="18"/>
                <w:lang w:eastAsia="en-GB"/>
              </w:rPr>
            </w:pPr>
            <w:r w:rsidRPr="00175737">
              <w:rPr>
                <w:rFonts w:ascii="Arial" w:hAnsi="Arial"/>
                <w:b/>
                <w:i/>
                <w:iCs/>
                <w:sz w:val="18"/>
                <w:lang w:eastAsia="ko-KR"/>
              </w:rPr>
              <w:t>LoggedMeasurementConfiguration</w:t>
            </w:r>
            <w:r w:rsidRPr="00175737">
              <w:rPr>
                <w:rFonts w:ascii="Arial" w:hAnsi="Arial"/>
                <w:b/>
                <w:iCs/>
                <w:sz w:val="18"/>
                <w:lang w:eastAsia="en-GB"/>
              </w:rPr>
              <w:t xml:space="preserve"> field descriptions</w:t>
            </w:r>
          </w:p>
        </w:tc>
      </w:tr>
      <w:tr w:rsidR="000A6952" w:rsidRPr="00175737" w14:paraId="2C397821"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4A82531F" w14:textId="77777777" w:rsidR="000A6952" w:rsidRPr="00175737" w:rsidRDefault="000A6952" w:rsidP="008A754D">
            <w:pPr>
              <w:keepNext/>
              <w:keepLines/>
              <w:spacing w:after="0"/>
              <w:rPr>
                <w:rFonts w:ascii="Arial" w:eastAsia="宋体" w:hAnsi="Arial"/>
                <w:b/>
                <w:bCs/>
                <w:i/>
                <w:iCs/>
                <w:sz w:val="18"/>
                <w:lang w:eastAsia="sv-SE"/>
              </w:rPr>
            </w:pPr>
            <w:r w:rsidRPr="00175737">
              <w:rPr>
                <w:rFonts w:ascii="Arial" w:eastAsia="宋体" w:hAnsi="Arial"/>
                <w:b/>
                <w:bCs/>
                <w:i/>
                <w:iCs/>
                <w:sz w:val="18"/>
                <w:lang w:eastAsia="sv-SE"/>
              </w:rPr>
              <w:t>absoluteTimeInfo</w:t>
            </w:r>
          </w:p>
          <w:p w14:paraId="04BB9B17" w14:textId="77777777" w:rsidR="000A6952" w:rsidRPr="00175737" w:rsidRDefault="000A6952" w:rsidP="008A754D">
            <w:pPr>
              <w:keepNext/>
              <w:keepLines/>
              <w:spacing w:after="0"/>
              <w:rPr>
                <w:rFonts w:ascii="Arial" w:hAnsi="Arial"/>
                <w:iCs/>
                <w:sz w:val="18"/>
                <w:lang w:eastAsia="ko-KR"/>
              </w:rPr>
            </w:pPr>
            <w:r w:rsidRPr="00175737">
              <w:rPr>
                <w:rFonts w:ascii="Arial" w:hAnsi="Arial"/>
                <w:iCs/>
                <w:sz w:val="18"/>
                <w:lang w:eastAsia="ko-KR"/>
              </w:rPr>
              <w:t xml:space="preserve">Indicates </w:t>
            </w:r>
            <w:r w:rsidRPr="00175737">
              <w:rPr>
                <w:rFonts w:ascii="Arial" w:eastAsia="宋体" w:hAnsi="Arial"/>
                <w:sz w:val="18"/>
                <w:lang w:eastAsia="sv-SE"/>
              </w:rPr>
              <w:t>the absolute time in the current cell.</w:t>
            </w:r>
          </w:p>
        </w:tc>
      </w:tr>
      <w:tr w:rsidR="000A6952" w:rsidRPr="00175737" w14:paraId="6F3FB4AE"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3C25B5D" w14:textId="77777777" w:rsidR="000A6952" w:rsidRPr="00175737" w:rsidRDefault="000A6952" w:rsidP="008A754D">
            <w:pPr>
              <w:keepNext/>
              <w:keepLines/>
              <w:spacing w:after="0"/>
              <w:rPr>
                <w:rFonts w:ascii="Arial" w:eastAsia="宋体" w:hAnsi="Arial"/>
                <w:b/>
                <w:bCs/>
                <w:i/>
                <w:kern w:val="2"/>
                <w:sz w:val="18"/>
                <w:lang w:eastAsia="en-GB"/>
              </w:rPr>
            </w:pPr>
            <w:r w:rsidRPr="00175737">
              <w:rPr>
                <w:rFonts w:ascii="Arial" w:eastAsia="宋体" w:hAnsi="Arial"/>
                <w:b/>
                <w:bCs/>
                <w:i/>
                <w:kern w:val="2"/>
                <w:sz w:val="18"/>
                <w:lang w:eastAsia="en-GB"/>
              </w:rPr>
              <w:t>areaConfiguration</w:t>
            </w:r>
          </w:p>
          <w:p w14:paraId="4237BC4D" w14:textId="77777777" w:rsidR="000A6952" w:rsidRPr="00175737" w:rsidRDefault="000A6952" w:rsidP="008A754D">
            <w:pPr>
              <w:keepNext/>
              <w:keepLines/>
              <w:spacing w:after="0"/>
              <w:rPr>
                <w:rFonts w:ascii="Arial" w:eastAsia="宋体" w:hAnsi="Arial"/>
                <w:b/>
                <w:bCs/>
                <w:i/>
                <w:kern w:val="2"/>
                <w:sz w:val="18"/>
                <w:lang w:eastAsia="en-GB"/>
              </w:rPr>
            </w:pPr>
            <w:r w:rsidRPr="00175737">
              <w:rPr>
                <w:rFonts w:ascii="Arial" w:hAnsi="Arial"/>
                <w:bCs/>
                <w:iCs/>
                <w:sz w:val="18"/>
                <w:lang w:eastAsia="ko-KR"/>
              </w:rPr>
              <w:t xml:space="preserve">Used </w:t>
            </w:r>
            <w:r w:rsidRPr="00175737">
              <w:rPr>
                <w:rFonts w:ascii="Arial" w:eastAsia="宋体" w:hAnsi="Arial"/>
                <w:kern w:val="2"/>
                <w:sz w:val="18"/>
                <w:lang w:eastAsia="en-GB"/>
              </w:rPr>
              <w:t xml:space="preserve">to </w:t>
            </w:r>
            <w:r w:rsidRPr="00175737">
              <w:rPr>
                <w:rFonts w:ascii="Arial" w:eastAsia="宋体" w:hAnsi="Arial"/>
                <w:bCs/>
                <w:kern w:val="2"/>
                <w:sz w:val="18"/>
                <w:lang w:eastAsia="en-GB"/>
              </w:rPr>
              <w:t>restrict the area in which the UE performs measurement logging to cells broadcasting any of the included cell identities, the included tracking area codes/ frequencies, the included PNI-NPN identities or the SNPN identities</w:t>
            </w:r>
            <w:r w:rsidRPr="00175737">
              <w:rPr>
                <w:rFonts w:ascii="Arial" w:eastAsia="宋体" w:hAnsi="Arial"/>
                <w:kern w:val="2"/>
                <w:sz w:val="18"/>
                <w:lang w:eastAsia="en-GB"/>
              </w:rPr>
              <w:t>.</w:t>
            </w:r>
            <w:r w:rsidRPr="00175737">
              <w:rPr>
                <w:rFonts w:ascii="Arial" w:eastAsia="宋体" w:hAnsi="Arial"/>
                <w:kern w:val="2"/>
                <w:sz w:val="18"/>
              </w:rPr>
              <w:t xml:space="preserve"> If</w:t>
            </w:r>
            <w:r w:rsidRPr="00175737">
              <w:rPr>
                <w:rFonts w:ascii="Arial" w:eastAsia="宋体" w:hAnsi="Arial"/>
                <w:i/>
                <w:kern w:val="2"/>
                <w:sz w:val="18"/>
              </w:rPr>
              <w:t xml:space="preserve"> areaConfiguration-r17</w:t>
            </w:r>
            <w:r w:rsidRPr="00175737">
              <w:rPr>
                <w:rFonts w:ascii="Arial" w:eastAsia="宋体" w:hAnsi="Arial"/>
                <w:kern w:val="2"/>
                <w:sz w:val="18"/>
              </w:rPr>
              <w:t xml:space="preserve"> is present, the UE shall ignore </w:t>
            </w:r>
            <w:r w:rsidRPr="00175737">
              <w:rPr>
                <w:rFonts w:ascii="Arial" w:eastAsia="宋体" w:hAnsi="Arial"/>
                <w:i/>
                <w:kern w:val="2"/>
                <w:sz w:val="18"/>
              </w:rPr>
              <w:t>areaConfiguration-r16</w:t>
            </w:r>
            <w:r w:rsidRPr="00175737">
              <w:rPr>
                <w:rFonts w:ascii="Arial" w:eastAsia="宋体" w:hAnsi="Arial"/>
                <w:kern w:val="2"/>
                <w:sz w:val="18"/>
              </w:rPr>
              <w:t xml:space="preserve">. The </w:t>
            </w:r>
            <w:r w:rsidRPr="00175737">
              <w:rPr>
                <w:rFonts w:ascii="Arial" w:hAnsi="Arial"/>
                <w:i/>
                <w:iCs/>
                <w:sz w:val="18"/>
              </w:rPr>
              <w:t>areaConfiguration-v180</w:t>
            </w:r>
            <w:r w:rsidRPr="00175737">
              <w:rPr>
                <w:rFonts w:ascii="Arial" w:hAnsi="Arial"/>
                <w:sz w:val="18"/>
              </w:rPr>
              <w:t xml:space="preserve">0 is a non-critical extension of </w:t>
            </w:r>
            <w:r w:rsidRPr="00175737">
              <w:rPr>
                <w:rFonts w:ascii="Arial" w:hAnsi="Arial"/>
                <w:i/>
                <w:iCs/>
                <w:sz w:val="18"/>
              </w:rPr>
              <w:t>areaConfiguration-</w:t>
            </w:r>
            <w:r w:rsidRPr="00175737">
              <w:rPr>
                <w:rFonts w:ascii="Arial" w:eastAsia="等线" w:hAnsi="Arial"/>
                <w:i/>
                <w:iCs/>
                <w:sz w:val="18"/>
              </w:rPr>
              <w:t>r17</w:t>
            </w:r>
            <w:r w:rsidRPr="00175737">
              <w:rPr>
                <w:rFonts w:ascii="Arial" w:eastAsia="等线" w:hAnsi="Arial"/>
                <w:sz w:val="18"/>
              </w:rPr>
              <w:t>. See NOTE 1.</w:t>
            </w:r>
          </w:p>
        </w:tc>
      </w:tr>
      <w:tr w:rsidR="00E3685B" w:rsidRPr="00175737" w14:paraId="6B833F08"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tcPr>
          <w:p w14:paraId="6C4F7111" w14:textId="77777777" w:rsidR="00E3685B" w:rsidRPr="00175737" w:rsidRDefault="00E3685B" w:rsidP="00E3685B">
            <w:pPr>
              <w:keepNext/>
              <w:keepLines/>
              <w:spacing w:after="0"/>
              <w:rPr>
                <w:rFonts w:ascii="Arial" w:eastAsia="宋体" w:hAnsi="Arial"/>
                <w:b/>
                <w:bCs/>
                <w:i/>
                <w:kern w:val="2"/>
                <w:sz w:val="18"/>
                <w:lang w:eastAsia="en-GB"/>
              </w:rPr>
            </w:pPr>
            <w:r w:rsidRPr="00175737">
              <w:rPr>
                <w:rFonts w:ascii="Arial" w:eastAsia="宋体" w:hAnsi="Arial"/>
                <w:b/>
                <w:bCs/>
                <w:i/>
                <w:kern w:val="2"/>
                <w:sz w:val="18"/>
                <w:lang w:eastAsia="en-GB"/>
              </w:rPr>
              <w:t>areaConfigurationNTN-List</w:t>
            </w:r>
          </w:p>
          <w:p w14:paraId="0D575C79" w14:textId="7F838884" w:rsidR="00E3685B" w:rsidRPr="00175737" w:rsidRDefault="00EC375C" w:rsidP="00E3685B">
            <w:pPr>
              <w:keepNext/>
              <w:keepLines/>
              <w:spacing w:after="0"/>
              <w:rPr>
                <w:rFonts w:ascii="Arial" w:eastAsia="宋体" w:hAnsi="Arial"/>
                <w:iCs/>
                <w:kern w:val="2"/>
                <w:sz w:val="18"/>
                <w:lang w:eastAsia="en-GB"/>
              </w:rPr>
            </w:pPr>
            <w:ins w:id="199" w:author="Huawei - Jun" w:date="2025-09-18T14:44:00Z">
              <w:r w:rsidRPr="00E8065F">
                <w:rPr>
                  <w:rFonts w:ascii="Arial" w:eastAsia="宋体" w:hAnsi="Arial"/>
                  <w:bCs/>
                  <w:kern w:val="2"/>
                  <w:sz w:val="18"/>
                  <w:lang w:eastAsia="en-GB"/>
                </w:rPr>
                <w:t>[RIL]: H303, SONMDT</w:t>
              </w:r>
              <w:r>
                <w:rPr>
                  <w:rFonts w:ascii="Arial" w:eastAsia="宋体" w:hAnsi="Arial"/>
                  <w:bCs/>
                  <w:kern w:val="2"/>
                  <w:sz w:val="18"/>
                  <w:lang w:eastAsia="en-GB"/>
                </w:rPr>
                <w:t xml:space="preserve"> </w:t>
              </w:r>
            </w:ins>
            <w:r w:rsidR="00E3685B" w:rsidRPr="00175737">
              <w:rPr>
                <w:rFonts w:ascii="Arial" w:eastAsia="宋体" w:hAnsi="Arial"/>
                <w:bCs/>
                <w:kern w:val="2"/>
                <w:sz w:val="18"/>
                <w:lang w:eastAsia="en-GB"/>
              </w:rPr>
              <w:t xml:space="preserve">Used to restrict the geographic area in which the UE performs measurement logging for NTN deployment. </w:t>
            </w:r>
            <w:ins w:id="200" w:author="Huawei - Jun" w:date="2025-09-18T14:44:00Z">
              <w:r w:rsidRPr="00E8065F">
                <w:rPr>
                  <w:rFonts w:ascii="Arial" w:eastAsia="宋体" w:hAnsi="Arial"/>
                  <w:bCs/>
                  <w:kern w:val="2"/>
                  <w:sz w:val="18"/>
                  <w:lang w:eastAsia="en-GB"/>
                </w:rPr>
                <w:t>[RIL]: H30</w:t>
              </w:r>
              <w:r>
                <w:rPr>
                  <w:rFonts w:ascii="Arial" w:eastAsia="宋体" w:hAnsi="Arial"/>
                  <w:bCs/>
                  <w:kern w:val="2"/>
                  <w:sz w:val="18"/>
                  <w:lang w:eastAsia="en-GB"/>
                </w:rPr>
                <w:t>4</w:t>
              </w:r>
              <w:r w:rsidRPr="00E8065F">
                <w:rPr>
                  <w:rFonts w:ascii="Arial" w:eastAsia="宋体" w:hAnsi="Arial"/>
                  <w:bCs/>
                  <w:kern w:val="2"/>
                  <w:sz w:val="18"/>
                  <w:lang w:eastAsia="en-GB"/>
                </w:rPr>
                <w:t>, SONMDT</w:t>
              </w:r>
              <w:r>
                <w:rPr>
                  <w:rFonts w:ascii="Arial" w:eastAsia="宋体" w:hAnsi="Arial"/>
                  <w:bCs/>
                  <w:kern w:val="2"/>
                  <w:sz w:val="18"/>
                  <w:lang w:eastAsia="en-GB"/>
                </w:rPr>
                <w:t xml:space="preserve"> </w:t>
              </w:r>
            </w:ins>
            <w:r w:rsidR="00E3685B" w:rsidRPr="00175737">
              <w:rPr>
                <w:rFonts w:ascii="Arial" w:eastAsia="宋体" w:hAnsi="Arial"/>
                <w:bCs/>
                <w:kern w:val="2"/>
                <w:sz w:val="18"/>
                <w:lang w:eastAsia="en-GB"/>
              </w:rPr>
              <w:t xml:space="preserve">The network does not configure </w:t>
            </w:r>
            <w:r w:rsidR="00E3685B" w:rsidRPr="00175737">
              <w:rPr>
                <w:rFonts w:ascii="Arial" w:eastAsia="宋体" w:hAnsi="Arial"/>
                <w:bCs/>
                <w:i/>
                <w:iCs/>
                <w:kern w:val="2"/>
                <w:sz w:val="18"/>
                <w:lang w:eastAsia="en-GB"/>
              </w:rPr>
              <w:t>areaConfiguration</w:t>
            </w:r>
            <w:r w:rsidR="00E3685B" w:rsidRPr="00175737">
              <w:rPr>
                <w:rFonts w:ascii="Arial" w:eastAsia="宋体" w:hAnsi="Arial"/>
                <w:bCs/>
                <w:kern w:val="2"/>
                <w:sz w:val="18"/>
                <w:lang w:eastAsia="en-GB"/>
              </w:rPr>
              <w:t xml:space="preserve"> together with </w:t>
            </w:r>
            <w:r w:rsidR="00E3685B" w:rsidRPr="00175737">
              <w:rPr>
                <w:rFonts w:ascii="Arial" w:eastAsia="宋体" w:hAnsi="Arial"/>
                <w:bCs/>
                <w:i/>
                <w:iCs/>
                <w:kern w:val="2"/>
                <w:sz w:val="18"/>
                <w:lang w:eastAsia="en-GB"/>
              </w:rPr>
              <w:t>areaConfigurationNTN-List</w:t>
            </w:r>
            <w:r w:rsidR="00E3685B" w:rsidRPr="00175737">
              <w:rPr>
                <w:rFonts w:ascii="Arial" w:eastAsia="宋体" w:hAnsi="Arial"/>
                <w:bCs/>
                <w:kern w:val="2"/>
                <w:sz w:val="18"/>
                <w:lang w:eastAsia="en-GB"/>
              </w:rPr>
              <w:t>.</w:t>
            </w:r>
          </w:p>
        </w:tc>
      </w:tr>
      <w:tr w:rsidR="000A6952" w:rsidRPr="00175737" w14:paraId="429967CA"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tcPr>
          <w:p w14:paraId="7A0367D3" w14:textId="77777777" w:rsidR="000A6952" w:rsidRPr="00175737" w:rsidRDefault="000A6952" w:rsidP="008A754D">
            <w:pPr>
              <w:keepNext/>
              <w:keepLines/>
              <w:spacing w:after="0"/>
              <w:rPr>
                <w:rFonts w:ascii="Arial" w:eastAsia="宋体" w:hAnsi="Arial"/>
                <w:b/>
                <w:bCs/>
                <w:i/>
                <w:kern w:val="2"/>
                <w:sz w:val="18"/>
                <w:lang w:eastAsia="en-GB"/>
              </w:rPr>
            </w:pPr>
            <w:r w:rsidRPr="00175737">
              <w:rPr>
                <w:rFonts w:ascii="Arial" w:eastAsia="宋体" w:hAnsi="Arial"/>
                <w:b/>
                <w:bCs/>
                <w:i/>
                <w:kern w:val="2"/>
                <w:sz w:val="18"/>
                <w:lang w:eastAsia="en-GB"/>
              </w:rPr>
              <w:t>earlyMeasIndication</w:t>
            </w:r>
          </w:p>
          <w:p w14:paraId="6FB30A27" w14:textId="77777777" w:rsidR="000A6952" w:rsidRPr="00175737" w:rsidRDefault="000A6952" w:rsidP="008A754D">
            <w:pPr>
              <w:keepNext/>
              <w:keepLines/>
              <w:spacing w:after="0"/>
              <w:rPr>
                <w:rFonts w:ascii="Arial" w:eastAsia="宋体" w:hAnsi="Arial"/>
                <w:iCs/>
                <w:kern w:val="2"/>
                <w:sz w:val="18"/>
                <w:lang w:eastAsia="en-GB"/>
              </w:rPr>
            </w:pPr>
            <w:r w:rsidRPr="00175737">
              <w:rPr>
                <w:rFonts w:ascii="Arial" w:eastAsia="宋体" w:hAnsi="Arial"/>
                <w:iCs/>
                <w:kern w:val="2"/>
                <w:sz w:val="18"/>
                <w:lang w:eastAsia="en-GB"/>
              </w:rPr>
              <w:t>If included, the field indicates the UE is allowed to log measurements on early measurement related frequencies in logged measurements.</w:t>
            </w:r>
          </w:p>
        </w:tc>
      </w:tr>
      <w:tr w:rsidR="000A6952" w:rsidRPr="00175737" w14:paraId="176C8F10"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122F8056" w14:textId="77777777" w:rsidR="000A6952" w:rsidRPr="00175737" w:rsidRDefault="000A6952" w:rsidP="008A754D">
            <w:pPr>
              <w:keepNext/>
              <w:keepLines/>
              <w:spacing w:after="0"/>
              <w:rPr>
                <w:rFonts w:ascii="Arial" w:hAnsi="Arial"/>
                <w:b/>
                <w:i/>
                <w:sz w:val="18"/>
                <w:lang w:eastAsia="sv-SE"/>
              </w:rPr>
            </w:pPr>
            <w:r w:rsidRPr="00175737">
              <w:rPr>
                <w:rFonts w:ascii="Arial" w:hAnsi="Arial"/>
                <w:b/>
                <w:i/>
                <w:sz w:val="18"/>
                <w:lang w:eastAsia="sv-SE"/>
              </w:rPr>
              <w:t>eventType</w:t>
            </w:r>
          </w:p>
          <w:p w14:paraId="435B0F73" w14:textId="77777777" w:rsidR="000A6952" w:rsidRPr="00175737" w:rsidRDefault="000A6952" w:rsidP="008A754D">
            <w:pPr>
              <w:keepNext/>
              <w:keepLines/>
              <w:spacing w:after="0"/>
              <w:rPr>
                <w:rFonts w:ascii="Arial" w:hAnsi="Arial"/>
                <w:i/>
                <w:iCs/>
                <w:sz w:val="18"/>
                <w:lang w:eastAsia="ko-KR"/>
              </w:rPr>
            </w:pPr>
            <w:r w:rsidRPr="00175737">
              <w:rPr>
                <w:rFonts w:ascii="Arial" w:hAnsi="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466589" w:rsidRPr="00175737" w14:paraId="33E44820"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AB91BF3" w14:textId="77777777" w:rsidR="00466589" w:rsidRPr="00175737" w:rsidRDefault="00466589" w:rsidP="00466589">
            <w:pPr>
              <w:keepNext/>
              <w:keepLines/>
              <w:spacing w:after="0"/>
              <w:rPr>
                <w:rFonts w:ascii="Arial" w:eastAsia="宋体" w:hAnsi="Arial"/>
                <w:b/>
                <w:bCs/>
                <w:i/>
                <w:kern w:val="2"/>
                <w:sz w:val="18"/>
                <w:lang w:eastAsia="en-GB"/>
              </w:rPr>
            </w:pPr>
            <w:r w:rsidRPr="00175737">
              <w:rPr>
                <w:rFonts w:ascii="Arial" w:eastAsia="宋体" w:hAnsi="Arial"/>
                <w:b/>
                <w:bCs/>
                <w:i/>
                <w:kern w:val="2"/>
                <w:sz w:val="18"/>
                <w:lang w:eastAsia="en-GB"/>
              </w:rPr>
              <w:t>plmn-IdentityList</w:t>
            </w:r>
          </w:p>
          <w:p w14:paraId="6A720986" w14:textId="77777777" w:rsidR="00466589" w:rsidRPr="00175737" w:rsidRDefault="00466589" w:rsidP="00466589">
            <w:pPr>
              <w:keepNext/>
              <w:keepLines/>
              <w:spacing w:after="0"/>
              <w:rPr>
                <w:rFonts w:ascii="Arial" w:hAnsi="Arial"/>
                <w:b/>
                <w:i/>
                <w:sz w:val="18"/>
                <w:lang w:eastAsia="sv-SE"/>
              </w:rPr>
            </w:pPr>
            <w:r w:rsidRPr="00175737">
              <w:rPr>
                <w:rFonts w:ascii="Arial" w:eastAsia="宋体" w:hAnsi="Arial"/>
                <w:bCs/>
                <w:kern w:val="2"/>
                <w:sz w:val="18"/>
                <w:lang w:eastAsia="en-GB"/>
              </w:rPr>
              <w:t xml:space="preserve">Indicates a set of PLMNs defining when the UE performs measurement logging as well as the associated status indication and information retrieval i.e. the UE performs these actions when the RPLMN is part of this set of PLMNs. </w:t>
            </w:r>
            <w:r w:rsidRPr="00175737">
              <w:rPr>
                <w:rFonts w:ascii="Arial" w:hAnsi="Arial"/>
                <w:sz w:val="18"/>
              </w:rPr>
              <w:t xml:space="preserve">The network does not include this field </w:t>
            </w:r>
            <w:r w:rsidRPr="00175737">
              <w:rPr>
                <w:rFonts w:ascii="Arial" w:eastAsia="宋体" w:hAnsi="Arial"/>
                <w:bCs/>
                <w:kern w:val="2"/>
                <w:sz w:val="18"/>
                <w:lang w:eastAsia="en-GB"/>
              </w:rPr>
              <w:t>when the UE is configured with MDT configuration in SNPN access mode.</w:t>
            </w:r>
          </w:p>
        </w:tc>
      </w:tr>
      <w:tr w:rsidR="00624F63" w:rsidRPr="00175737" w14:paraId="17577B22"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22AE2805" w14:textId="70D17B5C" w:rsidR="00624F63" w:rsidRPr="00175737" w:rsidRDefault="00624F63" w:rsidP="00624F63">
            <w:pPr>
              <w:pStyle w:val="TAL"/>
              <w:rPr>
                <w:b/>
                <w:bCs/>
                <w:i/>
                <w:lang w:eastAsia="en-GB"/>
              </w:rPr>
            </w:pPr>
            <w:r w:rsidRPr="00175737">
              <w:rPr>
                <w:b/>
                <w:bCs/>
                <w:i/>
                <w:lang w:eastAsia="en-GB"/>
              </w:rPr>
              <w:t>polygonArea</w:t>
            </w:r>
          </w:p>
          <w:p w14:paraId="0E420F74" w14:textId="3A5FD43E" w:rsidR="00624F63" w:rsidRPr="00175737" w:rsidRDefault="00624F63" w:rsidP="00105B54">
            <w:pPr>
              <w:keepNext/>
              <w:keepLines/>
              <w:spacing w:after="0"/>
              <w:rPr>
                <w:rFonts w:ascii="Arial" w:hAnsi="Arial"/>
                <w:b/>
                <w:i/>
                <w:sz w:val="18"/>
                <w:lang w:eastAsia="sv-SE"/>
              </w:rPr>
            </w:pPr>
            <w:r w:rsidRPr="00175737">
              <w:rPr>
                <w:rFonts w:ascii="Arial" w:eastAsia="宋体" w:hAnsi="Arial"/>
                <w:bCs/>
                <w:kern w:val="2"/>
                <w:sz w:val="18"/>
                <w:lang w:eastAsia="en-GB"/>
              </w:rPr>
              <w:t>Parameter type Polygon defined in TS 37.355 [49]. The first/leftmost bit of the first octet contains the most significant bit.</w:t>
            </w:r>
          </w:p>
        </w:tc>
      </w:tr>
      <w:tr w:rsidR="00466589" w:rsidRPr="00175737" w14:paraId="5F7B4CF5"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tcPr>
          <w:p w14:paraId="57AFC36C" w14:textId="77777777" w:rsidR="00466589" w:rsidRPr="00175737" w:rsidRDefault="00466589" w:rsidP="00466589">
            <w:pPr>
              <w:keepNext/>
              <w:keepLines/>
              <w:spacing w:after="0"/>
              <w:rPr>
                <w:rFonts w:ascii="Arial" w:hAnsi="Arial"/>
                <w:b/>
                <w:i/>
                <w:sz w:val="18"/>
                <w:lang w:eastAsia="sv-SE"/>
              </w:rPr>
            </w:pPr>
            <w:r w:rsidRPr="00175737">
              <w:rPr>
                <w:rFonts w:ascii="Arial" w:hAnsi="Arial"/>
                <w:b/>
                <w:i/>
                <w:sz w:val="18"/>
                <w:lang w:eastAsia="sv-SE"/>
              </w:rPr>
              <w:t>sigLoggedMeasType</w:t>
            </w:r>
          </w:p>
          <w:p w14:paraId="0CE8F13C" w14:textId="77777777" w:rsidR="00466589" w:rsidRPr="00175737" w:rsidRDefault="00466589" w:rsidP="00466589">
            <w:pPr>
              <w:keepNext/>
              <w:keepLines/>
              <w:spacing w:after="0"/>
              <w:rPr>
                <w:rFonts w:ascii="Arial" w:hAnsi="Arial"/>
                <w:bCs/>
                <w:iCs/>
                <w:sz w:val="18"/>
                <w:lang w:eastAsia="sv-SE"/>
              </w:rPr>
            </w:pPr>
            <w:r w:rsidRPr="00175737">
              <w:rPr>
                <w:rFonts w:ascii="Arial" w:hAnsi="Arial"/>
                <w:bCs/>
                <w:iCs/>
                <w:sz w:val="18"/>
                <w:lang w:eastAsia="sv-SE"/>
              </w:rPr>
              <w:t>If included, the field indicates a signalling based logged measurement configuration (See TS 37.320 [61]).</w:t>
            </w:r>
          </w:p>
        </w:tc>
      </w:tr>
      <w:tr w:rsidR="00466589" w:rsidRPr="00175737" w14:paraId="1E5B8AB6"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18443BC2" w14:textId="77777777" w:rsidR="00466589" w:rsidRPr="00175737" w:rsidRDefault="00466589" w:rsidP="00466589">
            <w:pPr>
              <w:keepNext/>
              <w:keepLines/>
              <w:spacing w:after="0"/>
              <w:rPr>
                <w:rFonts w:ascii="Arial" w:hAnsi="Arial"/>
                <w:b/>
                <w:i/>
                <w:sz w:val="18"/>
                <w:lang w:eastAsia="sv-SE"/>
              </w:rPr>
            </w:pPr>
            <w:r w:rsidRPr="00175737">
              <w:rPr>
                <w:rFonts w:ascii="Arial" w:hAnsi="Arial"/>
                <w:b/>
                <w:i/>
                <w:sz w:val="18"/>
                <w:lang w:eastAsia="sv-SE"/>
              </w:rPr>
              <w:t>tce-Id</w:t>
            </w:r>
          </w:p>
          <w:p w14:paraId="0CB53268" w14:textId="77777777" w:rsidR="00466589" w:rsidRPr="00175737" w:rsidRDefault="00466589" w:rsidP="00466589">
            <w:pPr>
              <w:keepNext/>
              <w:keepLines/>
              <w:spacing w:after="0"/>
              <w:rPr>
                <w:rFonts w:ascii="Arial" w:eastAsia="宋体" w:hAnsi="Arial"/>
                <w:b/>
                <w:bCs/>
                <w:i/>
                <w:kern w:val="2"/>
                <w:sz w:val="18"/>
                <w:lang w:eastAsia="en-GB"/>
              </w:rPr>
            </w:pPr>
            <w:r w:rsidRPr="00175737">
              <w:rPr>
                <w:rFonts w:ascii="Arial" w:hAnsi="Arial"/>
                <w:bCs/>
                <w:iCs/>
                <w:sz w:val="18"/>
                <w:lang w:eastAsia="sv-SE"/>
              </w:rPr>
              <w:t>P</w:t>
            </w:r>
            <w:r w:rsidRPr="00175737">
              <w:rPr>
                <w:rFonts w:ascii="Arial" w:hAnsi="Arial"/>
                <w:bCs/>
                <w:iCs/>
                <w:sz w:val="18"/>
                <w:lang w:eastAsia="en-GB"/>
              </w:rPr>
              <w:t>arameter Trace Collection Entity Id: See TS 32.422 [52].</w:t>
            </w:r>
          </w:p>
        </w:tc>
      </w:tr>
      <w:tr w:rsidR="00466589" w:rsidRPr="00175737" w14:paraId="7FB61B5A"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8E5342C" w14:textId="77777777" w:rsidR="00466589" w:rsidRPr="00175737" w:rsidRDefault="00466589" w:rsidP="00466589">
            <w:pPr>
              <w:keepNext/>
              <w:keepLines/>
              <w:spacing w:after="0"/>
              <w:rPr>
                <w:rFonts w:ascii="Arial" w:hAnsi="Arial"/>
                <w:b/>
                <w:i/>
                <w:sz w:val="18"/>
                <w:lang w:eastAsia="ko-KR"/>
              </w:rPr>
            </w:pPr>
            <w:r w:rsidRPr="00175737">
              <w:rPr>
                <w:rFonts w:ascii="Arial" w:hAnsi="Arial"/>
                <w:b/>
                <w:i/>
                <w:sz w:val="18"/>
                <w:lang w:eastAsia="ko-KR"/>
              </w:rPr>
              <w:t>traceRecordingSessionRef</w:t>
            </w:r>
          </w:p>
          <w:p w14:paraId="4C0F3D79" w14:textId="77777777" w:rsidR="00466589" w:rsidRPr="00175737" w:rsidRDefault="00466589" w:rsidP="00466589">
            <w:pPr>
              <w:keepNext/>
              <w:keepLines/>
              <w:spacing w:after="0"/>
              <w:rPr>
                <w:rFonts w:ascii="Arial" w:eastAsia="宋体" w:hAnsi="Arial"/>
                <w:b/>
                <w:bCs/>
                <w:i/>
                <w:kern w:val="2"/>
                <w:sz w:val="18"/>
                <w:lang w:eastAsia="en-GB"/>
              </w:rPr>
            </w:pPr>
            <w:r w:rsidRPr="00175737">
              <w:rPr>
                <w:rFonts w:ascii="Arial" w:hAnsi="Arial"/>
                <w:bCs/>
                <w:iCs/>
                <w:sz w:val="18"/>
                <w:lang w:eastAsia="en-GB"/>
              </w:rPr>
              <w:t>Parameter Trace Recording Session Reference: See TS 32.422 [52]</w:t>
            </w:r>
            <w:r w:rsidRPr="00175737">
              <w:rPr>
                <w:rFonts w:ascii="Arial" w:hAnsi="Arial"/>
                <w:bCs/>
                <w:iCs/>
                <w:sz w:val="18"/>
                <w:lang w:eastAsia="ko-KR"/>
              </w:rPr>
              <w:t>.</w:t>
            </w:r>
          </w:p>
        </w:tc>
      </w:tr>
      <w:tr w:rsidR="00466589" w:rsidRPr="00175737" w14:paraId="660FDA09"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08444814" w14:textId="77777777" w:rsidR="00466589" w:rsidRPr="00175737" w:rsidRDefault="00466589" w:rsidP="00466589">
            <w:pPr>
              <w:keepNext/>
              <w:keepLines/>
              <w:spacing w:after="0"/>
              <w:rPr>
                <w:rFonts w:ascii="Arial" w:hAnsi="Arial"/>
                <w:b/>
                <w:i/>
                <w:sz w:val="18"/>
                <w:lang w:eastAsia="sv-SE"/>
              </w:rPr>
            </w:pPr>
            <w:r w:rsidRPr="00175737">
              <w:rPr>
                <w:rFonts w:ascii="Arial" w:hAnsi="Arial"/>
                <w:b/>
                <w:i/>
                <w:sz w:val="18"/>
                <w:lang w:eastAsia="sv-SE"/>
              </w:rPr>
              <w:t>reportType</w:t>
            </w:r>
          </w:p>
          <w:p w14:paraId="3E8DEED3" w14:textId="77777777" w:rsidR="00466589" w:rsidRPr="00175737" w:rsidRDefault="00466589" w:rsidP="00466589">
            <w:pPr>
              <w:keepNext/>
              <w:keepLines/>
              <w:spacing w:after="0"/>
              <w:rPr>
                <w:rFonts w:ascii="Arial" w:eastAsia="宋体" w:hAnsi="Arial"/>
                <w:b/>
                <w:bCs/>
                <w:i/>
                <w:kern w:val="2"/>
                <w:sz w:val="18"/>
                <w:lang w:eastAsia="en-GB"/>
              </w:rPr>
            </w:pPr>
            <w:r w:rsidRPr="00175737">
              <w:rPr>
                <w:rFonts w:ascii="Arial" w:hAnsi="Arial"/>
                <w:sz w:val="18"/>
                <w:lang w:eastAsia="sv-SE"/>
              </w:rPr>
              <w:t>Parameter configures the type of MDT configuration, specifically Periodic MDT configuration or Event Triggerd MDT configuration.</w:t>
            </w:r>
          </w:p>
        </w:tc>
      </w:tr>
    </w:tbl>
    <w:p w14:paraId="092C6CC1" w14:textId="77777777" w:rsidR="000A6952" w:rsidRPr="00175737" w:rsidRDefault="000A6952" w:rsidP="000A695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4E0C" w:rsidRPr="00175737" w14:paraId="043F3B3C" w14:textId="77777777" w:rsidTr="002C61B5">
        <w:tc>
          <w:tcPr>
            <w:tcW w:w="3402" w:type="dxa"/>
            <w:tcBorders>
              <w:top w:val="single" w:sz="4" w:space="0" w:color="auto"/>
              <w:left w:val="single" w:sz="4" w:space="0" w:color="auto"/>
              <w:bottom w:val="single" w:sz="4" w:space="0" w:color="auto"/>
              <w:right w:val="single" w:sz="4" w:space="0" w:color="auto"/>
            </w:tcBorders>
            <w:hideMark/>
          </w:tcPr>
          <w:p w14:paraId="40F4B99B" w14:textId="77777777" w:rsidR="00134E0C" w:rsidRPr="00175737" w:rsidRDefault="00134E0C" w:rsidP="002C61B5">
            <w:pPr>
              <w:pStyle w:val="TAH"/>
              <w:rPr>
                <w:rFonts w:eastAsia="宋体"/>
                <w:lang w:eastAsia="sv-SE"/>
              </w:rPr>
            </w:pPr>
            <w:r w:rsidRPr="00175737">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7813E49" w14:textId="77777777" w:rsidR="00134E0C" w:rsidRPr="00175737" w:rsidRDefault="00134E0C" w:rsidP="002C61B5">
            <w:pPr>
              <w:pStyle w:val="TAH"/>
              <w:rPr>
                <w:rFonts w:eastAsia="宋体"/>
                <w:lang w:eastAsia="sv-SE"/>
              </w:rPr>
            </w:pPr>
            <w:r w:rsidRPr="00175737">
              <w:rPr>
                <w:rFonts w:eastAsia="宋体"/>
                <w:lang w:eastAsia="sv-SE"/>
              </w:rPr>
              <w:t>Explanation</w:t>
            </w:r>
          </w:p>
        </w:tc>
      </w:tr>
      <w:tr w:rsidR="00134E0C" w:rsidRPr="00175737" w14:paraId="4BF55437" w14:textId="77777777" w:rsidTr="002C61B5">
        <w:tc>
          <w:tcPr>
            <w:tcW w:w="3402" w:type="dxa"/>
            <w:tcBorders>
              <w:top w:val="single" w:sz="4" w:space="0" w:color="auto"/>
              <w:left w:val="single" w:sz="4" w:space="0" w:color="auto"/>
              <w:bottom w:val="single" w:sz="4" w:space="0" w:color="auto"/>
              <w:right w:val="single" w:sz="4" w:space="0" w:color="auto"/>
            </w:tcBorders>
          </w:tcPr>
          <w:p w14:paraId="08D00F91" w14:textId="5B102DA2" w:rsidR="00134E0C" w:rsidRPr="00175737" w:rsidRDefault="00134E0C" w:rsidP="002C61B5">
            <w:pPr>
              <w:pStyle w:val="TAL"/>
              <w:rPr>
                <w:rFonts w:eastAsia="宋体"/>
                <w:i/>
                <w:iCs/>
                <w:lang w:eastAsia="sv-SE"/>
              </w:rPr>
            </w:pPr>
            <w:r w:rsidRPr="00175737">
              <w:rPr>
                <w:rFonts w:eastAsia="宋体"/>
                <w:i/>
                <w:iCs/>
                <w:lang w:eastAsia="sv-SE"/>
              </w:rPr>
              <w:t>logAreaNTN</w:t>
            </w:r>
          </w:p>
        </w:tc>
        <w:tc>
          <w:tcPr>
            <w:tcW w:w="10773" w:type="dxa"/>
            <w:tcBorders>
              <w:top w:val="single" w:sz="4" w:space="0" w:color="auto"/>
              <w:left w:val="single" w:sz="4" w:space="0" w:color="auto"/>
              <w:bottom w:val="single" w:sz="4" w:space="0" w:color="auto"/>
              <w:right w:val="single" w:sz="4" w:space="0" w:color="auto"/>
            </w:tcBorders>
          </w:tcPr>
          <w:p w14:paraId="30F1EBF1" w14:textId="49376DC0" w:rsidR="00134E0C" w:rsidRPr="00175737" w:rsidRDefault="00134E0C" w:rsidP="002C61B5">
            <w:pPr>
              <w:pStyle w:val="TAL"/>
              <w:rPr>
                <w:rFonts w:eastAsia="宋体"/>
                <w:lang w:eastAsia="sv-SE"/>
              </w:rPr>
            </w:pPr>
            <w:r w:rsidRPr="00175737">
              <w:rPr>
                <w:rFonts w:eastAsia="宋体"/>
                <w:lang w:eastAsia="sv-SE"/>
              </w:rPr>
              <w:t>The field is optionally present, Need R, for logging of measurements in NTN deployments, otherwise it is absent.</w:t>
            </w:r>
          </w:p>
        </w:tc>
      </w:tr>
    </w:tbl>
    <w:p w14:paraId="2463609C" w14:textId="77777777" w:rsidR="00134E0C" w:rsidRPr="00175737" w:rsidRDefault="00134E0C" w:rsidP="000A6952"/>
    <w:p w14:paraId="0854E7A8" w14:textId="77777777" w:rsidR="000A6952" w:rsidRPr="00175737" w:rsidRDefault="000A6952" w:rsidP="000A6952">
      <w:pPr>
        <w:keepLines/>
        <w:spacing w:beforeLines="50" w:before="120"/>
        <w:rPr>
          <w:rFonts w:eastAsia="宋体"/>
        </w:rPr>
      </w:pPr>
      <w:r w:rsidRPr="00175737">
        <w:rPr>
          <w:rFonts w:eastAsia="宋体"/>
        </w:rPr>
        <w:t>NOTE 1:</w:t>
      </w:r>
      <w:r w:rsidRPr="00175737">
        <w:rPr>
          <w:rFonts w:eastAsia="宋体"/>
        </w:rPr>
        <w:tab/>
        <w:t>The UE should perform measurement logging based on the following area configuration limitations:</w:t>
      </w:r>
    </w:p>
    <w:p w14:paraId="3C47CCB5" w14:textId="77777777" w:rsidR="000A6952" w:rsidRPr="00175737" w:rsidRDefault="000A6952" w:rsidP="000A6952">
      <w:pPr>
        <w:ind w:left="568" w:hanging="284"/>
      </w:pPr>
      <w:r w:rsidRPr="00175737">
        <w:t>-</w:t>
      </w:r>
      <w:r w:rsidRPr="00175737">
        <w:tab/>
        <w:t xml:space="preserve">If the </w:t>
      </w:r>
      <w:r w:rsidRPr="00175737">
        <w:rPr>
          <w:i/>
        </w:rPr>
        <w:t>areaConfiguration-r16/areaConfiguration-r17</w:t>
      </w:r>
      <w:r w:rsidRPr="00175737">
        <w:t xml:space="preserve"> is present, and the </w:t>
      </w:r>
      <w:r w:rsidRPr="00175737">
        <w:rPr>
          <w:i/>
        </w:rPr>
        <w:t>cag-ConfigList</w:t>
      </w:r>
      <w:r w:rsidRPr="00175737">
        <w:t xml:space="preserve"> is absent, the UE should perform logging in both PN and PNI-NPN based on </w:t>
      </w:r>
      <w:r w:rsidRPr="00175737">
        <w:rPr>
          <w:i/>
        </w:rPr>
        <w:t>areaConfiguration-r16/areaConfiguration-r17</w:t>
      </w:r>
      <w:r w:rsidRPr="00175737">
        <w:t>, if any;</w:t>
      </w:r>
    </w:p>
    <w:p w14:paraId="298509D5" w14:textId="77777777" w:rsidR="000A6952" w:rsidRPr="00175737" w:rsidRDefault="000A6952" w:rsidP="000A6952">
      <w:pPr>
        <w:ind w:left="568" w:hanging="284"/>
      </w:pPr>
      <w:r w:rsidRPr="00175737">
        <w:t>-</w:t>
      </w:r>
      <w:r w:rsidRPr="00175737">
        <w:tab/>
        <w:t xml:space="preserve">If the </w:t>
      </w:r>
      <w:r w:rsidRPr="00175737">
        <w:rPr>
          <w:i/>
        </w:rPr>
        <w:t>areaConfiguration-r17</w:t>
      </w:r>
      <w:r w:rsidRPr="00175737">
        <w:t xml:space="preserve"> and the </w:t>
      </w:r>
      <w:r w:rsidRPr="00175737">
        <w:rPr>
          <w:i/>
        </w:rPr>
        <w:t>cag-ConfigList</w:t>
      </w:r>
      <w:r w:rsidRPr="00175737">
        <w:t xml:space="preserve"> are present simultaneously, the UE should perform logging in PN within the </w:t>
      </w:r>
      <w:r w:rsidRPr="00175737">
        <w:rPr>
          <w:i/>
        </w:rPr>
        <w:t>areaConfig-r16/areaConfig-r17</w:t>
      </w:r>
      <w:r w:rsidRPr="00175737">
        <w:t xml:space="preserve"> and perform logging in PNI-NPN within </w:t>
      </w:r>
      <w:r w:rsidRPr="00175737">
        <w:rPr>
          <w:i/>
        </w:rPr>
        <w:t>cag-ConfigList</w:t>
      </w:r>
      <w:r w:rsidRPr="00175737">
        <w:t>;</w:t>
      </w:r>
    </w:p>
    <w:p w14:paraId="052037BD" w14:textId="3FF51FD9" w:rsidR="000A6952" w:rsidRPr="00175737" w:rsidRDefault="000A6952" w:rsidP="000A6952">
      <w:pPr>
        <w:ind w:left="568" w:hanging="284"/>
        <w:rPr>
          <w:rFonts w:eastAsia="宋体"/>
        </w:rPr>
      </w:pPr>
      <w:r w:rsidRPr="00175737">
        <w:t>-</w:t>
      </w:r>
      <w:r w:rsidRPr="00175737">
        <w:tab/>
        <w:t xml:space="preserve">If the </w:t>
      </w:r>
      <w:r w:rsidRPr="00175737">
        <w:rPr>
          <w:i/>
        </w:rPr>
        <w:t>snpn-ConfigList</w:t>
      </w:r>
      <w:r w:rsidRPr="00175737">
        <w:t xml:space="preserve"> is present, the UE should perform logging only in SNPN based on </w:t>
      </w:r>
      <w:r w:rsidRPr="00175737">
        <w:rPr>
          <w:i/>
        </w:rPr>
        <w:t>snpn-ConfigList</w:t>
      </w:r>
      <w:r w:rsidRPr="00175737">
        <w:t>. The</w:t>
      </w:r>
      <w:r w:rsidRPr="00175737">
        <w:rPr>
          <w:i/>
        </w:rPr>
        <w:t xml:space="preserve"> snpn-ConfigList</w:t>
      </w:r>
      <w:r w:rsidRPr="00175737">
        <w:t xml:space="preserve"> should not be configured together with PN or PNI-NPN area configurations.</w:t>
      </w:r>
    </w:p>
    <w:p w14:paraId="400702DC" w14:textId="77777777" w:rsidR="000A6952" w:rsidRPr="00175737" w:rsidRDefault="000A6952" w:rsidP="000A6952">
      <w:pPr>
        <w:rPr>
          <w:rFonts w:eastAsia="等线"/>
        </w:rPr>
      </w:pPr>
    </w:p>
    <w:p w14:paraId="68058A69" w14:textId="77777777" w:rsidR="000A6952" w:rsidRPr="00175737" w:rsidRDefault="000A6952" w:rsidP="000A6952">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152D9165" w14:textId="5EAB8A73" w:rsidR="000A6952" w:rsidRPr="00175737" w:rsidRDefault="000A6952" w:rsidP="000A6952">
      <w:pPr>
        <w:rPr>
          <w:rFonts w:eastAsia="等线"/>
        </w:rPr>
      </w:pPr>
    </w:p>
    <w:p w14:paraId="78029B90" w14:textId="77777777" w:rsidR="00394471" w:rsidRPr="00175737" w:rsidRDefault="00394471" w:rsidP="00394471">
      <w:pPr>
        <w:pStyle w:val="40"/>
        <w:rPr>
          <w:i/>
          <w:iCs/>
        </w:rPr>
      </w:pPr>
      <w:bookmarkStart w:id="201" w:name="_Toc60777120"/>
      <w:bookmarkStart w:id="202" w:name="_Toc193446035"/>
      <w:bookmarkStart w:id="203" w:name="_Toc193451840"/>
      <w:bookmarkStart w:id="204" w:name="_Toc193463110"/>
      <w:bookmarkEnd w:id="191"/>
      <w:r w:rsidRPr="00175737">
        <w:rPr>
          <w:i/>
          <w:iCs/>
        </w:rPr>
        <w:t>–</w:t>
      </w:r>
      <w:r w:rsidRPr="00175737">
        <w:rPr>
          <w:i/>
          <w:iCs/>
        </w:rPr>
        <w:tab/>
        <w:t>SCGFailureInformation</w:t>
      </w:r>
      <w:bookmarkEnd w:id="201"/>
      <w:bookmarkEnd w:id="202"/>
      <w:bookmarkEnd w:id="203"/>
      <w:bookmarkEnd w:id="204"/>
    </w:p>
    <w:p w14:paraId="1716DE93" w14:textId="77777777" w:rsidR="00394471" w:rsidRPr="00175737" w:rsidRDefault="00394471" w:rsidP="00394471">
      <w:r w:rsidRPr="00175737">
        <w:t xml:space="preserve">The </w:t>
      </w:r>
      <w:r w:rsidRPr="00175737">
        <w:rPr>
          <w:i/>
        </w:rPr>
        <w:t>SCGFailureInformation</w:t>
      </w:r>
      <w:r w:rsidRPr="00175737">
        <w:t xml:space="preserve"> message is used to provide information regarding NR SCG failures detected by the UE.</w:t>
      </w:r>
    </w:p>
    <w:p w14:paraId="6365593C" w14:textId="77777777" w:rsidR="00394471" w:rsidRPr="00175737" w:rsidRDefault="00394471" w:rsidP="00394471">
      <w:pPr>
        <w:pStyle w:val="B1"/>
      </w:pPr>
      <w:r w:rsidRPr="00175737">
        <w:t>Signalling radio bearer: SRB1</w:t>
      </w:r>
    </w:p>
    <w:p w14:paraId="421D369A" w14:textId="77777777" w:rsidR="00394471" w:rsidRPr="00175737" w:rsidRDefault="00394471" w:rsidP="00394471">
      <w:pPr>
        <w:pStyle w:val="B1"/>
      </w:pPr>
      <w:r w:rsidRPr="00175737">
        <w:t>RLC-SAP: AM</w:t>
      </w:r>
    </w:p>
    <w:p w14:paraId="75C489AF" w14:textId="77777777" w:rsidR="00394471" w:rsidRPr="00175737" w:rsidRDefault="00394471" w:rsidP="00394471">
      <w:pPr>
        <w:pStyle w:val="B1"/>
      </w:pPr>
      <w:r w:rsidRPr="00175737">
        <w:t>Logical channel: DCCH</w:t>
      </w:r>
    </w:p>
    <w:p w14:paraId="0FE2F351" w14:textId="77777777" w:rsidR="00394471" w:rsidRPr="00175737" w:rsidRDefault="00394471" w:rsidP="00394471">
      <w:pPr>
        <w:pStyle w:val="B1"/>
      </w:pPr>
      <w:r w:rsidRPr="00175737">
        <w:t>Direction: UE to Network</w:t>
      </w:r>
    </w:p>
    <w:p w14:paraId="109D1DE8" w14:textId="77777777" w:rsidR="00394471" w:rsidRPr="00175737" w:rsidRDefault="00394471" w:rsidP="00394471">
      <w:pPr>
        <w:pStyle w:val="TH"/>
      </w:pPr>
      <w:r w:rsidRPr="00175737">
        <w:rPr>
          <w:i/>
        </w:rPr>
        <w:t>SCGFailureInformation</w:t>
      </w:r>
      <w:r w:rsidRPr="00175737">
        <w:t xml:space="preserve"> message</w:t>
      </w:r>
    </w:p>
    <w:p w14:paraId="7690F896" w14:textId="77777777" w:rsidR="00394471" w:rsidRPr="00175737" w:rsidRDefault="00394471" w:rsidP="00D839FF">
      <w:pPr>
        <w:pStyle w:val="PL"/>
        <w:rPr>
          <w:color w:val="808080"/>
        </w:rPr>
      </w:pPr>
      <w:r w:rsidRPr="00175737">
        <w:rPr>
          <w:color w:val="808080"/>
        </w:rPr>
        <w:t>-- ASN1START</w:t>
      </w:r>
    </w:p>
    <w:p w14:paraId="329D923F" w14:textId="77777777" w:rsidR="00394471" w:rsidRPr="00175737" w:rsidRDefault="00394471" w:rsidP="00D839FF">
      <w:pPr>
        <w:pStyle w:val="PL"/>
        <w:rPr>
          <w:color w:val="808080"/>
        </w:rPr>
      </w:pPr>
      <w:r w:rsidRPr="00175737">
        <w:rPr>
          <w:color w:val="808080"/>
        </w:rPr>
        <w:t>-- TAG-SCGFAILUREINFORMATION-START</w:t>
      </w:r>
    </w:p>
    <w:p w14:paraId="6200492F" w14:textId="77777777" w:rsidR="00394471" w:rsidRPr="00175737" w:rsidRDefault="00394471" w:rsidP="00D839FF">
      <w:pPr>
        <w:pStyle w:val="PL"/>
        <w:rPr>
          <w:rFonts w:eastAsia="Malgun Gothic"/>
        </w:rPr>
      </w:pPr>
    </w:p>
    <w:p w14:paraId="40048929" w14:textId="72822A31" w:rsidR="00394471" w:rsidRPr="00175737" w:rsidRDefault="00394471" w:rsidP="00D839FF">
      <w:pPr>
        <w:pStyle w:val="PL"/>
        <w:rPr>
          <w:rFonts w:eastAsia="Malgun Gothic"/>
        </w:rPr>
      </w:pPr>
      <w:r w:rsidRPr="00175737">
        <w:rPr>
          <w:rFonts w:eastAsia="Malgun Gothic"/>
        </w:rPr>
        <w:t>SCGFailureInformation ::=</w:t>
      </w:r>
      <w:r w:rsidR="00E940D6" w:rsidRPr="00175737">
        <w:t xml:space="preserve">                </w:t>
      </w:r>
      <w:r w:rsidRPr="00175737">
        <w:rPr>
          <w:color w:val="993366"/>
        </w:rPr>
        <w:t>SEQUENCE</w:t>
      </w:r>
      <w:r w:rsidRPr="00175737">
        <w:rPr>
          <w:rFonts w:eastAsia="Malgun Gothic"/>
        </w:rPr>
        <w:t xml:space="preserve"> {</w:t>
      </w:r>
    </w:p>
    <w:p w14:paraId="090EB1C1" w14:textId="52884350" w:rsidR="00394471" w:rsidRPr="00175737" w:rsidRDefault="00E940D6" w:rsidP="00D839FF">
      <w:pPr>
        <w:pStyle w:val="PL"/>
        <w:rPr>
          <w:rFonts w:eastAsia="Malgun Gothic"/>
        </w:rPr>
      </w:pPr>
      <w:r w:rsidRPr="00175737">
        <w:t xml:space="preserve">    </w:t>
      </w:r>
      <w:r w:rsidR="00394471" w:rsidRPr="00175737">
        <w:rPr>
          <w:rFonts w:eastAsia="Malgun Gothic"/>
        </w:rPr>
        <w:t>criticalExtensions</w:t>
      </w:r>
      <w:r w:rsidRPr="00175737">
        <w:t xml:space="preserve">                       </w:t>
      </w:r>
      <w:r w:rsidR="00394471" w:rsidRPr="00175737">
        <w:rPr>
          <w:color w:val="993366"/>
        </w:rPr>
        <w:t>CHOICE</w:t>
      </w:r>
      <w:r w:rsidR="00394471" w:rsidRPr="00175737">
        <w:rPr>
          <w:rFonts w:eastAsia="Malgun Gothic"/>
        </w:rPr>
        <w:t xml:space="preserve"> {</w:t>
      </w:r>
    </w:p>
    <w:p w14:paraId="13C5F403" w14:textId="5C16790F" w:rsidR="00394471" w:rsidRPr="00175737" w:rsidRDefault="00E940D6" w:rsidP="00D839FF">
      <w:pPr>
        <w:pStyle w:val="PL"/>
        <w:rPr>
          <w:rFonts w:eastAsia="Malgun Gothic"/>
        </w:rPr>
      </w:pPr>
      <w:r w:rsidRPr="00175737">
        <w:t xml:space="preserve">        </w:t>
      </w:r>
      <w:r w:rsidR="00394471" w:rsidRPr="00175737">
        <w:rPr>
          <w:rFonts w:eastAsia="Malgun Gothic"/>
        </w:rPr>
        <w:t>scgFailureInformation</w:t>
      </w:r>
      <w:r w:rsidRPr="00175737">
        <w:t xml:space="preserve">                    </w:t>
      </w:r>
      <w:r w:rsidR="00394471" w:rsidRPr="00175737">
        <w:rPr>
          <w:rFonts w:eastAsia="Malgun Gothic"/>
        </w:rPr>
        <w:t>SCGFailureInformation-IEs,</w:t>
      </w:r>
    </w:p>
    <w:p w14:paraId="2C2EC1BA" w14:textId="3A759138" w:rsidR="00394471" w:rsidRPr="00175737" w:rsidRDefault="00E940D6" w:rsidP="00D839FF">
      <w:pPr>
        <w:pStyle w:val="PL"/>
        <w:rPr>
          <w:rFonts w:eastAsia="Malgun Gothic"/>
        </w:rPr>
      </w:pPr>
      <w:r w:rsidRPr="00175737">
        <w:t xml:space="preserve">        </w:t>
      </w:r>
      <w:r w:rsidR="00394471" w:rsidRPr="00175737">
        <w:rPr>
          <w:rFonts w:eastAsia="Malgun Gothic"/>
        </w:rPr>
        <w:t>criticalExtensionsFuture</w:t>
      </w:r>
      <w:r w:rsidRPr="00175737">
        <w:t xml:space="preserve">                 </w:t>
      </w:r>
      <w:r w:rsidR="00394471" w:rsidRPr="00175737">
        <w:rPr>
          <w:color w:val="993366"/>
        </w:rPr>
        <w:t>SEQUENCE</w:t>
      </w:r>
      <w:r w:rsidR="00394471" w:rsidRPr="00175737">
        <w:rPr>
          <w:rFonts w:eastAsia="Malgun Gothic"/>
        </w:rPr>
        <w:t xml:space="preserve"> {}</w:t>
      </w:r>
    </w:p>
    <w:p w14:paraId="18CABD9C" w14:textId="779AE06A" w:rsidR="00394471" w:rsidRPr="00175737" w:rsidRDefault="00E940D6" w:rsidP="00D839FF">
      <w:pPr>
        <w:pStyle w:val="PL"/>
        <w:rPr>
          <w:rFonts w:eastAsia="Malgun Gothic"/>
        </w:rPr>
      </w:pPr>
      <w:r w:rsidRPr="00175737">
        <w:t xml:space="preserve">    </w:t>
      </w:r>
      <w:r w:rsidR="00394471" w:rsidRPr="00175737">
        <w:rPr>
          <w:rFonts w:eastAsia="Malgun Gothic"/>
        </w:rPr>
        <w:t>}</w:t>
      </w:r>
    </w:p>
    <w:p w14:paraId="34D8D6A0" w14:textId="77777777" w:rsidR="00394471" w:rsidRPr="00175737" w:rsidRDefault="00394471" w:rsidP="00D839FF">
      <w:pPr>
        <w:pStyle w:val="PL"/>
        <w:rPr>
          <w:rFonts w:eastAsia="Malgun Gothic"/>
        </w:rPr>
      </w:pPr>
      <w:r w:rsidRPr="00175737">
        <w:rPr>
          <w:rFonts w:eastAsia="Malgun Gothic"/>
        </w:rPr>
        <w:t>}</w:t>
      </w:r>
    </w:p>
    <w:p w14:paraId="7DAE8081" w14:textId="77777777" w:rsidR="00394471" w:rsidRPr="00175737" w:rsidRDefault="00394471" w:rsidP="00D839FF">
      <w:pPr>
        <w:pStyle w:val="PL"/>
        <w:rPr>
          <w:rFonts w:eastAsia="Malgun Gothic"/>
        </w:rPr>
      </w:pPr>
    </w:p>
    <w:p w14:paraId="2A84C089" w14:textId="77777777" w:rsidR="00394471" w:rsidRPr="00175737" w:rsidRDefault="00394471" w:rsidP="00D839FF">
      <w:pPr>
        <w:pStyle w:val="PL"/>
        <w:rPr>
          <w:rFonts w:eastAsia="Malgun Gothic"/>
        </w:rPr>
      </w:pPr>
      <w:r w:rsidRPr="00175737">
        <w:rPr>
          <w:rFonts w:eastAsia="Malgun Gothic"/>
        </w:rPr>
        <w:t>SCGFailureInformation-IEs ::=</w:t>
      </w:r>
      <w:r w:rsidRPr="00175737">
        <w:t xml:space="preserve">            </w:t>
      </w:r>
      <w:r w:rsidRPr="00175737">
        <w:rPr>
          <w:color w:val="993366"/>
        </w:rPr>
        <w:t>SEQUENCE</w:t>
      </w:r>
      <w:r w:rsidRPr="00175737">
        <w:rPr>
          <w:rFonts w:eastAsia="Malgun Gothic"/>
        </w:rPr>
        <w:t xml:space="preserve"> {</w:t>
      </w:r>
    </w:p>
    <w:p w14:paraId="41DB225C" w14:textId="77777777" w:rsidR="00394471" w:rsidRPr="00175737" w:rsidRDefault="00394471" w:rsidP="00D839FF">
      <w:pPr>
        <w:pStyle w:val="PL"/>
        <w:rPr>
          <w:rFonts w:eastAsia="Malgun Gothic"/>
        </w:rPr>
      </w:pPr>
      <w:r w:rsidRPr="00175737">
        <w:t xml:space="preserve">    </w:t>
      </w:r>
      <w:r w:rsidRPr="00175737">
        <w:rPr>
          <w:rFonts w:eastAsia="Malgun Gothic"/>
        </w:rPr>
        <w:t>failureReportSCG</w:t>
      </w:r>
      <w:r w:rsidRPr="00175737">
        <w:t xml:space="preserve">                         </w:t>
      </w:r>
      <w:r w:rsidRPr="00175737">
        <w:rPr>
          <w:rFonts w:eastAsia="Malgun Gothic"/>
        </w:rPr>
        <w:t>FailureReportSCG</w:t>
      </w:r>
      <w:r w:rsidRPr="00175737">
        <w:t xml:space="preserve">                    </w:t>
      </w:r>
      <w:r w:rsidRPr="00175737">
        <w:rPr>
          <w:color w:val="993366"/>
        </w:rPr>
        <w:t>OPTIONAL</w:t>
      </w:r>
      <w:r w:rsidRPr="00175737">
        <w:rPr>
          <w:rFonts w:eastAsia="Malgun Gothic"/>
        </w:rPr>
        <w:t>,</w:t>
      </w:r>
    </w:p>
    <w:p w14:paraId="0EC1EE0E" w14:textId="77777777" w:rsidR="00394471" w:rsidRPr="00175737" w:rsidRDefault="00394471" w:rsidP="00D839FF">
      <w:pPr>
        <w:pStyle w:val="PL"/>
        <w:rPr>
          <w:rFonts w:eastAsia="Malgun Gothic"/>
        </w:rPr>
      </w:pPr>
      <w:r w:rsidRPr="00175737">
        <w:t xml:space="preserve">    </w:t>
      </w:r>
      <w:r w:rsidRPr="00175737">
        <w:rPr>
          <w:rFonts w:eastAsia="Malgun Gothic"/>
        </w:rPr>
        <w:t>nonCriticalExtension</w:t>
      </w:r>
      <w:r w:rsidRPr="00175737">
        <w:t xml:space="preserve">                     </w:t>
      </w:r>
      <w:r w:rsidRPr="00175737">
        <w:rPr>
          <w:rFonts w:eastAsia="Malgun Gothic"/>
        </w:rPr>
        <w:t>SCGFailureInformation-v1590-IEs</w:t>
      </w:r>
      <w:r w:rsidRPr="00175737">
        <w:t xml:space="preserve">     </w:t>
      </w:r>
      <w:r w:rsidRPr="00175737">
        <w:rPr>
          <w:color w:val="993366"/>
        </w:rPr>
        <w:t>OPTIONAL</w:t>
      </w:r>
    </w:p>
    <w:p w14:paraId="40D63F44" w14:textId="77777777" w:rsidR="00394471" w:rsidRPr="00175737" w:rsidRDefault="00394471" w:rsidP="00D839FF">
      <w:pPr>
        <w:pStyle w:val="PL"/>
        <w:rPr>
          <w:rFonts w:eastAsia="Malgun Gothic"/>
        </w:rPr>
      </w:pPr>
      <w:r w:rsidRPr="00175737">
        <w:rPr>
          <w:rFonts w:eastAsia="Malgun Gothic"/>
        </w:rPr>
        <w:t>}</w:t>
      </w:r>
    </w:p>
    <w:p w14:paraId="7645E5AC" w14:textId="77777777" w:rsidR="00394471" w:rsidRPr="00175737" w:rsidRDefault="00394471" w:rsidP="00D839FF">
      <w:pPr>
        <w:pStyle w:val="PL"/>
        <w:rPr>
          <w:rFonts w:eastAsia="Malgun Gothic"/>
        </w:rPr>
      </w:pPr>
    </w:p>
    <w:p w14:paraId="7288ECBF" w14:textId="229F8A5F" w:rsidR="00394471" w:rsidRPr="00175737" w:rsidRDefault="00394471" w:rsidP="00D839FF">
      <w:pPr>
        <w:pStyle w:val="PL"/>
        <w:rPr>
          <w:rFonts w:eastAsia="Malgun Gothic"/>
        </w:rPr>
      </w:pPr>
      <w:r w:rsidRPr="00175737">
        <w:rPr>
          <w:rFonts w:eastAsia="Malgun Gothic"/>
        </w:rPr>
        <w:t>SCGFailureInformation-v1590-IEs ::=</w:t>
      </w:r>
      <w:r w:rsidR="00E940D6" w:rsidRPr="00175737">
        <w:t xml:space="preserve">      </w:t>
      </w:r>
      <w:r w:rsidRPr="00175737">
        <w:rPr>
          <w:color w:val="993366"/>
        </w:rPr>
        <w:t>SEQUENCE</w:t>
      </w:r>
      <w:r w:rsidRPr="00175737">
        <w:rPr>
          <w:rFonts w:eastAsia="Malgun Gothic"/>
        </w:rPr>
        <w:t xml:space="preserve"> {</w:t>
      </w:r>
    </w:p>
    <w:p w14:paraId="09EF3F92" w14:textId="0E506EF2" w:rsidR="00394471" w:rsidRPr="00175737" w:rsidRDefault="00394471" w:rsidP="00D839FF">
      <w:pPr>
        <w:pStyle w:val="PL"/>
        <w:rPr>
          <w:rFonts w:eastAsia="Malgun Gothic"/>
        </w:rPr>
      </w:pPr>
      <w:r w:rsidRPr="00175737">
        <w:t xml:space="preserve">    lateNonCriticalExtension                </w:t>
      </w:r>
      <w:r w:rsidR="00E940D6" w:rsidRPr="00175737">
        <w:t xml:space="preserve">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3A6671F9" w14:textId="0435A40A" w:rsidR="00394471" w:rsidRPr="00175737" w:rsidRDefault="00394471" w:rsidP="00D839FF">
      <w:pPr>
        <w:pStyle w:val="PL"/>
        <w:rPr>
          <w:rFonts w:eastAsia="Malgun Gothic"/>
        </w:rPr>
      </w:pPr>
      <w:r w:rsidRPr="00175737">
        <w:t xml:space="preserve">    </w:t>
      </w:r>
      <w:r w:rsidRPr="00175737">
        <w:rPr>
          <w:rFonts w:eastAsia="Malgun Gothic"/>
        </w:rPr>
        <w:t>nonCriticalExtension</w:t>
      </w:r>
      <w:r w:rsidRPr="00175737">
        <w:t xml:space="preserve">                  </w:t>
      </w:r>
      <w:r w:rsidR="00E940D6" w:rsidRPr="00175737">
        <w:t xml:space="preserve"> </w:t>
      </w:r>
      <w:r w:rsidRPr="00175737">
        <w:t xml:space="preserve">  </w:t>
      </w:r>
      <w:r w:rsidRPr="00175737">
        <w:rPr>
          <w:color w:val="993366"/>
        </w:rPr>
        <w:t>SEQUENCE</w:t>
      </w:r>
      <w:r w:rsidRPr="00175737">
        <w:rPr>
          <w:rFonts w:eastAsia="Malgun Gothic"/>
        </w:rPr>
        <w:t xml:space="preserve"> {}</w:t>
      </w:r>
      <w:r w:rsidRPr="00175737">
        <w:t xml:space="preserve">                         </w:t>
      </w:r>
      <w:r w:rsidRPr="00175737">
        <w:rPr>
          <w:color w:val="993366"/>
        </w:rPr>
        <w:t>OPTIONAL</w:t>
      </w:r>
    </w:p>
    <w:p w14:paraId="072F1E33" w14:textId="77777777" w:rsidR="00394471" w:rsidRPr="00175737" w:rsidRDefault="00394471" w:rsidP="00D839FF">
      <w:pPr>
        <w:pStyle w:val="PL"/>
        <w:rPr>
          <w:rFonts w:eastAsia="Malgun Gothic"/>
        </w:rPr>
      </w:pPr>
      <w:r w:rsidRPr="00175737">
        <w:rPr>
          <w:rFonts w:eastAsia="Malgun Gothic"/>
        </w:rPr>
        <w:t>}</w:t>
      </w:r>
    </w:p>
    <w:p w14:paraId="35A63B9B" w14:textId="77777777" w:rsidR="00394471" w:rsidRPr="00175737" w:rsidRDefault="00394471" w:rsidP="00D839FF">
      <w:pPr>
        <w:pStyle w:val="PL"/>
        <w:rPr>
          <w:rFonts w:eastAsia="Malgun Gothic"/>
        </w:rPr>
      </w:pPr>
    </w:p>
    <w:p w14:paraId="4549822C" w14:textId="3F22C19E" w:rsidR="00394471" w:rsidRPr="00175737" w:rsidRDefault="00394471" w:rsidP="00D839FF">
      <w:pPr>
        <w:pStyle w:val="PL"/>
        <w:rPr>
          <w:rFonts w:eastAsia="Malgun Gothic"/>
        </w:rPr>
      </w:pPr>
      <w:r w:rsidRPr="00175737">
        <w:rPr>
          <w:rFonts w:eastAsia="Malgun Gothic"/>
        </w:rPr>
        <w:t>FailureReportSCG ::=</w:t>
      </w:r>
      <w:r w:rsidR="00E940D6" w:rsidRPr="00175737">
        <w:t xml:space="preserve">                     </w:t>
      </w:r>
      <w:r w:rsidRPr="00175737">
        <w:rPr>
          <w:color w:val="993366"/>
        </w:rPr>
        <w:t>SEQUENCE</w:t>
      </w:r>
      <w:r w:rsidRPr="00175737">
        <w:rPr>
          <w:rFonts w:eastAsia="Malgun Gothic"/>
        </w:rPr>
        <w:t xml:space="preserve"> {</w:t>
      </w:r>
    </w:p>
    <w:p w14:paraId="3013BC29" w14:textId="68617C33" w:rsidR="00394471" w:rsidRPr="00175737" w:rsidRDefault="00E940D6" w:rsidP="00D839FF">
      <w:pPr>
        <w:pStyle w:val="PL"/>
        <w:rPr>
          <w:rFonts w:eastAsia="Malgun Gothic"/>
        </w:rPr>
      </w:pPr>
      <w:r w:rsidRPr="00175737">
        <w:t xml:space="preserve">    </w:t>
      </w:r>
      <w:r w:rsidR="00394471" w:rsidRPr="00175737">
        <w:rPr>
          <w:rFonts w:eastAsia="Malgun Gothic"/>
        </w:rPr>
        <w:t>failureType</w:t>
      </w:r>
      <w:r w:rsidRPr="00175737">
        <w:t xml:space="preserve">                              </w:t>
      </w:r>
      <w:r w:rsidR="00394471" w:rsidRPr="00175737">
        <w:rPr>
          <w:color w:val="993366"/>
        </w:rPr>
        <w:t>ENUMERATED</w:t>
      </w:r>
      <w:r w:rsidR="00394471" w:rsidRPr="00175737">
        <w:rPr>
          <w:rFonts w:eastAsia="Malgun Gothic"/>
        </w:rPr>
        <w:t xml:space="preserve"> {</w:t>
      </w:r>
    </w:p>
    <w:p w14:paraId="00263323" w14:textId="64420627" w:rsidR="00394471" w:rsidRPr="00175737" w:rsidRDefault="00E940D6" w:rsidP="00D839FF">
      <w:pPr>
        <w:pStyle w:val="PL"/>
        <w:rPr>
          <w:rFonts w:eastAsia="Malgun Gothic"/>
        </w:rPr>
      </w:pPr>
      <w:r w:rsidRPr="00175737">
        <w:t xml:space="preserve">                                                 </w:t>
      </w:r>
      <w:r w:rsidR="00394471" w:rsidRPr="00175737">
        <w:rPr>
          <w:rFonts w:eastAsia="Malgun Gothic"/>
        </w:rPr>
        <w:t>t31</w:t>
      </w:r>
      <w:r w:rsidR="00394471" w:rsidRPr="00175737">
        <w:rPr>
          <w:rFonts w:eastAsia="MS Mincho"/>
        </w:rPr>
        <w:t>0</w:t>
      </w:r>
      <w:r w:rsidR="00394471" w:rsidRPr="00175737">
        <w:rPr>
          <w:rFonts w:eastAsia="Malgun Gothic"/>
        </w:rPr>
        <w:t>-Expiry, randomAccessProblem,</w:t>
      </w:r>
    </w:p>
    <w:p w14:paraId="548468B5" w14:textId="39764501" w:rsidR="00394471" w:rsidRPr="00175737" w:rsidRDefault="00E940D6" w:rsidP="00D839FF">
      <w:pPr>
        <w:pStyle w:val="PL"/>
        <w:rPr>
          <w:rFonts w:eastAsia="Malgun Gothic"/>
        </w:rPr>
      </w:pPr>
      <w:r w:rsidRPr="00175737">
        <w:t xml:space="preserve">                                                 </w:t>
      </w:r>
      <w:r w:rsidR="00394471" w:rsidRPr="00175737">
        <w:rPr>
          <w:rFonts w:eastAsia="Malgun Gothic"/>
        </w:rPr>
        <w:t>rlc-MaxNumRetx,</w:t>
      </w:r>
    </w:p>
    <w:p w14:paraId="76B1BAEC" w14:textId="6AB73FDB" w:rsidR="00394471" w:rsidRPr="00175737" w:rsidRDefault="00E940D6" w:rsidP="00D839FF">
      <w:pPr>
        <w:pStyle w:val="PL"/>
        <w:rPr>
          <w:rFonts w:eastAsia="Malgun Gothic"/>
        </w:rPr>
      </w:pPr>
      <w:r w:rsidRPr="00175737">
        <w:t xml:space="preserve">                                                 </w:t>
      </w:r>
      <w:r w:rsidR="00394471" w:rsidRPr="00175737">
        <w:rPr>
          <w:rFonts w:eastAsia="Malgun Gothic"/>
        </w:rPr>
        <w:t>synchReconfigFailureSCG, scg-ReconfigFailure,</w:t>
      </w:r>
    </w:p>
    <w:p w14:paraId="1B5CEFCA" w14:textId="16155D91" w:rsidR="00394471" w:rsidRPr="00175737" w:rsidRDefault="00E940D6" w:rsidP="00D839FF">
      <w:pPr>
        <w:pStyle w:val="PL"/>
        <w:rPr>
          <w:rFonts w:eastAsia="Malgun Gothic"/>
        </w:rPr>
      </w:pPr>
      <w:r w:rsidRPr="00175737">
        <w:t xml:space="preserve">                                                 </w:t>
      </w:r>
      <w:r w:rsidR="00394471" w:rsidRPr="00175737">
        <w:rPr>
          <w:rFonts w:eastAsia="Malgun Gothic"/>
        </w:rPr>
        <w:t xml:space="preserve">srb3-IntegrityFailure, </w:t>
      </w:r>
      <w:r w:rsidR="00394471" w:rsidRPr="00175737">
        <w:t>other-r16, spare1</w:t>
      </w:r>
      <w:r w:rsidR="00394471" w:rsidRPr="00175737">
        <w:rPr>
          <w:rFonts w:eastAsia="Malgun Gothic"/>
        </w:rPr>
        <w:t>},</w:t>
      </w:r>
    </w:p>
    <w:p w14:paraId="5767DC31" w14:textId="2A815C1C" w:rsidR="00394471" w:rsidRPr="00175737" w:rsidRDefault="00E940D6" w:rsidP="00D839FF">
      <w:pPr>
        <w:pStyle w:val="PL"/>
        <w:rPr>
          <w:rFonts w:eastAsia="Malgun Gothic"/>
        </w:rPr>
      </w:pPr>
      <w:r w:rsidRPr="00175737">
        <w:t xml:space="preserve">    </w:t>
      </w:r>
      <w:r w:rsidR="00394471" w:rsidRPr="00175737">
        <w:rPr>
          <w:rFonts w:eastAsia="Malgun Gothic"/>
        </w:rPr>
        <w:t>measResultFreqList</w:t>
      </w:r>
      <w:r w:rsidRPr="00175737">
        <w:t xml:space="preserve">                       </w:t>
      </w:r>
      <w:r w:rsidR="00394471" w:rsidRPr="00175737">
        <w:rPr>
          <w:rFonts w:eastAsia="Malgun Gothic"/>
        </w:rPr>
        <w:t>MeasResultFreqList</w:t>
      </w:r>
      <w:r w:rsidRPr="00175737">
        <w:t xml:space="preserve">                                    </w:t>
      </w:r>
      <w:r w:rsidR="00394471" w:rsidRPr="00175737">
        <w:rPr>
          <w:color w:val="993366"/>
        </w:rPr>
        <w:t>OPTIONAL</w:t>
      </w:r>
      <w:r w:rsidR="00394471" w:rsidRPr="00175737">
        <w:rPr>
          <w:rFonts w:eastAsia="Malgun Gothic"/>
        </w:rPr>
        <w:t>,</w:t>
      </w:r>
    </w:p>
    <w:p w14:paraId="46772C67" w14:textId="1D903B9E" w:rsidR="00394471" w:rsidRPr="00175737" w:rsidRDefault="00E940D6" w:rsidP="00D839FF">
      <w:pPr>
        <w:pStyle w:val="PL"/>
        <w:rPr>
          <w:rFonts w:eastAsia="Malgun Gothic"/>
        </w:rPr>
      </w:pPr>
      <w:r w:rsidRPr="00175737">
        <w:t xml:space="preserve">    </w:t>
      </w:r>
      <w:r w:rsidR="00394471" w:rsidRPr="00175737">
        <w:rPr>
          <w:rFonts w:eastAsia="Malgun Gothic"/>
        </w:rPr>
        <w:t>measResultSCG-Failure</w:t>
      </w:r>
      <w:r w:rsidRPr="00175737">
        <w:t xml:space="preserve">                    </w:t>
      </w:r>
      <w:r w:rsidR="00394471" w:rsidRPr="00175737">
        <w:rPr>
          <w:color w:val="993366"/>
        </w:rPr>
        <w:t>OCTET</w:t>
      </w:r>
      <w:r w:rsidR="00394471" w:rsidRPr="00175737">
        <w:rPr>
          <w:rFonts w:eastAsia="Malgun Gothic"/>
        </w:rPr>
        <w:t xml:space="preserve"> </w:t>
      </w:r>
      <w:r w:rsidR="00394471" w:rsidRPr="00175737">
        <w:rPr>
          <w:color w:val="993366"/>
        </w:rPr>
        <w:t>STRING</w:t>
      </w:r>
      <w:r w:rsidR="00394471" w:rsidRPr="00175737">
        <w:t xml:space="preserve"> (CONTAINING MeasResultSCG-Failure)       </w:t>
      </w:r>
      <w:r w:rsidR="00394471" w:rsidRPr="00175737">
        <w:rPr>
          <w:color w:val="993366"/>
        </w:rPr>
        <w:t>OPTIONAL</w:t>
      </w:r>
      <w:r w:rsidR="00394471" w:rsidRPr="00175737">
        <w:rPr>
          <w:rFonts w:eastAsia="Malgun Gothic"/>
        </w:rPr>
        <w:t>,</w:t>
      </w:r>
    </w:p>
    <w:p w14:paraId="64EF34C5" w14:textId="31FFE053" w:rsidR="00394471" w:rsidRPr="00175737" w:rsidRDefault="00E940D6" w:rsidP="00D839FF">
      <w:pPr>
        <w:pStyle w:val="PL"/>
        <w:rPr>
          <w:rFonts w:eastAsia="Malgun Gothic"/>
        </w:rPr>
      </w:pPr>
      <w:r w:rsidRPr="00175737">
        <w:t xml:space="preserve">    </w:t>
      </w:r>
      <w:r w:rsidR="00394471" w:rsidRPr="00175737">
        <w:rPr>
          <w:rFonts w:eastAsia="Malgun Gothic"/>
        </w:rPr>
        <w:t>...,</w:t>
      </w:r>
    </w:p>
    <w:p w14:paraId="47C8631A" w14:textId="3CA700C6" w:rsidR="00394471" w:rsidRPr="00175737" w:rsidRDefault="00E940D6" w:rsidP="00D839FF">
      <w:pPr>
        <w:pStyle w:val="PL"/>
        <w:rPr>
          <w:rFonts w:eastAsia="Malgun Gothic"/>
        </w:rPr>
      </w:pPr>
      <w:r w:rsidRPr="00175737">
        <w:t xml:space="preserve">    </w:t>
      </w:r>
      <w:r w:rsidR="00394471" w:rsidRPr="00175737">
        <w:rPr>
          <w:rFonts w:eastAsia="Malgun Gothic"/>
        </w:rPr>
        <w:t>[[</w:t>
      </w:r>
    </w:p>
    <w:p w14:paraId="6D8EA7BF" w14:textId="15C04965" w:rsidR="00394471" w:rsidRPr="00175737" w:rsidRDefault="00E940D6" w:rsidP="00D839FF">
      <w:pPr>
        <w:pStyle w:val="PL"/>
        <w:rPr>
          <w:rFonts w:eastAsia="Malgun Gothic"/>
        </w:rPr>
      </w:pPr>
      <w:r w:rsidRPr="00175737">
        <w:t xml:space="preserve">    </w:t>
      </w:r>
      <w:r w:rsidR="00394471" w:rsidRPr="00175737">
        <w:rPr>
          <w:rFonts w:eastAsia="Malgun Gothic"/>
        </w:rPr>
        <w:t>locationInfo-r16</w:t>
      </w:r>
      <w:r w:rsidRPr="00175737">
        <w:t xml:space="preserve">                         </w:t>
      </w:r>
      <w:r w:rsidR="00394471" w:rsidRPr="00175737">
        <w:rPr>
          <w:rFonts w:eastAsia="Malgun Gothic"/>
        </w:rPr>
        <w:t>LocationInfo-r16</w:t>
      </w:r>
      <w:r w:rsidRPr="00175737">
        <w:t xml:space="preserve">                                      </w:t>
      </w:r>
      <w:r w:rsidR="00394471" w:rsidRPr="00175737">
        <w:rPr>
          <w:color w:val="993366"/>
        </w:rPr>
        <w:t>OPTIONAL</w:t>
      </w:r>
      <w:r w:rsidR="00394471" w:rsidRPr="00175737">
        <w:t>,</w:t>
      </w:r>
    </w:p>
    <w:p w14:paraId="14C63949" w14:textId="0DA7CFE6" w:rsidR="00394471" w:rsidRPr="00175737" w:rsidRDefault="00E940D6" w:rsidP="00D839FF">
      <w:pPr>
        <w:pStyle w:val="PL"/>
      </w:pPr>
      <w:r w:rsidRPr="00175737">
        <w:t xml:space="preserve">    </w:t>
      </w:r>
      <w:r w:rsidR="00394471" w:rsidRPr="00175737">
        <w:t xml:space="preserve">failureType-v1610                        </w:t>
      </w:r>
      <w:r w:rsidR="00394471" w:rsidRPr="00175737">
        <w:rPr>
          <w:color w:val="993366"/>
        </w:rPr>
        <w:t>ENUMERATED</w:t>
      </w:r>
      <w:r w:rsidR="00394471" w:rsidRPr="00175737">
        <w:rPr>
          <w:rFonts w:eastAsia="Malgun Gothic"/>
        </w:rPr>
        <w:t xml:space="preserve"> {scg-lbtFailure-r16, beamFailureRecoveryFailure-r16,</w:t>
      </w:r>
    </w:p>
    <w:p w14:paraId="13905268" w14:textId="76104713" w:rsidR="00394471" w:rsidRPr="00175737" w:rsidRDefault="00394471" w:rsidP="00D839FF">
      <w:pPr>
        <w:pStyle w:val="PL"/>
        <w:rPr>
          <w:rFonts w:eastAsia="Malgun Gothic"/>
        </w:rPr>
      </w:pPr>
      <w:r w:rsidRPr="00175737">
        <w:t xml:space="preserve">                                                        t312-Expiry-r16, bh-RLF-r16</w:t>
      </w:r>
      <w:r w:rsidRPr="00175737">
        <w:rPr>
          <w:rFonts w:eastAsia="Malgun Gothic"/>
        </w:rPr>
        <w:t xml:space="preserve">, </w:t>
      </w:r>
      <w:r w:rsidR="00DB6B82" w:rsidRPr="00175737">
        <w:rPr>
          <w:rFonts w:eastAsia="Malgun Gothic"/>
        </w:rPr>
        <w:t>beamFailure-r17</w:t>
      </w:r>
      <w:r w:rsidRPr="00175737">
        <w:rPr>
          <w:rFonts w:eastAsia="Malgun Gothic"/>
        </w:rPr>
        <w:t>, spare3, spare2, spare1}</w:t>
      </w:r>
      <w:r w:rsidRPr="00175737">
        <w:t xml:space="preserve"> </w:t>
      </w:r>
      <w:r w:rsidRPr="00175737">
        <w:rPr>
          <w:color w:val="993366"/>
        </w:rPr>
        <w:t>OPTIONAL</w:t>
      </w:r>
    </w:p>
    <w:p w14:paraId="57275E84" w14:textId="6983A66D" w:rsidR="00E84B6D" w:rsidRPr="00175737" w:rsidRDefault="00E84B6D" w:rsidP="00D839FF">
      <w:pPr>
        <w:pStyle w:val="PL"/>
        <w:rPr>
          <w:rFonts w:eastAsia="Malgun Gothic"/>
        </w:rPr>
      </w:pPr>
      <w:r w:rsidRPr="00175737">
        <w:t xml:space="preserve">    </w:t>
      </w:r>
      <w:r w:rsidR="00394471" w:rsidRPr="00175737">
        <w:rPr>
          <w:rFonts w:eastAsia="Malgun Gothic"/>
        </w:rPr>
        <w:t>]]</w:t>
      </w:r>
      <w:r w:rsidRPr="00175737">
        <w:rPr>
          <w:rFonts w:eastAsia="Malgun Gothic"/>
        </w:rPr>
        <w:t>,</w:t>
      </w:r>
    </w:p>
    <w:p w14:paraId="1C61D475" w14:textId="0DB0735F" w:rsidR="00E84B6D" w:rsidRPr="00175737" w:rsidRDefault="00E84B6D" w:rsidP="00D839FF">
      <w:pPr>
        <w:pStyle w:val="PL"/>
        <w:rPr>
          <w:rFonts w:eastAsia="Malgun Gothic"/>
        </w:rPr>
      </w:pPr>
      <w:r w:rsidRPr="00175737">
        <w:t xml:space="preserve">    </w:t>
      </w:r>
      <w:r w:rsidRPr="00175737">
        <w:rPr>
          <w:rFonts w:eastAsia="Malgun Gothic"/>
        </w:rPr>
        <w:t>[[</w:t>
      </w:r>
    </w:p>
    <w:p w14:paraId="7020528F" w14:textId="2F5AE315" w:rsidR="00E84B6D" w:rsidRPr="00175737" w:rsidRDefault="00E84B6D" w:rsidP="00D839FF">
      <w:pPr>
        <w:pStyle w:val="PL"/>
      </w:pPr>
      <w:r w:rsidRPr="00175737">
        <w:t xml:space="preserve">    previousPSCellId-r17         </w:t>
      </w:r>
      <w:r w:rsidR="00E940D6" w:rsidRPr="00175737">
        <w:t xml:space="preserve">  </w:t>
      </w:r>
      <w:r w:rsidRPr="00175737">
        <w:t xml:space="preserve">      </w:t>
      </w:r>
      <w:r w:rsidRPr="00175737">
        <w:rPr>
          <w:color w:val="993366"/>
        </w:rPr>
        <w:t>SEQUENCE</w:t>
      </w:r>
      <w:r w:rsidRPr="00175737">
        <w:t xml:space="preserve"> {</w:t>
      </w:r>
    </w:p>
    <w:p w14:paraId="230C31C9" w14:textId="11202528" w:rsidR="00E84B6D" w:rsidRPr="00175737" w:rsidRDefault="00E84B6D" w:rsidP="00D839FF">
      <w:pPr>
        <w:pStyle w:val="PL"/>
      </w:pPr>
      <w:r w:rsidRPr="00175737">
        <w:t xml:space="preserve">        physCellId-r17              </w:t>
      </w:r>
      <w:r w:rsidR="00E940D6" w:rsidRPr="00175737">
        <w:t xml:space="preserve">  </w:t>
      </w:r>
      <w:r w:rsidRPr="00175737">
        <w:t xml:space="preserve">       PhysCellId,</w:t>
      </w:r>
    </w:p>
    <w:p w14:paraId="25DEACFC" w14:textId="014D4455" w:rsidR="00E84B6D" w:rsidRPr="00175737" w:rsidRDefault="00E84B6D" w:rsidP="00D839FF">
      <w:pPr>
        <w:pStyle w:val="PL"/>
      </w:pPr>
      <w:r w:rsidRPr="00175737">
        <w:t xml:space="preserve">        carrierFreq-r17               </w:t>
      </w:r>
      <w:r w:rsidR="00E940D6" w:rsidRPr="00175737">
        <w:t xml:space="preserve">  </w:t>
      </w:r>
      <w:r w:rsidRPr="00175737">
        <w:t xml:space="preserve">     ARFCN-ValueNR</w:t>
      </w:r>
    </w:p>
    <w:p w14:paraId="6A9F0587" w14:textId="34A186BE" w:rsidR="00E84B6D" w:rsidRPr="00175737" w:rsidRDefault="00E84B6D" w:rsidP="00D839FF">
      <w:pPr>
        <w:pStyle w:val="PL"/>
      </w:pPr>
      <w:r w:rsidRPr="00175737">
        <w:t xml:space="preserve">    </w:t>
      </w:r>
      <w:r w:rsidRPr="00175737">
        <w:rPr>
          <w:rFonts w:eastAsia="等线"/>
        </w:rPr>
        <w:t>}</w:t>
      </w:r>
      <w:r w:rsidRPr="00175737">
        <w:t xml:space="preserve">                                    </w:t>
      </w:r>
      <w:r w:rsidR="00E940D6" w:rsidRPr="00175737">
        <w:t xml:space="preserve">  </w:t>
      </w:r>
      <w:r w:rsidRPr="00175737">
        <w:t xml:space="preserve">                       </w:t>
      </w:r>
      <w:r w:rsidRPr="00175737">
        <w:rPr>
          <w:rFonts w:eastAsia="等线"/>
          <w:color w:val="993366"/>
        </w:rPr>
        <w:t>OPTIONAL</w:t>
      </w:r>
      <w:r w:rsidRPr="00175737">
        <w:t>,</w:t>
      </w:r>
    </w:p>
    <w:p w14:paraId="71A3FEE8" w14:textId="5D7C889A" w:rsidR="00E84B6D" w:rsidRPr="00175737" w:rsidRDefault="00E84B6D" w:rsidP="00D839FF">
      <w:pPr>
        <w:pStyle w:val="PL"/>
      </w:pPr>
      <w:r w:rsidRPr="00175737">
        <w:t xml:space="preserve">    failedPSCellId-r17       </w:t>
      </w:r>
      <w:r w:rsidR="00E940D6" w:rsidRPr="00175737">
        <w:t xml:space="preserve">  </w:t>
      </w:r>
      <w:r w:rsidRPr="00175737">
        <w:t xml:space="preserve">          </w:t>
      </w:r>
      <w:r w:rsidRPr="00175737">
        <w:rPr>
          <w:color w:val="993366"/>
        </w:rPr>
        <w:t>SEQUENCE</w:t>
      </w:r>
      <w:r w:rsidRPr="00175737">
        <w:t xml:space="preserve"> {</w:t>
      </w:r>
    </w:p>
    <w:p w14:paraId="3B76F594" w14:textId="6F615EC7" w:rsidR="00E84B6D" w:rsidRPr="00175737" w:rsidRDefault="00E84B6D" w:rsidP="00D839FF">
      <w:pPr>
        <w:pStyle w:val="PL"/>
      </w:pPr>
      <w:r w:rsidRPr="00175737">
        <w:t xml:space="preserve">        physCellId-r17         </w:t>
      </w:r>
      <w:r w:rsidR="00E940D6" w:rsidRPr="00175737">
        <w:t xml:space="preserve">  </w:t>
      </w:r>
      <w:r w:rsidRPr="00175737">
        <w:t xml:space="preserve">            PhysCellId,</w:t>
      </w:r>
    </w:p>
    <w:p w14:paraId="5DB80CCD" w14:textId="38635837" w:rsidR="00E84B6D" w:rsidRPr="00175737" w:rsidRDefault="00E84B6D" w:rsidP="00D839FF">
      <w:pPr>
        <w:pStyle w:val="PL"/>
      </w:pPr>
      <w:r w:rsidRPr="00175737">
        <w:t xml:space="preserve">        carrierFreq-r17          </w:t>
      </w:r>
      <w:r w:rsidR="00E940D6" w:rsidRPr="00175737">
        <w:t xml:space="preserve">  </w:t>
      </w:r>
      <w:r w:rsidRPr="00175737">
        <w:t xml:space="preserve">          ARFCN-ValueNR</w:t>
      </w:r>
    </w:p>
    <w:p w14:paraId="78CFECBC" w14:textId="19ED5FAB" w:rsidR="00E84B6D" w:rsidRPr="00175737" w:rsidRDefault="00E84B6D" w:rsidP="00D839FF">
      <w:pPr>
        <w:pStyle w:val="PL"/>
      </w:pPr>
      <w:r w:rsidRPr="00175737">
        <w:t xml:space="preserve">     </w:t>
      </w:r>
      <w:r w:rsidRPr="00175737">
        <w:rPr>
          <w:rFonts w:eastAsia="等线"/>
        </w:rPr>
        <w:t>}</w:t>
      </w:r>
      <w:r w:rsidRPr="00175737">
        <w:t xml:space="preserve">                                 </w:t>
      </w:r>
      <w:r w:rsidR="00E940D6" w:rsidRPr="00175737">
        <w:t xml:space="preserve">  </w:t>
      </w:r>
      <w:r w:rsidRPr="00175737">
        <w:t xml:space="preserve">                         </w:t>
      </w:r>
      <w:r w:rsidRPr="00175737">
        <w:rPr>
          <w:rFonts w:eastAsia="等线"/>
          <w:color w:val="993366"/>
        </w:rPr>
        <w:t>OPTIONAL</w:t>
      </w:r>
      <w:r w:rsidRPr="00175737">
        <w:t>,</w:t>
      </w:r>
    </w:p>
    <w:p w14:paraId="5BB9E773" w14:textId="69EE88D5" w:rsidR="00E84B6D" w:rsidRPr="00175737" w:rsidRDefault="00E84B6D" w:rsidP="00D839FF">
      <w:pPr>
        <w:pStyle w:val="PL"/>
      </w:pPr>
      <w:r w:rsidRPr="00175737">
        <w:t xml:space="preserve">    timeSCGFailure-r17             </w:t>
      </w:r>
      <w:r w:rsidR="00E940D6" w:rsidRPr="00175737">
        <w:t xml:space="preserve">  </w:t>
      </w:r>
      <w:r w:rsidRPr="00175737">
        <w:t xml:space="preserve">    </w:t>
      </w:r>
      <w:r w:rsidRPr="00175737">
        <w:rPr>
          <w:color w:val="993366"/>
        </w:rPr>
        <w:t>INTEGER</w:t>
      </w:r>
      <w:r w:rsidRPr="00175737">
        <w:t xml:space="preserve"> (0..1023)        </w:t>
      </w:r>
      <w:r w:rsidRPr="00175737">
        <w:rPr>
          <w:color w:val="993366"/>
        </w:rPr>
        <w:t>OPTIONAL</w:t>
      </w:r>
      <w:r w:rsidRPr="00175737">
        <w:t>,</w:t>
      </w:r>
    </w:p>
    <w:p w14:paraId="05F10A10" w14:textId="1A72C015" w:rsidR="00E84B6D" w:rsidRPr="00175737" w:rsidRDefault="00E84B6D" w:rsidP="00D839FF">
      <w:pPr>
        <w:pStyle w:val="PL"/>
        <w:rPr>
          <w:rFonts w:eastAsia="Malgun Gothic"/>
        </w:rPr>
      </w:pPr>
      <w:r w:rsidRPr="00175737">
        <w:t xml:space="preserve">    </w:t>
      </w:r>
      <w:r w:rsidRPr="00175737">
        <w:rPr>
          <w:rFonts w:eastAsia="等线"/>
        </w:rPr>
        <w:t>perRAInfoList-r17</w:t>
      </w:r>
      <w:r w:rsidRPr="00175737">
        <w:t xml:space="preserve">                </w:t>
      </w:r>
      <w:r w:rsidR="00E940D6" w:rsidRPr="00175737">
        <w:t xml:space="preserve">  </w:t>
      </w:r>
      <w:r w:rsidRPr="00175737">
        <w:t xml:space="preserve">  </w:t>
      </w:r>
      <w:r w:rsidRPr="00175737">
        <w:rPr>
          <w:rFonts w:eastAsia="等线"/>
        </w:rPr>
        <w:t>PerRAInfoList-r16</w:t>
      </w:r>
      <w:r w:rsidRPr="00175737">
        <w:rPr>
          <w:rFonts w:eastAsia="Malgun Gothic"/>
        </w:rPr>
        <w:t xml:space="preserve">       </w:t>
      </w:r>
      <w:r w:rsidRPr="00175737">
        <w:t xml:space="preserve">   </w:t>
      </w:r>
      <w:r w:rsidRPr="00175737">
        <w:rPr>
          <w:color w:val="993366"/>
        </w:rPr>
        <w:t>OPTIONAL</w:t>
      </w:r>
    </w:p>
    <w:p w14:paraId="38174C7C" w14:textId="083508E6" w:rsidR="00E940D6" w:rsidRPr="00175737" w:rsidRDefault="00E84B6D" w:rsidP="00D839FF">
      <w:pPr>
        <w:pStyle w:val="PL"/>
        <w:rPr>
          <w:rFonts w:eastAsia="Malgun Gothic"/>
        </w:rPr>
      </w:pPr>
      <w:r w:rsidRPr="00175737">
        <w:t xml:space="preserve">    </w:t>
      </w:r>
      <w:r w:rsidRPr="00175737">
        <w:rPr>
          <w:rFonts w:eastAsia="Malgun Gothic"/>
        </w:rPr>
        <w:t>]]</w:t>
      </w:r>
      <w:r w:rsidR="00E940D6" w:rsidRPr="00175737">
        <w:rPr>
          <w:rFonts w:eastAsia="Malgun Gothic"/>
        </w:rPr>
        <w:t>,</w:t>
      </w:r>
    </w:p>
    <w:p w14:paraId="70DE093C" w14:textId="41611792" w:rsidR="00E940D6" w:rsidRPr="00175737" w:rsidRDefault="00E940D6" w:rsidP="00D839FF">
      <w:pPr>
        <w:pStyle w:val="PL"/>
        <w:rPr>
          <w:rFonts w:eastAsia="Malgun Gothic"/>
        </w:rPr>
      </w:pPr>
      <w:r w:rsidRPr="00175737">
        <w:t xml:space="preserve">    </w:t>
      </w:r>
      <w:r w:rsidRPr="00175737">
        <w:rPr>
          <w:rFonts w:eastAsia="Malgun Gothic"/>
        </w:rPr>
        <w:t>[[</w:t>
      </w:r>
    </w:p>
    <w:p w14:paraId="11153AFC" w14:textId="057D4758" w:rsidR="00E940D6" w:rsidRPr="00175737" w:rsidRDefault="00E940D6" w:rsidP="00D839FF">
      <w:pPr>
        <w:pStyle w:val="PL"/>
        <w:rPr>
          <w:rFonts w:eastAsia="Malgun Gothic"/>
        </w:rPr>
      </w:pPr>
      <w:r w:rsidRPr="00175737">
        <w:t xml:space="preserve">    </w:t>
      </w:r>
      <w:r w:rsidRPr="00175737">
        <w:rPr>
          <w:rFonts w:eastAsia="Malgun Gothic"/>
        </w:rPr>
        <w:t>perRAInfoList-v17b0</w:t>
      </w:r>
      <w:r w:rsidRPr="00175737">
        <w:t xml:space="preserve">                  </w:t>
      </w:r>
      <w:r w:rsidRPr="00175737">
        <w:rPr>
          <w:rFonts w:eastAsia="Malgun Gothic"/>
        </w:rPr>
        <w:t>PerRAInfoList-v1660</w:t>
      </w:r>
      <w:r w:rsidRPr="00175737">
        <w:t xml:space="preserve">      </w:t>
      </w:r>
      <w:r w:rsidRPr="00175737">
        <w:rPr>
          <w:rFonts w:eastAsia="Malgun Gothic"/>
          <w:color w:val="993366"/>
        </w:rPr>
        <w:t>OPTIONAL</w:t>
      </w:r>
    </w:p>
    <w:p w14:paraId="75445C63" w14:textId="77777777" w:rsidR="00F57F10" w:rsidRPr="00175737" w:rsidRDefault="00F57F10" w:rsidP="00D839FF">
      <w:pPr>
        <w:pStyle w:val="PL"/>
      </w:pPr>
      <w:r w:rsidRPr="00175737">
        <w:t xml:space="preserve">    ]],</w:t>
      </w:r>
    </w:p>
    <w:p w14:paraId="475D99FD" w14:textId="77777777" w:rsidR="00F57F10" w:rsidRPr="00175737" w:rsidRDefault="00F57F10" w:rsidP="00D839FF">
      <w:pPr>
        <w:pStyle w:val="PL"/>
      </w:pPr>
      <w:r w:rsidRPr="00175737">
        <w:t xml:space="preserve">    [[</w:t>
      </w:r>
    </w:p>
    <w:p w14:paraId="04BC8270" w14:textId="3375C043" w:rsidR="007C0B04" w:rsidRPr="00175737" w:rsidRDefault="007C0B04" w:rsidP="00D839FF">
      <w:pPr>
        <w:pStyle w:val="PL"/>
      </w:pPr>
      <w:r w:rsidRPr="00175737">
        <w:t xml:space="preserve">    perRAInfoList-v1840                  PerRAInfoList-v1800      </w:t>
      </w:r>
      <w:r w:rsidRPr="00175737">
        <w:rPr>
          <w:color w:val="993366"/>
        </w:rPr>
        <w:t>OPTIONAL</w:t>
      </w:r>
    </w:p>
    <w:p w14:paraId="7BA33F40" w14:textId="4C71F9C0" w:rsidR="00AD0D8E" w:rsidRPr="00175737" w:rsidRDefault="00E940D6" w:rsidP="00AD0D8E">
      <w:pPr>
        <w:pStyle w:val="PL"/>
        <w:rPr>
          <w:rFonts w:eastAsia="Malgun Gothic"/>
        </w:rPr>
      </w:pPr>
      <w:r w:rsidRPr="00175737">
        <w:t xml:space="preserve">    </w:t>
      </w:r>
      <w:r w:rsidRPr="00175737">
        <w:rPr>
          <w:rFonts w:eastAsia="Malgun Gothic"/>
        </w:rPr>
        <w:t>]]</w:t>
      </w:r>
      <w:r w:rsidR="00AD0D8E" w:rsidRPr="00175737">
        <w:rPr>
          <w:rFonts w:eastAsia="Malgun Gothic"/>
        </w:rPr>
        <w:t>,</w:t>
      </w:r>
    </w:p>
    <w:p w14:paraId="40BE8072" w14:textId="77777777" w:rsidR="00AD0D8E" w:rsidRPr="00175737" w:rsidRDefault="00AD0D8E" w:rsidP="00AD0D8E">
      <w:pPr>
        <w:pStyle w:val="PL"/>
        <w:rPr>
          <w:rFonts w:eastAsia="Malgun Gothic"/>
        </w:rPr>
      </w:pPr>
      <w:r w:rsidRPr="00175737">
        <w:rPr>
          <w:rFonts w:eastAsia="Malgun Gothic"/>
        </w:rPr>
        <w:t xml:space="preserve">     [[</w:t>
      </w:r>
    </w:p>
    <w:p w14:paraId="67527B8A" w14:textId="34CBF67D" w:rsidR="00AD0D8E" w:rsidRPr="00175737" w:rsidRDefault="00AD0D8E" w:rsidP="00AD0D8E">
      <w:pPr>
        <w:pStyle w:val="PL"/>
        <w:rPr>
          <w:rFonts w:eastAsia="Malgun Gothic"/>
        </w:rPr>
      </w:pPr>
      <w:r w:rsidRPr="00175737">
        <w:rPr>
          <w:rFonts w:eastAsia="Malgun Gothic"/>
        </w:rPr>
        <w:t xml:space="preserve">     </w:t>
      </w:r>
      <w:r w:rsidR="000575F7">
        <w:t>c</w:t>
      </w:r>
      <w:r w:rsidRPr="00175737">
        <w:t>ho</w:t>
      </w:r>
      <w:r w:rsidR="000575F7">
        <w:t>-</w:t>
      </w:r>
      <w:r w:rsidRPr="00175737">
        <w:t>WithCandidateSCGInfoList-r19       Cho</w:t>
      </w:r>
      <w:r w:rsidR="000575F7">
        <w:t>-</w:t>
      </w:r>
      <w:r w:rsidRPr="00175737">
        <w:t>WithCandidateSCGInfo</w:t>
      </w:r>
      <w:r w:rsidR="00FB2389" w:rsidRPr="00175737">
        <w:t>List</w:t>
      </w:r>
      <w:r w:rsidRPr="00175737">
        <w:t xml:space="preserve">-r19        </w:t>
      </w:r>
      <w:r w:rsidRPr="00175737">
        <w:rPr>
          <w:color w:val="993366"/>
        </w:rPr>
        <w:t>OPTIONAL</w:t>
      </w:r>
    </w:p>
    <w:p w14:paraId="625A4D13" w14:textId="77777777" w:rsidR="00AD0D8E" w:rsidRPr="00175737" w:rsidRDefault="00AD0D8E" w:rsidP="00AD0D8E">
      <w:pPr>
        <w:pStyle w:val="PL"/>
        <w:rPr>
          <w:rFonts w:eastAsia="Malgun Gothic"/>
        </w:rPr>
      </w:pPr>
      <w:r w:rsidRPr="00175737">
        <w:rPr>
          <w:rFonts w:eastAsia="Malgun Gothic"/>
        </w:rPr>
        <w:t xml:space="preserve">     ]]</w:t>
      </w:r>
    </w:p>
    <w:p w14:paraId="22B60BB1" w14:textId="3D4BB9FA" w:rsidR="00394471" w:rsidRPr="00175737" w:rsidRDefault="00394471" w:rsidP="00D839FF">
      <w:pPr>
        <w:pStyle w:val="PL"/>
        <w:rPr>
          <w:rFonts w:eastAsia="Malgun Gothic"/>
        </w:rPr>
      </w:pPr>
    </w:p>
    <w:p w14:paraId="3CEB49B6" w14:textId="77777777" w:rsidR="00394471" w:rsidRPr="00175737" w:rsidRDefault="00394471" w:rsidP="00D839FF">
      <w:pPr>
        <w:pStyle w:val="PL"/>
        <w:rPr>
          <w:rFonts w:eastAsia="Malgun Gothic"/>
        </w:rPr>
      </w:pPr>
      <w:r w:rsidRPr="00175737">
        <w:rPr>
          <w:rFonts w:eastAsia="Malgun Gothic"/>
        </w:rPr>
        <w:t>}</w:t>
      </w:r>
    </w:p>
    <w:p w14:paraId="29779EBD" w14:textId="77777777" w:rsidR="00394471" w:rsidRPr="00175737" w:rsidRDefault="00394471" w:rsidP="00D839FF">
      <w:pPr>
        <w:pStyle w:val="PL"/>
        <w:rPr>
          <w:rFonts w:eastAsia="Malgun Gothic"/>
        </w:rPr>
      </w:pPr>
    </w:p>
    <w:p w14:paraId="6D118768" w14:textId="77777777" w:rsidR="00394471" w:rsidRPr="00175737" w:rsidRDefault="00394471" w:rsidP="00D839FF">
      <w:pPr>
        <w:pStyle w:val="PL"/>
        <w:rPr>
          <w:rFonts w:eastAsia="Malgun Gothic"/>
        </w:rPr>
      </w:pPr>
      <w:r w:rsidRPr="00175737">
        <w:rPr>
          <w:rFonts w:eastAsia="Malgun Gothic"/>
        </w:rPr>
        <w:t xml:space="preserve">MeasResultFreqList ::=               </w:t>
      </w:r>
      <w:r w:rsidRPr="00175737">
        <w:t xml:space="preserve">    </w:t>
      </w:r>
      <w:r w:rsidRPr="00175737">
        <w:rPr>
          <w:color w:val="993366"/>
        </w:rPr>
        <w:t>SEQUENCE</w:t>
      </w:r>
      <w:r w:rsidRPr="00175737">
        <w:rPr>
          <w:rFonts w:eastAsia="Malgun Gothic"/>
        </w:rPr>
        <w:t xml:space="preserve"> (</w:t>
      </w:r>
      <w:r w:rsidRPr="00175737">
        <w:rPr>
          <w:color w:val="993366"/>
        </w:rPr>
        <w:t>SIZE</w:t>
      </w:r>
      <w:r w:rsidRPr="00175737">
        <w:rPr>
          <w:rFonts w:eastAsia="Malgun Gothic"/>
        </w:rPr>
        <w:t xml:space="preserve"> (1..maxFreq))</w:t>
      </w:r>
      <w:r w:rsidRPr="00175737">
        <w:rPr>
          <w:rFonts w:eastAsia="Malgun Gothic"/>
          <w:color w:val="993366"/>
        </w:rPr>
        <w:t xml:space="preserve"> </w:t>
      </w:r>
      <w:r w:rsidRPr="00175737">
        <w:rPr>
          <w:color w:val="993366"/>
        </w:rPr>
        <w:t>OF</w:t>
      </w:r>
      <w:r w:rsidRPr="00175737">
        <w:rPr>
          <w:rFonts w:eastAsia="Malgun Gothic"/>
        </w:rPr>
        <w:t xml:space="preserve"> MeasResult2NR</w:t>
      </w:r>
    </w:p>
    <w:p w14:paraId="54849D50" w14:textId="77777777" w:rsidR="00394471" w:rsidRPr="00175737" w:rsidRDefault="00394471" w:rsidP="00D839FF">
      <w:pPr>
        <w:pStyle w:val="PL"/>
        <w:rPr>
          <w:rFonts w:eastAsia="Malgun Gothic"/>
        </w:rPr>
      </w:pPr>
    </w:p>
    <w:p w14:paraId="7E93DBB4" w14:textId="77777777" w:rsidR="00394471" w:rsidRPr="00175737" w:rsidRDefault="00394471" w:rsidP="00D839FF">
      <w:pPr>
        <w:pStyle w:val="PL"/>
        <w:rPr>
          <w:rFonts w:eastAsia="Malgun Gothic"/>
        </w:rPr>
      </w:pPr>
    </w:p>
    <w:p w14:paraId="096079D6" w14:textId="77777777" w:rsidR="00394471" w:rsidRPr="00175737" w:rsidRDefault="00394471" w:rsidP="00D839FF">
      <w:pPr>
        <w:pStyle w:val="PL"/>
        <w:rPr>
          <w:color w:val="808080"/>
        </w:rPr>
      </w:pPr>
      <w:r w:rsidRPr="00175737">
        <w:rPr>
          <w:color w:val="808080"/>
        </w:rPr>
        <w:t>-- TAG-SCGFAILUREINFORMATION-STOP</w:t>
      </w:r>
    </w:p>
    <w:p w14:paraId="552EBA84" w14:textId="77777777" w:rsidR="00394471" w:rsidRPr="00175737" w:rsidRDefault="00394471" w:rsidP="00D839FF">
      <w:pPr>
        <w:pStyle w:val="PL"/>
        <w:rPr>
          <w:color w:val="808080"/>
        </w:rPr>
      </w:pPr>
      <w:r w:rsidRPr="00175737">
        <w:rPr>
          <w:color w:val="808080"/>
        </w:rPr>
        <w:t>-- ASN1STOP</w:t>
      </w:r>
    </w:p>
    <w:p w14:paraId="7CB6477F" w14:textId="77777777" w:rsidR="00394471" w:rsidRPr="00175737"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B01CB" w:rsidRPr="00175737"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175737" w:rsidRDefault="00394471" w:rsidP="00964CC4">
            <w:pPr>
              <w:pStyle w:val="TAH"/>
              <w:rPr>
                <w:rFonts w:eastAsia="Malgun Gothic"/>
                <w:lang w:eastAsia="en-GB"/>
              </w:rPr>
            </w:pPr>
            <w:r w:rsidRPr="00175737">
              <w:rPr>
                <w:rFonts w:eastAsia="Malgun Gothic"/>
                <w:i/>
                <w:lang w:eastAsia="sv-SE"/>
              </w:rPr>
              <w:t>SCGFailureInformation</w:t>
            </w:r>
            <w:r w:rsidRPr="00175737">
              <w:rPr>
                <w:rFonts w:eastAsia="Malgun Gothic"/>
                <w:i/>
                <w:iCs/>
                <w:lang w:eastAsia="en-GB"/>
              </w:rPr>
              <w:t xml:space="preserve"> field descriptions</w:t>
            </w:r>
          </w:p>
        </w:tc>
      </w:tr>
      <w:tr w:rsidR="003B01CB" w:rsidRPr="00175737"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175737" w:rsidRDefault="00394471" w:rsidP="00964CC4">
            <w:pPr>
              <w:pStyle w:val="TAL"/>
              <w:rPr>
                <w:rFonts w:eastAsia="Malgun Gothic"/>
                <w:b/>
                <w:i/>
                <w:lang w:eastAsia="sv-SE"/>
              </w:rPr>
            </w:pPr>
            <w:r w:rsidRPr="00175737">
              <w:rPr>
                <w:rFonts w:eastAsia="Malgun Gothic"/>
                <w:b/>
                <w:i/>
                <w:lang w:eastAsia="sv-SE"/>
              </w:rPr>
              <w:t>measResultFreqList</w:t>
            </w:r>
          </w:p>
          <w:p w14:paraId="6451D03C" w14:textId="77777777" w:rsidR="00394471" w:rsidRPr="00175737" w:rsidRDefault="00394471" w:rsidP="00964CC4">
            <w:pPr>
              <w:pStyle w:val="TAL"/>
              <w:rPr>
                <w:rFonts w:eastAsia="Malgun Gothic"/>
                <w:lang w:eastAsia="en-GB"/>
              </w:rPr>
            </w:pPr>
            <w:r w:rsidRPr="00175737">
              <w:rPr>
                <w:rFonts w:eastAsia="Malgun Gothic"/>
                <w:lang w:eastAsia="en-GB"/>
              </w:rPr>
              <w:t xml:space="preserve">The field contains available results of measurements on NR frequencies the UE is configured to measure by </w:t>
            </w:r>
            <w:r w:rsidRPr="00175737">
              <w:rPr>
                <w:rFonts w:eastAsia="Malgun Gothic"/>
                <w:i/>
                <w:lang w:eastAsia="en-GB"/>
              </w:rPr>
              <w:t>measConfig</w:t>
            </w:r>
            <w:r w:rsidRPr="00175737">
              <w:rPr>
                <w:rFonts w:eastAsia="Malgun Gothic"/>
                <w:lang w:eastAsia="en-GB"/>
              </w:rPr>
              <w:t>.</w:t>
            </w:r>
          </w:p>
        </w:tc>
      </w:tr>
      <w:tr w:rsidR="003B01CB" w:rsidRPr="00175737"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175737" w:rsidRDefault="00394471" w:rsidP="00964CC4">
            <w:pPr>
              <w:pStyle w:val="TAL"/>
              <w:rPr>
                <w:rFonts w:eastAsia="Malgun Gothic"/>
                <w:b/>
                <w:i/>
                <w:lang w:eastAsia="sv-SE"/>
              </w:rPr>
            </w:pPr>
            <w:r w:rsidRPr="00175737">
              <w:rPr>
                <w:rFonts w:eastAsia="Malgun Gothic"/>
                <w:b/>
                <w:i/>
                <w:lang w:eastAsia="sv-SE"/>
              </w:rPr>
              <w:t>measResultSCG-Failure</w:t>
            </w:r>
          </w:p>
          <w:p w14:paraId="237FD31D" w14:textId="77777777" w:rsidR="00394471" w:rsidRPr="00175737" w:rsidRDefault="00394471" w:rsidP="00964CC4">
            <w:pPr>
              <w:pStyle w:val="TAL"/>
              <w:rPr>
                <w:rFonts w:eastAsia="Malgun Gothic"/>
                <w:lang w:eastAsia="sv-SE"/>
              </w:rPr>
            </w:pPr>
            <w:r w:rsidRPr="00175737">
              <w:rPr>
                <w:rFonts w:eastAsia="Malgun Gothic"/>
                <w:lang w:eastAsia="sv-SE"/>
              </w:rPr>
              <w:t xml:space="preserve">The field contains </w:t>
            </w:r>
            <w:r w:rsidRPr="00175737">
              <w:rPr>
                <w:lang w:eastAsia="sv-SE"/>
              </w:rPr>
              <w:t xml:space="preserve">the </w:t>
            </w:r>
            <w:r w:rsidRPr="00175737">
              <w:rPr>
                <w:i/>
                <w:lang w:eastAsia="sv-SE"/>
              </w:rPr>
              <w:t>MeasResultSCG-Failure</w:t>
            </w:r>
            <w:r w:rsidRPr="00175737">
              <w:rPr>
                <w:lang w:eastAsia="sv-SE"/>
              </w:rPr>
              <w:t xml:space="preserve"> IE which includes</w:t>
            </w:r>
            <w:r w:rsidRPr="00175737">
              <w:rPr>
                <w:rFonts w:eastAsia="Malgun Gothic"/>
                <w:lang w:eastAsia="sv-SE"/>
              </w:rPr>
              <w:t xml:space="preserve"> available results of measurements on NR frequencies the UE is configured to measure by the NR SCG </w:t>
            </w:r>
            <w:r w:rsidRPr="00175737">
              <w:rPr>
                <w:rFonts w:eastAsia="Malgun Gothic"/>
                <w:i/>
                <w:lang w:eastAsia="sv-SE"/>
              </w:rPr>
              <w:t>RRCReconfiguration</w:t>
            </w:r>
            <w:r w:rsidRPr="00175737">
              <w:rPr>
                <w:rFonts w:eastAsia="Malgun Gothic"/>
                <w:lang w:eastAsia="sv-SE"/>
              </w:rPr>
              <w:t xml:space="preserve"> message.</w:t>
            </w:r>
            <w:r w:rsidRPr="00175737">
              <w:rPr>
                <w:rFonts w:ascii="Times New Roman" w:hAnsi="Times New Roman"/>
                <w:lang w:eastAsia="sv-SE"/>
              </w:rPr>
              <w:t xml:space="preserve"> </w:t>
            </w:r>
          </w:p>
        </w:tc>
      </w:tr>
      <w:tr w:rsidR="003B01CB" w:rsidRPr="00175737"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175737" w:rsidRDefault="00E84B6D" w:rsidP="00E84B6D">
            <w:pPr>
              <w:pStyle w:val="TAL"/>
              <w:rPr>
                <w:rFonts w:eastAsia="Malgun Gothic"/>
                <w:b/>
                <w:i/>
                <w:lang w:eastAsia="sv-SE"/>
              </w:rPr>
            </w:pPr>
            <w:r w:rsidRPr="00175737">
              <w:rPr>
                <w:rFonts w:eastAsia="Malgun Gothic"/>
                <w:b/>
                <w:i/>
                <w:lang w:eastAsia="sv-SE"/>
              </w:rPr>
              <w:t>previousPSCellId</w:t>
            </w:r>
          </w:p>
          <w:p w14:paraId="175CEC3B" w14:textId="58AC819B" w:rsidR="00E84B6D" w:rsidRPr="00175737" w:rsidRDefault="00E84B6D" w:rsidP="00E84B6D">
            <w:pPr>
              <w:pStyle w:val="TAL"/>
              <w:rPr>
                <w:rFonts w:eastAsia="Malgun Gothic"/>
                <w:bCs/>
                <w:iCs/>
                <w:lang w:eastAsia="sv-SE"/>
              </w:rPr>
            </w:pPr>
            <w:r w:rsidRPr="00175737">
              <w:rPr>
                <w:rFonts w:eastAsia="Malgun Gothic"/>
                <w:bCs/>
                <w:iCs/>
                <w:lang w:eastAsia="sv-SE"/>
              </w:rPr>
              <w:t xml:space="preserve">This field indicates the physical cell id and carrier frequency of the cell that is the source PSCell of the last </w:t>
            </w:r>
            <w:r w:rsidR="00E12E00" w:rsidRPr="00175737">
              <w:rPr>
                <w:rFonts w:eastAsia="Malgun Gothic"/>
                <w:bCs/>
                <w:iCs/>
                <w:lang w:eastAsia="sv-SE"/>
              </w:rPr>
              <w:t>PSCell</w:t>
            </w:r>
            <w:r w:rsidRPr="00175737">
              <w:rPr>
                <w:rFonts w:eastAsia="Malgun Gothic"/>
                <w:bCs/>
                <w:iCs/>
                <w:lang w:eastAsia="sv-SE"/>
              </w:rPr>
              <w:t xml:space="preserve"> change.</w:t>
            </w:r>
            <w:r w:rsidR="00C51645" w:rsidRPr="00175737">
              <w:rPr>
                <w:rFonts w:eastAsia="Malgun Gothic"/>
                <w:bCs/>
                <w:iCs/>
                <w:lang w:eastAsia="sv-SE"/>
              </w:rPr>
              <w:t xml:space="preserve"> In case of PSCell addition failure</w:t>
            </w:r>
            <w:r w:rsidR="00EE1CC6" w:rsidRPr="00175737">
              <w:rPr>
                <w:rFonts w:eastAsia="Malgun Gothic"/>
                <w:bCs/>
                <w:iCs/>
                <w:lang w:eastAsia="sv-SE"/>
              </w:rPr>
              <w:t>,</w:t>
            </w:r>
            <w:r w:rsidR="00C51645" w:rsidRPr="00175737">
              <w:rPr>
                <w:rFonts w:eastAsia="Malgun Gothic"/>
                <w:bCs/>
                <w:iCs/>
                <w:lang w:eastAsia="sv-SE"/>
              </w:rPr>
              <w:t xml:space="preserve"> this field is absent.</w:t>
            </w:r>
            <w:r w:rsidR="00894A57" w:rsidRPr="00175737">
              <w:rPr>
                <w:rFonts w:eastAsia="Malgun Gothic"/>
                <w:bCs/>
                <w:iCs/>
                <w:lang w:eastAsia="sv-SE"/>
              </w:rPr>
              <w:t xml:space="preserve"> </w:t>
            </w:r>
            <w:ins w:id="205" w:author="Huawei - Jun" w:date="2025-09-18T14:50:00Z">
              <w:r w:rsidR="00FB0B30" w:rsidRPr="00FB0B30">
                <w:rPr>
                  <w:rFonts w:eastAsia="Malgun Gothic"/>
                  <w:bCs/>
                  <w:iCs/>
                  <w:lang w:eastAsia="sv-SE"/>
                </w:rPr>
                <w:t>[RIL]: H305, SONMDT</w:t>
              </w:r>
              <w:r w:rsidR="00FB0B30">
                <w:rPr>
                  <w:rFonts w:eastAsia="Malgun Gothic"/>
                  <w:bCs/>
                  <w:iCs/>
                  <w:lang w:eastAsia="sv-SE"/>
                </w:rPr>
                <w:t xml:space="preserve"> </w:t>
              </w:r>
            </w:ins>
            <w:r w:rsidR="00894A57" w:rsidRPr="00175737">
              <w:rPr>
                <w:rFonts w:eastAsia="Malgun Gothic"/>
                <w:bCs/>
                <w:iCs/>
                <w:lang w:eastAsia="sv-SE"/>
              </w:rPr>
              <w:t xml:space="preserve">In case of subsequent CPC, this field indicates </w:t>
            </w:r>
            <w:r w:rsidR="00894A57" w:rsidRPr="00E51549">
              <w:rPr>
                <w:color w:val="000000" w:themeColor="text1"/>
              </w:rPr>
              <w:t xml:space="preserve">the physical cell identity and carrier frequency of the source PSCell associated to the last </w:t>
            </w:r>
            <w:r w:rsidR="00894A57" w:rsidRPr="00E51549">
              <w:rPr>
                <w:rFonts w:eastAsia="等线"/>
                <w:color w:val="000000" w:themeColor="text1"/>
              </w:rPr>
              <w:t>executed</w:t>
            </w:r>
            <w:r w:rsidR="00894A57" w:rsidRPr="00E51549">
              <w:rPr>
                <w:rFonts w:eastAsia="等线"/>
                <w:iCs/>
                <w:color w:val="000000" w:themeColor="text1"/>
              </w:rPr>
              <w:t xml:space="preserve"> </w:t>
            </w:r>
            <w:r w:rsidR="00894A57" w:rsidRPr="00E51549">
              <w:rPr>
                <w:iCs/>
                <w:color w:val="000000" w:themeColor="text1"/>
              </w:rPr>
              <w:t>CPC.</w:t>
            </w:r>
          </w:p>
        </w:tc>
      </w:tr>
      <w:tr w:rsidR="003B01CB" w:rsidRPr="00175737"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175737" w:rsidRDefault="00E84B6D" w:rsidP="00E84B6D">
            <w:pPr>
              <w:pStyle w:val="TAL"/>
              <w:rPr>
                <w:rFonts w:eastAsia="Malgun Gothic"/>
                <w:b/>
                <w:i/>
                <w:lang w:eastAsia="sv-SE"/>
              </w:rPr>
            </w:pPr>
            <w:r w:rsidRPr="00175737">
              <w:rPr>
                <w:rFonts w:eastAsia="Malgun Gothic"/>
                <w:b/>
                <w:i/>
                <w:lang w:eastAsia="sv-SE"/>
              </w:rPr>
              <w:t>failedPSCellId</w:t>
            </w:r>
          </w:p>
          <w:p w14:paraId="69FAC254" w14:textId="082857DF" w:rsidR="00E84B6D" w:rsidRPr="00175737" w:rsidRDefault="00E84B6D" w:rsidP="00E84B6D">
            <w:pPr>
              <w:pStyle w:val="TAL"/>
              <w:rPr>
                <w:rFonts w:eastAsia="Malgun Gothic"/>
                <w:bCs/>
                <w:iCs/>
                <w:lang w:eastAsia="sv-SE"/>
              </w:rPr>
            </w:pPr>
            <w:r w:rsidRPr="00175737">
              <w:rPr>
                <w:rFonts w:eastAsia="Malgun Gothic"/>
                <w:bCs/>
                <w:iCs/>
                <w:lang w:eastAsia="sv-SE"/>
              </w:rPr>
              <w:t>This field indicates the physical cell id and carrier frequency of the cell in which SCG failure is detected or the target PSCell of the failed PSCell change</w:t>
            </w:r>
            <w:r w:rsidR="00E12E00" w:rsidRPr="00175737">
              <w:rPr>
                <w:rFonts w:eastAsia="Malgun Gothic"/>
                <w:bCs/>
                <w:iCs/>
                <w:lang w:eastAsia="sv-SE"/>
              </w:rPr>
              <w:t xml:space="preserve"> or failed PSCell addition</w:t>
            </w:r>
            <w:r w:rsidRPr="00175737">
              <w:rPr>
                <w:rFonts w:eastAsia="Malgun Gothic"/>
                <w:bCs/>
                <w:iCs/>
                <w:lang w:eastAsia="sv-SE"/>
              </w:rPr>
              <w:t>.</w:t>
            </w:r>
          </w:p>
        </w:tc>
      </w:tr>
      <w:tr w:rsidR="000830BB" w:rsidRPr="00175737"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175737" w:rsidRDefault="00E84B6D" w:rsidP="00E84B6D">
            <w:pPr>
              <w:pStyle w:val="TAL"/>
              <w:rPr>
                <w:rFonts w:eastAsia="Malgun Gothic"/>
                <w:b/>
                <w:i/>
                <w:lang w:eastAsia="sv-SE"/>
              </w:rPr>
            </w:pPr>
            <w:r w:rsidRPr="00175737">
              <w:rPr>
                <w:rFonts w:eastAsia="Malgun Gothic"/>
                <w:b/>
                <w:i/>
                <w:lang w:eastAsia="sv-SE"/>
              </w:rPr>
              <w:t>timeSCGFailure</w:t>
            </w:r>
          </w:p>
          <w:p w14:paraId="07653127" w14:textId="6B5AF9CF" w:rsidR="00E84B6D" w:rsidRPr="00175737" w:rsidRDefault="00E84B6D" w:rsidP="00E84B6D">
            <w:pPr>
              <w:pStyle w:val="TAL"/>
              <w:rPr>
                <w:rFonts w:eastAsia="Malgun Gothic"/>
                <w:bCs/>
                <w:iCs/>
                <w:lang w:eastAsia="sv-SE"/>
              </w:rPr>
            </w:pPr>
            <w:r w:rsidRPr="00175737">
              <w:rPr>
                <w:rFonts w:eastAsia="Malgun Gothic"/>
                <w:bCs/>
                <w:iCs/>
                <w:lang w:eastAsia="sv-SE"/>
              </w:rPr>
              <w:t xml:space="preserve">This field is used to indicate the time elapsed since the last execution of </w:t>
            </w:r>
            <w:r w:rsidRPr="00175737">
              <w:rPr>
                <w:rFonts w:eastAsia="Malgun Gothic"/>
                <w:bCs/>
                <w:i/>
                <w:lang w:eastAsia="sv-SE"/>
              </w:rPr>
              <w:t>RRCReconfiguration</w:t>
            </w:r>
            <w:r w:rsidRPr="00175737">
              <w:rPr>
                <w:rFonts w:eastAsia="Malgun Gothic"/>
                <w:bCs/>
                <w:iCs/>
                <w:lang w:eastAsia="sv-SE"/>
              </w:rPr>
              <w:t xml:space="preserve"> with </w:t>
            </w:r>
            <w:r w:rsidRPr="00175737">
              <w:rPr>
                <w:rFonts w:eastAsia="Malgun Gothic"/>
                <w:bCs/>
                <w:i/>
                <w:lang w:eastAsia="sv-SE"/>
              </w:rPr>
              <w:t>reconfigurationWithSync</w:t>
            </w:r>
            <w:r w:rsidRPr="00175737">
              <w:rPr>
                <w:rFonts w:eastAsia="Malgun Gothic"/>
                <w:bCs/>
                <w:iCs/>
                <w:lang w:eastAsia="sv-SE"/>
              </w:rPr>
              <w:t xml:space="preserve"> for the SCG until the SCG failure. Actual value = field value * 100ms. The maximum value 1023 means 102.3s or longer.</w:t>
            </w:r>
          </w:p>
        </w:tc>
      </w:tr>
    </w:tbl>
    <w:p w14:paraId="771CD9BF"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23C2A4E9" w14:textId="77777777" w:rsidR="00394471" w:rsidRPr="00175737" w:rsidRDefault="00394471" w:rsidP="00394471"/>
    <w:p w14:paraId="48176A63" w14:textId="77777777" w:rsidR="00394471" w:rsidRPr="00175737" w:rsidRDefault="00394471" w:rsidP="00394471">
      <w:pPr>
        <w:pStyle w:val="40"/>
      </w:pPr>
      <w:bookmarkStart w:id="206" w:name="_Toc60777131"/>
      <w:bookmarkStart w:id="207" w:name="_Toc193446046"/>
      <w:bookmarkStart w:id="208" w:name="_Toc193451851"/>
      <w:bookmarkStart w:id="209" w:name="_Toc193463121"/>
      <w:r w:rsidRPr="00175737">
        <w:t>–</w:t>
      </w:r>
      <w:r w:rsidRPr="00175737">
        <w:tab/>
      </w:r>
      <w:r w:rsidRPr="00175737">
        <w:rPr>
          <w:i/>
        </w:rPr>
        <w:t>UEInformationRequest</w:t>
      </w:r>
      <w:bookmarkEnd w:id="206"/>
      <w:bookmarkEnd w:id="207"/>
      <w:bookmarkEnd w:id="208"/>
      <w:bookmarkEnd w:id="209"/>
    </w:p>
    <w:p w14:paraId="455926F0" w14:textId="77777777" w:rsidR="00394471" w:rsidRPr="00175737" w:rsidRDefault="00394471" w:rsidP="00394471">
      <w:r w:rsidRPr="00175737">
        <w:t xml:space="preserve">The </w:t>
      </w:r>
      <w:r w:rsidRPr="00175737">
        <w:rPr>
          <w:i/>
        </w:rPr>
        <w:t>UEInformationRequest</w:t>
      </w:r>
      <w:r w:rsidRPr="00175737">
        <w:t xml:space="preserve"> message is used by the network </w:t>
      </w:r>
      <w:r w:rsidRPr="00175737">
        <w:rPr>
          <w:rFonts w:eastAsia="Malgun Gothic"/>
          <w:lang w:eastAsia="ko-KR"/>
        </w:rPr>
        <w:t>to retrieve information from the UE</w:t>
      </w:r>
      <w:r w:rsidRPr="00175737">
        <w:t>.</w:t>
      </w:r>
    </w:p>
    <w:p w14:paraId="0837B044" w14:textId="77777777" w:rsidR="00394471" w:rsidRPr="00175737" w:rsidRDefault="00394471" w:rsidP="00394471">
      <w:pPr>
        <w:pStyle w:val="B1"/>
      </w:pPr>
      <w:r w:rsidRPr="00175737">
        <w:t>Signalling radio bearer: SRB1</w:t>
      </w:r>
    </w:p>
    <w:p w14:paraId="5B71C378" w14:textId="77777777" w:rsidR="00394471" w:rsidRPr="00175737" w:rsidRDefault="00394471" w:rsidP="00394471">
      <w:pPr>
        <w:pStyle w:val="B1"/>
      </w:pPr>
      <w:r w:rsidRPr="00175737">
        <w:t>RLC-SAP: AM</w:t>
      </w:r>
    </w:p>
    <w:p w14:paraId="3664B739" w14:textId="77777777" w:rsidR="00394471" w:rsidRPr="00175737" w:rsidRDefault="00394471" w:rsidP="00394471">
      <w:pPr>
        <w:pStyle w:val="B1"/>
      </w:pPr>
      <w:r w:rsidRPr="00175737">
        <w:t>Logical channel: DCCH</w:t>
      </w:r>
    </w:p>
    <w:p w14:paraId="50D5DD5F" w14:textId="77777777" w:rsidR="00394471" w:rsidRPr="00175737" w:rsidRDefault="00394471" w:rsidP="00394471">
      <w:pPr>
        <w:pStyle w:val="B1"/>
      </w:pPr>
      <w:r w:rsidRPr="00175737">
        <w:t>Direction: Network to UE</w:t>
      </w:r>
    </w:p>
    <w:p w14:paraId="379A7348" w14:textId="77777777" w:rsidR="00394471" w:rsidRPr="00175737" w:rsidRDefault="00394471" w:rsidP="00394471">
      <w:pPr>
        <w:pStyle w:val="TH"/>
        <w:rPr>
          <w:bCs/>
          <w:i/>
          <w:iCs/>
        </w:rPr>
      </w:pPr>
      <w:r w:rsidRPr="00175737">
        <w:rPr>
          <w:bCs/>
          <w:i/>
          <w:iCs/>
        </w:rPr>
        <w:t xml:space="preserve">UEInformationRequest </w:t>
      </w:r>
      <w:r w:rsidRPr="00175737">
        <w:rPr>
          <w:bCs/>
        </w:rPr>
        <w:t>message</w:t>
      </w:r>
    </w:p>
    <w:p w14:paraId="3B456EF8" w14:textId="77777777" w:rsidR="00394471" w:rsidRPr="00175737" w:rsidRDefault="00394471" w:rsidP="00D839FF">
      <w:pPr>
        <w:pStyle w:val="PL"/>
        <w:rPr>
          <w:color w:val="808080"/>
        </w:rPr>
      </w:pPr>
      <w:r w:rsidRPr="00175737">
        <w:rPr>
          <w:color w:val="808080"/>
        </w:rPr>
        <w:t>-- ASN1START</w:t>
      </w:r>
    </w:p>
    <w:p w14:paraId="71BEE374" w14:textId="77777777" w:rsidR="00394471" w:rsidRPr="00175737" w:rsidRDefault="00394471" w:rsidP="00D839FF">
      <w:pPr>
        <w:pStyle w:val="PL"/>
        <w:rPr>
          <w:color w:val="808080"/>
        </w:rPr>
      </w:pPr>
      <w:r w:rsidRPr="00175737">
        <w:rPr>
          <w:color w:val="808080"/>
        </w:rPr>
        <w:t>-- TAG-UEINFORMATIONREQUEST-START</w:t>
      </w:r>
    </w:p>
    <w:p w14:paraId="4328BE4B" w14:textId="77777777" w:rsidR="00394471" w:rsidRPr="00175737" w:rsidRDefault="00394471" w:rsidP="00D839FF">
      <w:pPr>
        <w:pStyle w:val="PL"/>
      </w:pPr>
    </w:p>
    <w:p w14:paraId="0D19257B" w14:textId="77777777" w:rsidR="00394471" w:rsidRPr="00175737" w:rsidRDefault="00394471" w:rsidP="00D839FF">
      <w:pPr>
        <w:pStyle w:val="PL"/>
      </w:pPr>
      <w:r w:rsidRPr="00175737">
        <w:t xml:space="preserve">UEInformationRequest-r16 ::=     </w:t>
      </w:r>
      <w:r w:rsidRPr="00175737">
        <w:rPr>
          <w:color w:val="993366"/>
        </w:rPr>
        <w:t>SEQUENCE</w:t>
      </w:r>
      <w:r w:rsidRPr="00175737">
        <w:t xml:space="preserve"> {</w:t>
      </w:r>
    </w:p>
    <w:p w14:paraId="18BF982F" w14:textId="77777777" w:rsidR="00394471" w:rsidRPr="00175737" w:rsidRDefault="00394471" w:rsidP="00D839FF">
      <w:pPr>
        <w:pStyle w:val="PL"/>
      </w:pPr>
      <w:r w:rsidRPr="00175737">
        <w:t xml:space="preserve">    rrc-TransactionIdentifier        RRC-TransactionIdentifier,</w:t>
      </w:r>
    </w:p>
    <w:p w14:paraId="093DF4E8" w14:textId="77777777" w:rsidR="00394471" w:rsidRPr="00175737" w:rsidRDefault="00394471" w:rsidP="00D839FF">
      <w:pPr>
        <w:pStyle w:val="PL"/>
      </w:pPr>
      <w:r w:rsidRPr="00175737">
        <w:t xml:space="preserve">    criticalExtensions               </w:t>
      </w:r>
      <w:r w:rsidRPr="00175737">
        <w:rPr>
          <w:color w:val="993366"/>
        </w:rPr>
        <w:t>CHOICE</w:t>
      </w:r>
      <w:r w:rsidRPr="00175737">
        <w:t xml:space="preserve"> {</w:t>
      </w:r>
    </w:p>
    <w:p w14:paraId="28E913BE" w14:textId="77777777" w:rsidR="00394471" w:rsidRPr="00175737" w:rsidRDefault="00394471" w:rsidP="00D839FF">
      <w:pPr>
        <w:pStyle w:val="PL"/>
      </w:pPr>
      <w:r w:rsidRPr="00175737">
        <w:t xml:space="preserve">        ueInformationRequest-r16         UEInformationRequest-r16-IEs,</w:t>
      </w:r>
    </w:p>
    <w:p w14:paraId="10A720FD" w14:textId="77777777" w:rsidR="00394471" w:rsidRPr="00175737" w:rsidRDefault="00394471" w:rsidP="00D839FF">
      <w:pPr>
        <w:pStyle w:val="PL"/>
      </w:pPr>
      <w:r w:rsidRPr="00175737">
        <w:t xml:space="preserve">        criticalExtensionsFuture         </w:t>
      </w:r>
      <w:r w:rsidRPr="00175737">
        <w:rPr>
          <w:color w:val="993366"/>
        </w:rPr>
        <w:t>SEQUENCE</w:t>
      </w:r>
      <w:r w:rsidRPr="00175737">
        <w:t xml:space="preserve"> {}</w:t>
      </w:r>
    </w:p>
    <w:p w14:paraId="76A94FE4" w14:textId="77777777" w:rsidR="00394471" w:rsidRPr="00175737" w:rsidRDefault="00394471" w:rsidP="00D839FF">
      <w:pPr>
        <w:pStyle w:val="PL"/>
      </w:pPr>
      <w:r w:rsidRPr="00175737">
        <w:t xml:space="preserve">    }</w:t>
      </w:r>
    </w:p>
    <w:p w14:paraId="586AD0B1" w14:textId="77777777" w:rsidR="00394471" w:rsidRPr="00175737" w:rsidRDefault="00394471" w:rsidP="00D839FF">
      <w:pPr>
        <w:pStyle w:val="PL"/>
      </w:pPr>
      <w:r w:rsidRPr="00175737">
        <w:t>}</w:t>
      </w:r>
    </w:p>
    <w:p w14:paraId="14D501AD" w14:textId="77777777" w:rsidR="00394471" w:rsidRPr="00175737" w:rsidRDefault="00394471" w:rsidP="00D839FF">
      <w:pPr>
        <w:pStyle w:val="PL"/>
      </w:pPr>
    </w:p>
    <w:p w14:paraId="4AAE087D" w14:textId="77777777" w:rsidR="00394471" w:rsidRPr="00175737" w:rsidRDefault="00394471" w:rsidP="00D839FF">
      <w:pPr>
        <w:pStyle w:val="PL"/>
      </w:pPr>
      <w:r w:rsidRPr="00175737">
        <w:t xml:space="preserve">UEInformationRequest-r16-IEs ::= </w:t>
      </w:r>
      <w:r w:rsidRPr="00175737">
        <w:rPr>
          <w:color w:val="993366"/>
        </w:rPr>
        <w:t>SEQUENCE</w:t>
      </w:r>
      <w:r w:rsidRPr="00175737">
        <w:t xml:space="preserve"> {</w:t>
      </w:r>
    </w:p>
    <w:p w14:paraId="1188778F" w14:textId="77777777" w:rsidR="00394471" w:rsidRPr="00175737" w:rsidRDefault="00394471" w:rsidP="00D839FF">
      <w:pPr>
        <w:pStyle w:val="PL"/>
        <w:rPr>
          <w:color w:val="808080"/>
        </w:rPr>
      </w:pPr>
      <w:r w:rsidRPr="00175737">
        <w:t xml:space="preserve">    idleModeMeasurementReq-r16       </w:t>
      </w:r>
      <w:r w:rsidRPr="00175737">
        <w:rPr>
          <w:color w:val="993366"/>
        </w:rPr>
        <w:t>ENUMERATED</w:t>
      </w:r>
      <w:r w:rsidRPr="00175737">
        <w:t xml:space="preserve">{true}                         </w:t>
      </w:r>
      <w:r w:rsidRPr="00175737">
        <w:rPr>
          <w:color w:val="993366"/>
        </w:rPr>
        <w:t>OPTIONAL</w:t>
      </w:r>
      <w:r w:rsidRPr="00175737">
        <w:t xml:space="preserve">, </w:t>
      </w:r>
      <w:r w:rsidRPr="00175737">
        <w:rPr>
          <w:color w:val="808080"/>
        </w:rPr>
        <w:t>-- Need N</w:t>
      </w:r>
    </w:p>
    <w:p w14:paraId="3B5F5BC0" w14:textId="77777777" w:rsidR="00394471" w:rsidRPr="00175737" w:rsidRDefault="00394471" w:rsidP="00D839FF">
      <w:pPr>
        <w:pStyle w:val="PL"/>
        <w:rPr>
          <w:color w:val="808080"/>
        </w:rPr>
      </w:pPr>
      <w:r w:rsidRPr="00175737">
        <w:t xml:space="preserve">    logMeasReportReq-r16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544FB46F" w14:textId="77777777" w:rsidR="00394471" w:rsidRPr="00175737" w:rsidRDefault="00394471" w:rsidP="00D839FF">
      <w:pPr>
        <w:pStyle w:val="PL"/>
        <w:rPr>
          <w:color w:val="808080"/>
        </w:rPr>
      </w:pPr>
      <w:r w:rsidRPr="00175737">
        <w:t xml:space="preserve">    connEstFailReportReq-r16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10C9DE71" w14:textId="77777777" w:rsidR="00394471" w:rsidRPr="00175737" w:rsidRDefault="00394471" w:rsidP="00D839FF">
      <w:pPr>
        <w:pStyle w:val="PL"/>
        <w:rPr>
          <w:color w:val="808080"/>
        </w:rPr>
      </w:pPr>
      <w:r w:rsidRPr="00175737">
        <w:t xml:space="preserve">    ra-ReportReq-r16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2B675FE8" w14:textId="77777777" w:rsidR="00394471" w:rsidRPr="00175737" w:rsidRDefault="00394471" w:rsidP="00D839FF">
      <w:pPr>
        <w:pStyle w:val="PL"/>
        <w:rPr>
          <w:color w:val="808080"/>
        </w:rPr>
      </w:pPr>
      <w:r w:rsidRPr="00175737">
        <w:t xml:space="preserve">    rlf-ReportReq-r16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37D70C5E" w14:textId="77777777" w:rsidR="00394471" w:rsidRPr="00175737" w:rsidRDefault="00394471" w:rsidP="00D839FF">
      <w:pPr>
        <w:pStyle w:val="PL"/>
        <w:rPr>
          <w:rFonts w:eastAsia="等线"/>
          <w:color w:val="808080"/>
        </w:rPr>
      </w:pPr>
      <w:r w:rsidRPr="00175737">
        <w:t xml:space="preserve">    mobilityHistoryReportReq-</w:t>
      </w:r>
      <w:r w:rsidRPr="00175737">
        <w:rPr>
          <w:rFonts w:eastAsia="等线"/>
        </w:rPr>
        <w:t xml:space="preserve">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500237C2" w14:textId="77777777" w:rsidR="00394471" w:rsidRPr="00175737" w:rsidRDefault="00394471" w:rsidP="00D839FF">
      <w:pPr>
        <w:pStyle w:val="PL"/>
      </w:pPr>
      <w:r w:rsidRPr="00175737">
        <w:t xml:space="preserve">    lateNonCriticalExtension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0021DD81" w14:textId="675DF4A7" w:rsidR="00394471" w:rsidRPr="00175737" w:rsidRDefault="00394471" w:rsidP="00D839FF">
      <w:pPr>
        <w:pStyle w:val="PL"/>
      </w:pPr>
      <w:r w:rsidRPr="00175737">
        <w:t xml:space="preserve">    nonCriticalExtension             </w:t>
      </w:r>
      <w:r w:rsidR="00E84B6D" w:rsidRPr="00175737">
        <w:t>UEInformationRequest-v1700-IEs</w:t>
      </w:r>
      <w:r w:rsidRPr="00175737">
        <w:t xml:space="preserve">           </w:t>
      </w:r>
      <w:r w:rsidRPr="00175737">
        <w:rPr>
          <w:color w:val="993366"/>
        </w:rPr>
        <w:t>OPTIONAL</w:t>
      </w:r>
    </w:p>
    <w:p w14:paraId="2E3B510A" w14:textId="77777777" w:rsidR="00394471" w:rsidRPr="00175737" w:rsidRDefault="00394471" w:rsidP="00D839FF">
      <w:pPr>
        <w:pStyle w:val="PL"/>
      </w:pPr>
      <w:r w:rsidRPr="00175737">
        <w:t>}</w:t>
      </w:r>
    </w:p>
    <w:p w14:paraId="08507B35" w14:textId="008D7340" w:rsidR="00E84B6D" w:rsidRPr="00175737" w:rsidRDefault="00E84B6D" w:rsidP="00D839FF">
      <w:pPr>
        <w:pStyle w:val="PL"/>
      </w:pPr>
    </w:p>
    <w:p w14:paraId="129351A2" w14:textId="1A7F8A34" w:rsidR="00E84B6D" w:rsidRPr="00175737" w:rsidRDefault="00E84B6D" w:rsidP="00D839FF">
      <w:pPr>
        <w:pStyle w:val="PL"/>
      </w:pPr>
      <w:r w:rsidRPr="00175737">
        <w:t>UEInformationRequest-</w:t>
      </w:r>
      <w:r w:rsidR="00C11704" w:rsidRPr="00175737">
        <w:t>v1700</w:t>
      </w:r>
      <w:r w:rsidRPr="00175737">
        <w:t xml:space="preserve">-IEs ::= </w:t>
      </w:r>
      <w:r w:rsidRPr="00175737">
        <w:rPr>
          <w:color w:val="993366"/>
        </w:rPr>
        <w:t>SEQUENCE</w:t>
      </w:r>
      <w:r w:rsidRPr="00175737">
        <w:t xml:space="preserve"> {</w:t>
      </w:r>
    </w:p>
    <w:p w14:paraId="38AF823A" w14:textId="3C899444" w:rsidR="00E84B6D" w:rsidRPr="00175737" w:rsidRDefault="00E84B6D" w:rsidP="00D839FF">
      <w:pPr>
        <w:pStyle w:val="PL"/>
        <w:rPr>
          <w:color w:val="808080"/>
        </w:rPr>
      </w:pPr>
      <w:r w:rsidRPr="00175737">
        <w:t xml:space="preserve">    successHO-ReportReq-r17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22DC1592" w14:textId="223215DF" w:rsidR="00150266" w:rsidRPr="00175737" w:rsidRDefault="00150266" w:rsidP="00D839FF">
      <w:pPr>
        <w:pStyle w:val="PL"/>
        <w:rPr>
          <w:color w:val="808080"/>
        </w:rPr>
      </w:pPr>
      <w:r w:rsidRPr="00175737">
        <w:t xml:space="preserve">    coarseLocationRequest-r17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4023C4C3" w14:textId="10F2FC76" w:rsidR="00E84B6D" w:rsidRPr="00175737" w:rsidRDefault="00E84B6D" w:rsidP="00D839FF">
      <w:pPr>
        <w:pStyle w:val="PL"/>
      </w:pPr>
      <w:r w:rsidRPr="00175737">
        <w:t xml:space="preserve">    nonCriticalExtension             </w:t>
      </w:r>
      <w:r w:rsidR="006659DC" w:rsidRPr="00175737">
        <w:t>UEInformationRequest-v1800-IEs</w:t>
      </w:r>
      <w:r w:rsidRPr="00175737">
        <w:t xml:space="preserve">           </w:t>
      </w:r>
      <w:r w:rsidRPr="00175737">
        <w:rPr>
          <w:color w:val="993366"/>
        </w:rPr>
        <w:t>OPTIONAL</w:t>
      </w:r>
    </w:p>
    <w:p w14:paraId="37403093" w14:textId="77777777" w:rsidR="00E84B6D" w:rsidRPr="00175737" w:rsidRDefault="00E84B6D" w:rsidP="00D839FF">
      <w:pPr>
        <w:pStyle w:val="PL"/>
      </w:pPr>
      <w:r w:rsidRPr="00175737">
        <w:t>}</w:t>
      </w:r>
    </w:p>
    <w:p w14:paraId="1AA1F264" w14:textId="77777777" w:rsidR="006659DC" w:rsidRPr="00175737" w:rsidRDefault="006659DC" w:rsidP="00D839FF">
      <w:pPr>
        <w:pStyle w:val="PL"/>
      </w:pPr>
    </w:p>
    <w:p w14:paraId="51DCB24E" w14:textId="68A243EA" w:rsidR="006659DC" w:rsidRPr="00175737" w:rsidRDefault="006659DC" w:rsidP="00D839FF">
      <w:pPr>
        <w:pStyle w:val="PL"/>
      </w:pPr>
      <w:r w:rsidRPr="00175737">
        <w:t xml:space="preserve">UEInformationRequest-v1800-IEs ::= </w:t>
      </w:r>
      <w:r w:rsidRPr="00175737">
        <w:rPr>
          <w:color w:val="993366"/>
        </w:rPr>
        <w:t>SEQUENCE</w:t>
      </w:r>
      <w:r w:rsidRPr="00175737">
        <w:t xml:space="preserve"> {</w:t>
      </w:r>
    </w:p>
    <w:p w14:paraId="1AB13B39" w14:textId="77777777" w:rsidR="006659DC" w:rsidRPr="00175737" w:rsidRDefault="006659DC" w:rsidP="00D839FF">
      <w:pPr>
        <w:pStyle w:val="PL"/>
        <w:rPr>
          <w:color w:val="808080"/>
        </w:rPr>
      </w:pPr>
      <w:r w:rsidRPr="00175737">
        <w:t xml:space="preserve">    flightPathInfoReq-r18            FlightPathInfoReportConfig-r18           </w:t>
      </w:r>
      <w:r w:rsidRPr="00175737">
        <w:rPr>
          <w:color w:val="993366"/>
        </w:rPr>
        <w:t>OPTIONAL</w:t>
      </w:r>
      <w:r w:rsidRPr="00175737">
        <w:t xml:space="preserve">, </w:t>
      </w:r>
      <w:r w:rsidRPr="00175737">
        <w:rPr>
          <w:color w:val="808080"/>
        </w:rPr>
        <w:t>-- Need N</w:t>
      </w:r>
    </w:p>
    <w:p w14:paraId="20A85B02" w14:textId="77777777" w:rsidR="00F43AAB" w:rsidRPr="00175737" w:rsidRDefault="00F43AAB" w:rsidP="00D839FF">
      <w:pPr>
        <w:pStyle w:val="PL"/>
        <w:rPr>
          <w:color w:val="808080"/>
        </w:rPr>
      </w:pPr>
      <w:r w:rsidRPr="00175737">
        <w:t xml:space="preserve">    successPSCell-ReportReq-r18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1BFF683C" w14:textId="77777777" w:rsidR="006A6D4E" w:rsidRPr="00175737" w:rsidRDefault="006A6D4E" w:rsidP="00D839FF">
      <w:pPr>
        <w:pStyle w:val="PL"/>
        <w:rPr>
          <w:color w:val="808080"/>
        </w:rPr>
      </w:pPr>
      <w:r w:rsidRPr="00175737">
        <w:t xml:space="preserve">    reselectionMeasurementReq-r18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0AA0D35A" w14:textId="77777777" w:rsidR="00613673" w:rsidRPr="00175737" w:rsidRDefault="00613673" w:rsidP="00D839FF">
      <w:pPr>
        <w:pStyle w:val="PL"/>
        <w:rPr>
          <w:color w:val="808080"/>
        </w:rPr>
      </w:pPr>
      <w:r w:rsidRPr="00175737">
        <w:t xml:space="preserve">    validatedMeasurementsReq-r18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1C39A7DE" w14:textId="77777777" w:rsidR="006659DC" w:rsidRPr="00175737" w:rsidRDefault="006659DC" w:rsidP="00D839FF">
      <w:pPr>
        <w:pStyle w:val="PL"/>
      </w:pPr>
      <w:r w:rsidRPr="00175737">
        <w:t xml:space="preserve">    nonCriticalExtension             </w:t>
      </w:r>
      <w:r w:rsidRPr="00175737">
        <w:rPr>
          <w:color w:val="993366"/>
        </w:rPr>
        <w:t>SEQUENCE</w:t>
      </w:r>
      <w:r w:rsidRPr="00175737">
        <w:t xml:space="preserve"> {}                              </w:t>
      </w:r>
      <w:r w:rsidRPr="00175737">
        <w:rPr>
          <w:color w:val="993366"/>
        </w:rPr>
        <w:t>OPTIONAL</w:t>
      </w:r>
    </w:p>
    <w:p w14:paraId="6AE99EED" w14:textId="77777777" w:rsidR="006659DC" w:rsidRPr="00175737" w:rsidRDefault="006659DC" w:rsidP="00D839FF">
      <w:pPr>
        <w:pStyle w:val="PL"/>
      </w:pPr>
      <w:r w:rsidRPr="00175737">
        <w:t>}</w:t>
      </w:r>
    </w:p>
    <w:p w14:paraId="1F82DB8B" w14:textId="77777777" w:rsidR="006659DC" w:rsidRPr="00175737" w:rsidRDefault="006659DC" w:rsidP="00D839FF">
      <w:pPr>
        <w:pStyle w:val="PL"/>
      </w:pPr>
    </w:p>
    <w:p w14:paraId="7A2D1745" w14:textId="77777777" w:rsidR="006659DC" w:rsidRPr="00175737" w:rsidRDefault="006659DC" w:rsidP="00D839FF">
      <w:pPr>
        <w:pStyle w:val="PL"/>
      </w:pPr>
      <w:r w:rsidRPr="00175737">
        <w:t xml:space="preserve">FlightPathInfoReportConfig-r18 ::= </w:t>
      </w:r>
      <w:r w:rsidRPr="00175737">
        <w:rPr>
          <w:color w:val="993366"/>
        </w:rPr>
        <w:t>SEQUENCE</w:t>
      </w:r>
      <w:r w:rsidRPr="00175737">
        <w:t xml:space="preserve"> {</w:t>
      </w:r>
    </w:p>
    <w:p w14:paraId="2EE29F9D" w14:textId="77777777" w:rsidR="006659DC" w:rsidRPr="00175737" w:rsidRDefault="006659DC" w:rsidP="00D839FF">
      <w:pPr>
        <w:pStyle w:val="PL"/>
      </w:pPr>
      <w:r w:rsidRPr="00175737">
        <w:t xml:space="preserve">    maxWayPointNumber-r18             </w:t>
      </w:r>
      <w:r w:rsidRPr="00175737">
        <w:rPr>
          <w:color w:val="993366"/>
        </w:rPr>
        <w:t>INTEGER</w:t>
      </w:r>
      <w:r w:rsidRPr="00175737">
        <w:t xml:space="preserve"> (1..maxWayPoint-r18),</w:t>
      </w:r>
    </w:p>
    <w:p w14:paraId="47121317" w14:textId="3097BD0A" w:rsidR="006659DC" w:rsidRPr="00175737" w:rsidRDefault="006659DC" w:rsidP="00D839FF">
      <w:pPr>
        <w:pStyle w:val="PL"/>
        <w:rPr>
          <w:color w:val="808080"/>
        </w:rPr>
      </w:pPr>
      <w:r w:rsidRPr="00175737">
        <w:t xml:space="preserve">    includeTimeStamp-r18              </w:t>
      </w:r>
      <w:r w:rsidRPr="00175737">
        <w:rPr>
          <w:color w:val="993366"/>
        </w:rPr>
        <w:t>ENUMERATED</w:t>
      </w:r>
      <w:r w:rsidRPr="00175737">
        <w:t xml:space="preserve"> {true}                       </w:t>
      </w:r>
      <w:r w:rsidRPr="00175737">
        <w:rPr>
          <w:color w:val="993366"/>
        </w:rPr>
        <w:t>OPTIONAL</w:t>
      </w:r>
      <w:r w:rsidR="005C44F9" w:rsidRPr="00175737">
        <w:t xml:space="preserve">  </w:t>
      </w:r>
      <w:r w:rsidR="005C44F9" w:rsidRPr="00175737">
        <w:rPr>
          <w:color w:val="808080"/>
        </w:rPr>
        <w:t>-- Need N</w:t>
      </w:r>
    </w:p>
    <w:p w14:paraId="34A0C8CC" w14:textId="1B733705" w:rsidR="00394471" w:rsidRPr="00175737" w:rsidRDefault="006659DC" w:rsidP="00D839FF">
      <w:pPr>
        <w:pStyle w:val="PL"/>
      </w:pPr>
      <w:r w:rsidRPr="00175737">
        <w:t>}</w:t>
      </w:r>
    </w:p>
    <w:p w14:paraId="3088EC87" w14:textId="77777777" w:rsidR="006659DC" w:rsidRPr="00175737" w:rsidRDefault="006659DC" w:rsidP="00D839FF">
      <w:pPr>
        <w:pStyle w:val="PL"/>
      </w:pPr>
    </w:p>
    <w:p w14:paraId="17440C02" w14:textId="77777777" w:rsidR="00394471" w:rsidRPr="00175737" w:rsidRDefault="00394471" w:rsidP="00D839FF">
      <w:pPr>
        <w:pStyle w:val="PL"/>
        <w:rPr>
          <w:color w:val="808080"/>
        </w:rPr>
      </w:pPr>
      <w:r w:rsidRPr="00175737">
        <w:rPr>
          <w:color w:val="808080"/>
        </w:rPr>
        <w:t>-- TAG-UEINFORMATIONREQUEST-STOP</w:t>
      </w:r>
    </w:p>
    <w:p w14:paraId="288D70A9" w14:textId="77777777" w:rsidR="00394471" w:rsidRPr="00175737" w:rsidRDefault="00394471" w:rsidP="00D839FF">
      <w:pPr>
        <w:pStyle w:val="PL"/>
        <w:rPr>
          <w:color w:val="808080"/>
        </w:rPr>
      </w:pPr>
      <w:r w:rsidRPr="00175737">
        <w:rPr>
          <w:color w:val="808080"/>
        </w:rPr>
        <w:t>-- ASN1STOP</w:t>
      </w:r>
    </w:p>
    <w:p w14:paraId="5527C541" w14:textId="77777777" w:rsidR="00394471" w:rsidRPr="001757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175737"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175737" w:rsidRDefault="00394471" w:rsidP="00964CC4">
            <w:pPr>
              <w:pStyle w:val="TAH"/>
              <w:rPr>
                <w:szCs w:val="22"/>
                <w:lang w:eastAsia="sv-SE"/>
              </w:rPr>
            </w:pPr>
            <w:r w:rsidRPr="00175737">
              <w:rPr>
                <w:i/>
                <w:szCs w:val="22"/>
                <w:lang w:eastAsia="sv-SE"/>
              </w:rPr>
              <w:t xml:space="preserve">UEInformationRequest-IEs </w:t>
            </w:r>
            <w:r w:rsidRPr="00175737">
              <w:rPr>
                <w:szCs w:val="22"/>
                <w:lang w:eastAsia="sv-SE"/>
              </w:rPr>
              <w:t>field descriptions</w:t>
            </w:r>
          </w:p>
        </w:tc>
      </w:tr>
      <w:tr w:rsidR="003B01CB" w:rsidRPr="00175737"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175737" w:rsidRDefault="00150266" w:rsidP="00150266">
            <w:pPr>
              <w:keepNext/>
              <w:keepLines/>
              <w:spacing w:after="0"/>
              <w:rPr>
                <w:rFonts w:ascii="Arial" w:hAnsi="Arial"/>
                <w:b/>
                <w:i/>
                <w:sz w:val="18"/>
                <w:lang w:eastAsia="ko-KR"/>
              </w:rPr>
            </w:pPr>
            <w:r w:rsidRPr="00175737">
              <w:rPr>
                <w:rFonts w:ascii="Arial" w:hAnsi="Arial"/>
                <w:b/>
                <w:i/>
                <w:sz w:val="18"/>
                <w:lang w:eastAsia="ko-KR"/>
              </w:rPr>
              <w:t>coarseLocationRequest</w:t>
            </w:r>
          </w:p>
          <w:p w14:paraId="797BAC3D" w14:textId="0845CB3D" w:rsidR="00150266" w:rsidRPr="00175737" w:rsidRDefault="00150266" w:rsidP="00F747EB">
            <w:pPr>
              <w:pStyle w:val="TAL"/>
              <w:rPr>
                <w:lang w:eastAsia="sv-SE"/>
              </w:rPr>
            </w:pPr>
            <w:r w:rsidRPr="00175737">
              <w:rPr>
                <w:lang w:eastAsia="ko-KR"/>
              </w:rPr>
              <w:t>This field is used to request UE to report coarse location information.</w:t>
            </w:r>
          </w:p>
        </w:tc>
      </w:tr>
      <w:tr w:rsidR="003B01CB" w:rsidRPr="00175737"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175737" w:rsidRDefault="00150266" w:rsidP="00150266">
            <w:pPr>
              <w:pStyle w:val="TAL"/>
              <w:rPr>
                <w:b/>
                <w:i/>
                <w:lang w:eastAsia="ko-KR"/>
              </w:rPr>
            </w:pPr>
            <w:r w:rsidRPr="00175737">
              <w:rPr>
                <w:b/>
                <w:i/>
                <w:lang w:eastAsia="ko-KR"/>
              </w:rPr>
              <w:t>connEstFailReportReq</w:t>
            </w:r>
          </w:p>
          <w:p w14:paraId="4C58BA79" w14:textId="77777777" w:rsidR="00150266" w:rsidRPr="00175737" w:rsidRDefault="00150266" w:rsidP="00150266">
            <w:pPr>
              <w:pStyle w:val="TAL"/>
              <w:rPr>
                <w:b/>
                <w:lang w:eastAsia="sv-SE"/>
              </w:rPr>
            </w:pPr>
            <w:r w:rsidRPr="00175737">
              <w:rPr>
                <w:lang w:eastAsia="ko-KR"/>
              </w:rPr>
              <w:t>This field is used to indicate whether the UE shall report information about the connection failure.</w:t>
            </w:r>
          </w:p>
        </w:tc>
      </w:tr>
      <w:tr w:rsidR="003B01CB" w:rsidRPr="00175737"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175737" w:rsidRDefault="006659DC" w:rsidP="00B4120F">
            <w:pPr>
              <w:pStyle w:val="TAL"/>
              <w:rPr>
                <w:b/>
                <w:bCs/>
                <w:i/>
                <w:iCs/>
                <w:lang w:eastAsia="ko-KR"/>
              </w:rPr>
            </w:pPr>
            <w:r w:rsidRPr="00175737">
              <w:rPr>
                <w:b/>
                <w:bCs/>
                <w:i/>
                <w:iCs/>
                <w:lang w:eastAsia="ko-KR"/>
              </w:rPr>
              <w:t>flightPathInfoReq</w:t>
            </w:r>
          </w:p>
          <w:p w14:paraId="3F525413" w14:textId="66987554" w:rsidR="006659DC" w:rsidRPr="00175737" w:rsidRDefault="006659DC" w:rsidP="006659DC">
            <w:pPr>
              <w:pStyle w:val="TAL"/>
              <w:rPr>
                <w:b/>
                <w:i/>
                <w:lang w:eastAsia="ko-KR"/>
              </w:rPr>
            </w:pPr>
            <w:r w:rsidRPr="00175737">
              <w:rPr>
                <w:lang w:eastAsia="ko-KR"/>
              </w:rPr>
              <w:t xml:space="preserve">This field is used to indicate whether the UE </w:t>
            </w:r>
            <w:r w:rsidR="005C44F9" w:rsidRPr="00175737">
              <w:rPr>
                <w:lang w:eastAsia="ko-KR"/>
              </w:rPr>
              <w:t xml:space="preserve">shall </w:t>
            </w:r>
            <w:r w:rsidRPr="00175737">
              <w:rPr>
                <w:lang w:eastAsia="ko-KR"/>
              </w:rPr>
              <w:t>report the flight path information, if available, and</w:t>
            </w:r>
            <w:r w:rsidRPr="00175737">
              <w:t xml:space="preserve"> to </w:t>
            </w:r>
            <w:r w:rsidRPr="00175737">
              <w:rPr>
                <w:lang w:eastAsia="ko-KR"/>
              </w:rPr>
              <w:t>specify the flight path information report configuration.</w:t>
            </w:r>
          </w:p>
        </w:tc>
      </w:tr>
      <w:tr w:rsidR="003B01CB" w:rsidRPr="00175737"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175737" w:rsidRDefault="00150266" w:rsidP="00150266">
            <w:pPr>
              <w:pStyle w:val="TAL"/>
              <w:rPr>
                <w:b/>
                <w:bCs/>
                <w:i/>
                <w:iCs/>
                <w:lang w:eastAsia="ko-KR"/>
              </w:rPr>
            </w:pPr>
            <w:r w:rsidRPr="00175737">
              <w:rPr>
                <w:b/>
                <w:i/>
                <w:lang w:eastAsia="sv-SE"/>
              </w:rPr>
              <w:t>idleModeMeasurementReq</w:t>
            </w:r>
          </w:p>
          <w:p w14:paraId="1083874F" w14:textId="77777777" w:rsidR="00150266" w:rsidRPr="00175737" w:rsidRDefault="00150266" w:rsidP="00150266">
            <w:pPr>
              <w:pStyle w:val="TAL"/>
              <w:rPr>
                <w:szCs w:val="22"/>
                <w:lang w:eastAsia="sv-SE"/>
              </w:rPr>
            </w:pPr>
            <w:r w:rsidRPr="00175737">
              <w:rPr>
                <w:bCs/>
                <w:iCs/>
                <w:lang w:eastAsia="ko-KR"/>
              </w:rPr>
              <w:t xml:space="preserve">This field indicates that the UE shall report the idle/inactive measurement information, if available, to the network in the </w:t>
            </w:r>
            <w:r w:rsidRPr="00175737">
              <w:rPr>
                <w:bCs/>
                <w:i/>
                <w:iCs/>
                <w:lang w:eastAsia="ko-KR"/>
              </w:rPr>
              <w:t>UEInformationResponse</w:t>
            </w:r>
            <w:r w:rsidRPr="00175737">
              <w:rPr>
                <w:bCs/>
                <w:iCs/>
                <w:lang w:eastAsia="ko-KR"/>
              </w:rPr>
              <w:t xml:space="preserve"> message.  </w:t>
            </w:r>
          </w:p>
        </w:tc>
      </w:tr>
      <w:tr w:rsidR="003B01CB" w:rsidRPr="00175737"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175737" w:rsidRDefault="00150266" w:rsidP="00150266">
            <w:pPr>
              <w:pStyle w:val="TAL"/>
              <w:rPr>
                <w:b/>
                <w:i/>
                <w:lang w:eastAsia="ko-KR"/>
              </w:rPr>
            </w:pPr>
            <w:r w:rsidRPr="00175737">
              <w:rPr>
                <w:b/>
                <w:i/>
                <w:lang w:eastAsia="ko-KR"/>
              </w:rPr>
              <w:t>logMeasReportReq</w:t>
            </w:r>
          </w:p>
          <w:p w14:paraId="69EE63D6" w14:textId="77777777" w:rsidR="00150266" w:rsidRPr="00175737" w:rsidRDefault="00150266" w:rsidP="00150266">
            <w:pPr>
              <w:pStyle w:val="TAL"/>
              <w:rPr>
                <w:b/>
                <w:i/>
                <w:lang w:eastAsia="sv-SE"/>
              </w:rPr>
            </w:pPr>
            <w:r w:rsidRPr="00175737">
              <w:rPr>
                <w:lang w:eastAsia="ko-KR"/>
              </w:rPr>
              <w:t>This field is used to indicate whether the UE shall report information about logged measurements.</w:t>
            </w:r>
          </w:p>
        </w:tc>
      </w:tr>
      <w:tr w:rsidR="003B01CB" w:rsidRPr="00175737"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175737" w:rsidRDefault="00150266" w:rsidP="00150266">
            <w:pPr>
              <w:pStyle w:val="TAL"/>
              <w:rPr>
                <w:b/>
                <w:i/>
                <w:lang w:eastAsia="ko-KR"/>
              </w:rPr>
            </w:pPr>
            <w:r w:rsidRPr="00175737">
              <w:rPr>
                <w:b/>
                <w:i/>
                <w:lang w:eastAsia="ko-KR"/>
              </w:rPr>
              <w:t>mobilityHistoryReportReq</w:t>
            </w:r>
          </w:p>
          <w:p w14:paraId="70C70405" w14:textId="77777777" w:rsidR="00150266" w:rsidRPr="00175737" w:rsidRDefault="00150266" w:rsidP="00150266">
            <w:pPr>
              <w:pStyle w:val="TAL"/>
              <w:rPr>
                <w:b/>
                <w:i/>
                <w:lang w:eastAsia="sv-SE"/>
              </w:rPr>
            </w:pPr>
            <w:r w:rsidRPr="00175737">
              <w:rPr>
                <w:lang w:eastAsia="ko-KR"/>
              </w:rPr>
              <w:t>This field is used to indicate whether the UE shall report information about mobility history information.</w:t>
            </w:r>
          </w:p>
        </w:tc>
      </w:tr>
      <w:tr w:rsidR="003B01CB" w:rsidRPr="00175737"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175737" w:rsidRDefault="00150266" w:rsidP="00150266">
            <w:pPr>
              <w:pStyle w:val="TAL"/>
              <w:rPr>
                <w:b/>
                <w:i/>
                <w:lang w:eastAsia="ko-KR"/>
              </w:rPr>
            </w:pPr>
            <w:r w:rsidRPr="00175737">
              <w:rPr>
                <w:b/>
                <w:i/>
                <w:lang w:eastAsia="ko-KR"/>
              </w:rPr>
              <w:t>ra-ReportReq</w:t>
            </w:r>
          </w:p>
          <w:p w14:paraId="5F5E6BB4" w14:textId="77777777" w:rsidR="00150266" w:rsidRPr="00175737" w:rsidRDefault="00150266" w:rsidP="00150266">
            <w:pPr>
              <w:pStyle w:val="TAL"/>
              <w:rPr>
                <w:b/>
                <w:i/>
                <w:lang w:eastAsia="sv-SE"/>
              </w:rPr>
            </w:pPr>
            <w:r w:rsidRPr="00175737">
              <w:rPr>
                <w:lang w:eastAsia="ko-KR"/>
              </w:rPr>
              <w:t>This field is used to indicate whether the UE shall report information about the random access procedure.</w:t>
            </w:r>
          </w:p>
        </w:tc>
      </w:tr>
      <w:tr w:rsidR="003B01CB" w:rsidRPr="00175737"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175737" w:rsidRDefault="006A6D4E" w:rsidP="006A6D4E">
            <w:pPr>
              <w:pStyle w:val="TAL"/>
              <w:rPr>
                <w:b/>
                <w:i/>
                <w:lang w:eastAsia="ko-KR"/>
              </w:rPr>
            </w:pPr>
            <w:r w:rsidRPr="00175737">
              <w:rPr>
                <w:b/>
                <w:i/>
                <w:lang w:eastAsia="ko-KR"/>
              </w:rPr>
              <w:t>reselectionMeasurementReq</w:t>
            </w:r>
          </w:p>
          <w:p w14:paraId="1815D7A2" w14:textId="54B50A77" w:rsidR="006A6D4E" w:rsidRPr="00175737" w:rsidRDefault="006A6D4E" w:rsidP="006A6D4E">
            <w:pPr>
              <w:pStyle w:val="TAL"/>
              <w:rPr>
                <w:b/>
                <w:i/>
                <w:lang w:eastAsia="ko-KR"/>
              </w:rPr>
            </w:pPr>
            <w:r w:rsidRPr="00175737">
              <w:rPr>
                <w:lang w:eastAsia="ko-KR"/>
              </w:rPr>
              <w:t xml:space="preserve">This field indicates that the UE shall report the reselection measurement information, if available, to the network in the </w:t>
            </w:r>
            <w:r w:rsidRPr="00175737">
              <w:rPr>
                <w:i/>
                <w:iCs/>
                <w:lang w:eastAsia="ko-KR"/>
              </w:rPr>
              <w:t>UEInformationResponse</w:t>
            </w:r>
            <w:r w:rsidRPr="00175737">
              <w:rPr>
                <w:lang w:eastAsia="ko-KR"/>
              </w:rPr>
              <w:t xml:space="preserve"> message.  </w:t>
            </w:r>
          </w:p>
        </w:tc>
      </w:tr>
      <w:tr w:rsidR="003B01CB" w:rsidRPr="00175737"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175737" w:rsidRDefault="006A6D4E" w:rsidP="006A6D4E">
            <w:pPr>
              <w:pStyle w:val="TAL"/>
              <w:rPr>
                <w:b/>
                <w:i/>
                <w:lang w:eastAsia="ko-KR"/>
              </w:rPr>
            </w:pPr>
            <w:r w:rsidRPr="00175737">
              <w:rPr>
                <w:b/>
                <w:i/>
                <w:lang w:eastAsia="ko-KR"/>
              </w:rPr>
              <w:t>rlf-ReportReq</w:t>
            </w:r>
          </w:p>
          <w:p w14:paraId="7EB689D3" w14:textId="77777777" w:rsidR="006A6D4E" w:rsidRPr="00175737" w:rsidRDefault="006A6D4E" w:rsidP="006A6D4E">
            <w:pPr>
              <w:pStyle w:val="TAL"/>
              <w:rPr>
                <w:b/>
                <w:i/>
                <w:lang w:eastAsia="sv-SE"/>
              </w:rPr>
            </w:pPr>
            <w:r w:rsidRPr="00175737">
              <w:rPr>
                <w:lang w:eastAsia="ko-KR"/>
              </w:rPr>
              <w:t>This field is used to indicate whether the UE shall report information about the radio link failure.</w:t>
            </w:r>
          </w:p>
        </w:tc>
      </w:tr>
      <w:tr w:rsidR="003B01CB" w:rsidRPr="00175737"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175737" w:rsidRDefault="006A6D4E" w:rsidP="006A6D4E">
            <w:pPr>
              <w:pStyle w:val="TAL"/>
              <w:rPr>
                <w:b/>
                <w:i/>
                <w:lang w:eastAsia="ko-KR"/>
              </w:rPr>
            </w:pPr>
            <w:r w:rsidRPr="00175737">
              <w:rPr>
                <w:b/>
                <w:i/>
                <w:lang w:eastAsia="ko-KR"/>
              </w:rPr>
              <w:t>successHO-ReportReq</w:t>
            </w:r>
          </w:p>
          <w:p w14:paraId="2EF40B73" w14:textId="77777777" w:rsidR="006A6D4E" w:rsidRPr="00175737" w:rsidRDefault="006A6D4E" w:rsidP="006A6D4E">
            <w:pPr>
              <w:pStyle w:val="TAL"/>
              <w:rPr>
                <w:bCs/>
                <w:iCs/>
                <w:lang w:eastAsia="ko-KR"/>
              </w:rPr>
            </w:pPr>
            <w:r w:rsidRPr="00175737">
              <w:rPr>
                <w:bCs/>
                <w:iCs/>
                <w:lang w:eastAsia="ko-KR"/>
              </w:rPr>
              <w:t>This field is used to indicate whether the UE shall report information about the successful handover report.</w:t>
            </w:r>
          </w:p>
        </w:tc>
      </w:tr>
      <w:tr w:rsidR="006A6D4E" w:rsidRPr="00175737"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175737" w:rsidRDefault="006A6D4E" w:rsidP="006A6D4E">
            <w:pPr>
              <w:pStyle w:val="TAL"/>
              <w:rPr>
                <w:b/>
                <w:i/>
                <w:lang w:eastAsia="ko-KR"/>
              </w:rPr>
            </w:pPr>
            <w:r w:rsidRPr="00175737">
              <w:rPr>
                <w:b/>
                <w:i/>
                <w:lang w:eastAsia="ko-KR"/>
              </w:rPr>
              <w:t>successPSCell-ReportReq</w:t>
            </w:r>
          </w:p>
          <w:p w14:paraId="069F8083" w14:textId="77777777" w:rsidR="006A6D4E" w:rsidRPr="00175737" w:rsidRDefault="006A6D4E" w:rsidP="006A6D4E">
            <w:pPr>
              <w:pStyle w:val="TAL"/>
              <w:rPr>
                <w:bCs/>
                <w:iCs/>
                <w:lang w:eastAsia="ko-KR"/>
              </w:rPr>
            </w:pPr>
            <w:r w:rsidRPr="00175737">
              <w:rPr>
                <w:bCs/>
                <w:iCs/>
                <w:lang w:eastAsia="ko-KR"/>
              </w:rPr>
              <w:t>This field is used to indicate whether the UE shall report information about the successful PSCell change or addition report.</w:t>
            </w:r>
          </w:p>
        </w:tc>
      </w:tr>
    </w:tbl>
    <w:p w14:paraId="69C5C879" w14:textId="77777777" w:rsidR="006659DC" w:rsidRPr="00175737"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175737" w14:paraId="5BA2CC9C" w14:textId="77777777" w:rsidTr="00467478">
        <w:trPr>
          <w:cantSplit/>
          <w:tblHeader/>
        </w:trPr>
        <w:tc>
          <w:tcPr>
            <w:tcW w:w="14130" w:type="dxa"/>
          </w:tcPr>
          <w:p w14:paraId="63A8BE8B" w14:textId="77777777" w:rsidR="006659DC" w:rsidRPr="00175737" w:rsidRDefault="006659DC" w:rsidP="00B4120F">
            <w:pPr>
              <w:pStyle w:val="TAH"/>
              <w:rPr>
                <w:rFonts w:eastAsia="宋体"/>
                <w:lang w:eastAsia="en-GB"/>
              </w:rPr>
            </w:pPr>
            <w:r w:rsidRPr="00175737">
              <w:rPr>
                <w:rFonts w:eastAsia="Malgun Gothic"/>
                <w:i/>
                <w:iCs/>
                <w:lang w:eastAsia="en-US"/>
              </w:rPr>
              <w:t>FlightPathInfoReportConfig</w:t>
            </w:r>
            <w:r w:rsidRPr="00175737">
              <w:rPr>
                <w:rFonts w:eastAsia="宋体"/>
                <w:lang w:eastAsia="en-GB"/>
              </w:rPr>
              <w:t xml:space="preserve"> field descriptions</w:t>
            </w:r>
          </w:p>
        </w:tc>
      </w:tr>
      <w:tr w:rsidR="003B01CB" w:rsidRPr="00175737" w14:paraId="502DB6B0" w14:textId="77777777" w:rsidTr="00467478">
        <w:trPr>
          <w:cantSplit/>
        </w:trPr>
        <w:tc>
          <w:tcPr>
            <w:tcW w:w="14130" w:type="dxa"/>
          </w:tcPr>
          <w:p w14:paraId="1008B677" w14:textId="77777777" w:rsidR="006659DC" w:rsidRPr="00175737" w:rsidRDefault="006659DC" w:rsidP="00B4120F">
            <w:pPr>
              <w:pStyle w:val="TAL"/>
              <w:rPr>
                <w:rFonts w:eastAsia="宋体"/>
                <w:b/>
                <w:bCs/>
                <w:i/>
                <w:iCs/>
                <w:lang w:eastAsia="en-GB"/>
              </w:rPr>
            </w:pPr>
            <w:r w:rsidRPr="00175737">
              <w:rPr>
                <w:rFonts w:eastAsia="宋体"/>
                <w:b/>
                <w:bCs/>
                <w:i/>
                <w:iCs/>
                <w:lang w:eastAsia="en-GB"/>
              </w:rPr>
              <w:t>includeTimeStamp</w:t>
            </w:r>
          </w:p>
          <w:p w14:paraId="394CBE4F" w14:textId="77777777" w:rsidR="006659DC" w:rsidRPr="00175737" w:rsidRDefault="006659DC" w:rsidP="00B4120F">
            <w:pPr>
              <w:pStyle w:val="TAL"/>
              <w:rPr>
                <w:rFonts w:eastAsia="宋体"/>
                <w:iCs/>
                <w:lang w:eastAsia="ko-KR"/>
              </w:rPr>
            </w:pPr>
            <w:r w:rsidRPr="00175737">
              <w:rPr>
                <w:rFonts w:eastAsia="宋体"/>
                <w:iCs/>
                <w:lang w:eastAsia="ko-KR"/>
              </w:rPr>
              <w:t>Indicates whether time stamp of each way point can be reported in the flight path information report if time stamp information is available at the UE.</w:t>
            </w:r>
          </w:p>
        </w:tc>
      </w:tr>
      <w:tr w:rsidR="002933D3" w:rsidRPr="00175737"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175737" w:rsidRDefault="006659DC" w:rsidP="00B4120F">
            <w:pPr>
              <w:pStyle w:val="TAL"/>
              <w:rPr>
                <w:rFonts w:eastAsia="宋体"/>
                <w:b/>
                <w:bCs/>
                <w:i/>
                <w:iCs/>
                <w:lang w:eastAsia="en-GB"/>
              </w:rPr>
            </w:pPr>
            <w:r w:rsidRPr="00175737">
              <w:rPr>
                <w:rFonts w:eastAsia="宋体"/>
                <w:b/>
                <w:bCs/>
                <w:i/>
                <w:iCs/>
                <w:lang w:eastAsia="en-GB"/>
              </w:rPr>
              <w:t>maxWayPointNumber</w:t>
            </w:r>
          </w:p>
          <w:p w14:paraId="3A6D7081" w14:textId="77777777" w:rsidR="006659DC" w:rsidRPr="00175737" w:rsidRDefault="006659DC" w:rsidP="00B4120F">
            <w:pPr>
              <w:pStyle w:val="TAL"/>
              <w:rPr>
                <w:rFonts w:eastAsia="宋体"/>
                <w:lang w:eastAsia="en-GB"/>
              </w:rPr>
            </w:pPr>
            <w:r w:rsidRPr="00175737">
              <w:rPr>
                <w:rFonts w:eastAsia="宋体"/>
                <w:lang w:eastAsia="en-GB"/>
              </w:rPr>
              <w:t xml:space="preserve">Indicates the maximum number of way points UE can include in the flight path information report if this information is available at the UE. </w:t>
            </w:r>
          </w:p>
        </w:tc>
      </w:tr>
    </w:tbl>
    <w:p w14:paraId="133EE3DC" w14:textId="77777777" w:rsidR="00394471" w:rsidRPr="00175737" w:rsidRDefault="00394471" w:rsidP="00394471"/>
    <w:p w14:paraId="6EB831E8" w14:textId="77777777" w:rsidR="00394471" w:rsidRPr="00175737" w:rsidRDefault="00394471" w:rsidP="00394471">
      <w:pPr>
        <w:pStyle w:val="40"/>
      </w:pPr>
      <w:bookmarkStart w:id="210" w:name="_Toc60777132"/>
      <w:bookmarkStart w:id="211" w:name="_Toc193446047"/>
      <w:bookmarkStart w:id="212" w:name="_Toc193451852"/>
      <w:bookmarkStart w:id="213" w:name="_Toc193463122"/>
      <w:r w:rsidRPr="00175737">
        <w:t>–</w:t>
      </w:r>
      <w:r w:rsidRPr="00175737">
        <w:tab/>
      </w:r>
      <w:r w:rsidRPr="00175737">
        <w:rPr>
          <w:i/>
        </w:rPr>
        <w:t>UEInformationResponse</w:t>
      </w:r>
      <w:bookmarkEnd w:id="210"/>
      <w:bookmarkEnd w:id="211"/>
      <w:bookmarkEnd w:id="212"/>
      <w:bookmarkEnd w:id="213"/>
    </w:p>
    <w:p w14:paraId="2B5F79F5" w14:textId="77777777" w:rsidR="00394471" w:rsidRPr="00175737" w:rsidRDefault="00394471" w:rsidP="00394471">
      <w:r w:rsidRPr="00175737">
        <w:t xml:space="preserve">The </w:t>
      </w:r>
      <w:r w:rsidRPr="00175737">
        <w:rPr>
          <w:i/>
        </w:rPr>
        <w:t>UEInformationResponse</w:t>
      </w:r>
      <w:r w:rsidRPr="00175737">
        <w:t xml:space="preserve"> message is used by the UE to transfer information requested by the network.</w:t>
      </w:r>
    </w:p>
    <w:p w14:paraId="08D67C68" w14:textId="77777777" w:rsidR="00394471" w:rsidRPr="00175737" w:rsidRDefault="00394471" w:rsidP="00394471">
      <w:pPr>
        <w:pStyle w:val="B1"/>
      </w:pPr>
      <w:r w:rsidRPr="00175737">
        <w:t>Signalling radio bearer: SRB1</w:t>
      </w:r>
      <w:r w:rsidRPr="00175737">
        <w:rPr>
          <w:rFonts w:eastAsia="Malgun Gothic"/>
        </w:rPr>
        <w:t xml:space="preserve"> or SRB2 (when logged measurement information is included)</w:t>
      </w:r>
    </w:p>
    <w:p w14:paraId="276F5170" w14:textId="77777777" w:rsidR="00394471" w:rsidRPr="00175737" w:rsidRDefault="00394471" w:rsidP="00394471">
      <w:pPr>
        <w:pStyle w:val="B1"/>
      </w:pPr>
      <w:r w:rsidRPr="00175737">
        <w:t>RLC-SAP: AM</w:t>
      </w:r>
    </w:p>
    <w:p w14:paraId="7493FD3E" w14:textId="77777777" w:rsidR="00394471" w:rsidRPr="00175737" w:rsidRDefault="00394471" w:rsidP="00394471">
      <w:pPr>
        <w:pStyle w:val="B1"/>
      </w:pPr>
      <w:r w:rsidRPr="00175737">
        <w:t>Logical channel: DCCH</w:t>
      </w:r>
    </w:p>
    <w:p w14:paraId="6C671F45" w14:textId="77777777" w:rsidR="00394471" w:rsidRPr="00175737" w:rsidRDefault="00394471" w:rsidP="00394471">
      <w:pPr>
        <w:pStyle w:val="B1"/>
      </w:pPr>
      <w:r w:rsidRPr="00175737">
        <w:t>Direction: UE to network</w:t>
      </w:r>
    </w:p>
    <w:p w14:paraId="4B277BB3" w14:textId="77777777" w:rsidR="00394471" w:rsidRPr="00175737" w:rsidRDefault="00394471" w:rsidP="00394471">
      <w:pPr>
        <w:pStyle w:val="TH"/>
        <w:rPr>
          <w:bCs/>
          <w:i/>
          <w:iCs/>
        </w:rPr>
      </w:pPr>
      <w:r w:rsidRPr="00175737">
        <w:rPr>
          <w:bCs/>
          <w:i/>
          <w:iCs/>
        </w:rPr>
        <w:t>UEInformationResponse message</w:t>
      </w:r>
    </w:p>
    <w:p w14:paraId="44C14F94" w14:textId="77777777" w:rsidR="00394471" w:rsidRPr="00175737" w:rsidRDefault="00394471" w:rsidP="00D839FF">
      <w:pPr>
        <w:pStyle w:val="PL"/>
        <w:rPr>
          <w:color w:val="808080"/>
        </w:rPr>
      </w:pPr>
      <w:r w:rsidRPr="00175737">
        <w:rPr>
          <w:color w:val="808080"/>
        </w:rPr>
        <w:t>-- ASN1START</w:t>
      </w:r>
    </w:p>
    <w:p w14:paraId="4716BA88" w14:textId="77777777" w:rsidR="00394471" w:rsidRPr="00175737" w:rsidRDefault="00394471" w:rsidP="00D839FF">
      <w:pPr>
        <w:pStyle w:val="PL"/>
        <w:rPr>
          <w:color w:val="808080"/>
        </w:rPr>
      </w:pPr>
      <w:r w:rsidRPr="00175737">
        <w:rPr>
          <w:color w:val="808080"/>
        </w:rPr>
        <w:t>-- TAG-UEINFORMATIONRESPONSE-START</w:t>
      </w:r>
    </w:p>
    <w:p w14:paraId="4DFEBE1C" w14:textId="77777777" w:rsidR="00394471" w:rsidRPr="00175737" w:rsidRDefault="00394471" w:rsidP="00D839FF">
      <w:pPr>
        <w:pStyle w:val="PL"/>
      </w:pPr>
    </w:p>
    <w:p w14:paraId="40D015AF" w14:textId="77777777" w:rsidR="00394471" w:rsidRPr="00175737" w:rsidRDefault="00394471" w:rsidP="00D839FF">
      <w:pPr>
        <w:pStyle w:val="PL"/>
      </w:pPr>
      <w:r w:rsidRPr="00175737">
        <w:t xml:space="preserve">UEInformationResponse-r16 ::=        </w:t>
      </w:r>
      <w:r w:rsidRPr="00175737">
        <w:rPr>
          <w:color w:val="993366"/>
        </w:rPr>
        <w:t>SEQUENCE</w:t>
      </w:r>
      <w:r w:rsidRPr="00175737">
        <w:t xml:space="preserve"> {</w:t>
      </w:r>
    </w:p>
    <w:p w14:paraId="09DCA86E" w14:textId="77777777" w:rsidR="00394471" w:rsidRPr="00175737" w:rsidRDefault="00394471" w:rsidP="00D839FF">
      <w:pPr>
        <w:pStyle w:val="PL"/>
      </w:pPr>
      <w:r w:rsidRPr="00175737">
        <w:t xml:space="preserve">    rrc-TransactionIdentifier            RRC-TransactionIdentifier,</w:t>
      </w:r>
    </w:p>
    <w:p w14:paraId="71362CDE" w14:textId="77777777" w:rsidR="00394471" w:rsidRPr="00175737" w:rsidRDefault="00394471" w:rsidP="00D839FF">
      <w:pPr>
        <w:pStyle w:val="PL"/>
      </w:pPr>
      <w:r w:rsidRPr="00175737">
        <w:t xml:space="preserve">    criticalExtensions                   </w:t>
      </w:r>
      <w:r w:rsidRPr="00175737">
        <w:rPr>
          <w:color w:val="993366"/>
        </w:rPr>
        <w:t>CHOICE</w:t>
      </w:r>
      <w:r w:rsidRPr="00175737">
        <w:t xml:space="preserve"> {</w:t>
      </w:r>
    </w:p>
    <w:p w14:paraId="46644798" w14:textId="77777777" w:rsidR="00394471" w:rsidRPr="00175737" w:rsidRDefault="00394471" w:rsidP="00D839FF">
      <w:pPr>
        <w:pStyle w:val="PL"/>
      </w:pPr>
      <w:r w:rsidRPr="00175737">
        <w:t xml:space="preserve">        ueInformationResponse-r16            UEInformationResponse-r16-IEs,</w:t>
      </w:r>
    </w:p>
    <w:p w14:paraId="101B714E" w14:textId="77777777" w:rsidR="00394471" w:rsidRPr="00175737" w:rsidRDefault="00394471" w:rsidP="00D839FF">
      <w:pPr>
        <w:pStyle w:val="PL"/>
      </w:pPr>
      <w:r w:rsidRPr="00175737">
        <w:t xml:space="preserve">        criticalExtensionsFuture             </w:t>
      </w:r>
      <w:r w:rsidRPr="00175737">
        <w:rPr>
          <w:color w:val="993366"/>
        </w:rPr>
        <w:t>SEQUENCE</w:t>
      </w:r>
      <w:r w:rsidRPr="00175737">
        <w:t xml:space="preserve"> {}</w:t>
      </w:r>
    </w:p>
    <w:p w14:paraId="07D68412" w14:textId="77777777" w:rsidR="00394471" w:rsidRPr="00175737" w:rsidRDefault="00394471" w:rsidP="00D839FF">
      <w:pPr>
        <w:pStyle w:val="PL"/>
      </w:pPr>
      <w:r w:rsidRPr="00175737">
        <w:t xml:space="preserve">    }</w:t>
      </w:r>
    </w:p>
    <w:p w14:paraId="4B956BFF" w14:textId="77777777" w:rsidR="00394471" w:rsidRPr="00175737" w:rsidRDefault="00394471" w:rsidP="00D839FF">
      <w:pPr>
        <w:pStyle w:val="PL"/>
      </w:pPr>
      <w:r w:rsidRPr="00175737">
        <w:t>}</w:t>
      </w:r>
    </w:p>
    <w:p w14:paraId="3E5CFE16" w14:textId="77777777" w:rsidR="00394471" w:rsidRPr="00175737" w:rsidRDefault="00394471" w:rsidP="00D839FF">
      <w:pPr>
        <w:pStyle w:val="PL"/>
      </w:pPr>
    </w:p>
    <w:p w14:paraId="108C73C7" w14:textId="77777777" w:rsidR="00394471" w:rsidRPr="00175737" w:rsidRDefault="00394471" w:rsidP="00D839FF">
      <w:pPr>
        <w:pStyle w:val="PL"/>
      </w:pPr>
      <w:r w:rsidRPr="00175737">
        <w:t xml:space="preserve">UEInformationResponse-r16-IEs ::=    </w:t>
      </w:r>
      <w:r w:rsidRPr="00175737">
        <w:rPr>
          <w:color w:val="993366"/>
        </w:rPr>
        <w:t>SEQUENCE</w:t>
      </w:r>
      <w:r w:rsidRPr="00175737">
        <w:t xml:space="preserve"> {</w:t>
      </w:r>
    </w:p>
    <w:p w14:paraId="77424E57" w14:textId="77777777" w:rsidR="00394471" w:rsidRPr="00175737" w:rsidRDefault="00394471" w:rsidP="00D839FF">
      <w:pPr>
        <w:pStyle w:val="PL"/>
      </w:pPr>
      <w:r w:rsidRPr="00175737">
        <w:t xml:space="preserve">    measResultIdleEUTRA-r16              MeasResultIdleEUTRA-r16             </w:t>
      </w:r>
      <w:r w:rsidRPr="00175737">
        <w:rPr>
          <w:color w:val="993366"/>
        </w:rPr>
        <w:t>OPTIONAL</w:t>
      </w:r>
      <w:r w:rsidRPr="00175737">
        <w:t>,</w:t>
      </w:r>
    </w:p>
    <w:p w14:paraId="45C45086" w14:textId="77777777" w:rsidR="00394471" w:rsidRPr="00175737" w:rsidRDefault="00394471" w:rsidP="00D839FF">
      <w:pPr>
        <w:pStyle w:val="PL"/>
      </w:pPr>
      <w:r w:rsidRPr="00175737">
        <w:t xml:space="preserve">    measResultIdleNR-r16                 MeasResultIdleNR-r16                </w:t>
      </w:r>
      <w:r w:rsidRPr="00175737">
        <w:rPr>
          <w:color w:val="993366"/>
        </w:rPr>
        <w:t>OPTIONAL</w:t>
      </w:r>
      <w:r w:rsidRPr="00175737">
        <w:t>,</w:t>
      </w:r>
    </w:p>
    <w:p w14:paraId="1751F455" w14:textId="77777777" w:rsidR="00394471" w:rsidRPr="00175737" w:rsidRDefault="00394471" w:rsidP="00D839FF">
      <w:pPr>
        <w:pStyle w:val="PL"/>
      </w:pPr>
      <w:r w:rsidRPr="00175737">
        <w:t xml:space="preserve">    logMeasReport-r16                    LogMeasReport-r16                   </w:t>
      </w:r>
      <w:r w:rsidRPr="00175737">
        <w:rPr>
          <w:color w:val="993366"/>
        </w:rPr>
        <w:t>OPTIONAL</w:t>
      </w:r>
      <w:r w:rsidRPr="00175737">
        <w:t>,</w:t>
      </w:r>
    </w:p>
    <w:p w14:paraId="3E171794" w14:textId="77777777" w:rsidR="00394471" w:rsidRPr="00175737" w:rsidRDefault="00394471" w:rsidP="00D839FF">
      <w:pPr>
        <w:pStyle w:val="PL"/>
      </w:pPr>
      <w:r w:rsidRPr="00175737">
        <w:t xml:space="preserve">    connEstFailReport-r16                ConnEstFailReport-r16               </w:t>
      </w:r>
      <w:r w:rsidRPr="00175737">
        <w:rPr>
          <w:color w:val="993366"/>
        </w:rPr>
        <w:t>OPTIONAL</w:t>
      </w:r>
      <w:r w:rsidRPr="00175737">
        <w:t>,</w:t>
      </w:r>
    </w:p>
    <w:p w14:paraId="16F0532C" w14:textId="77777777" w:rsidR="00394471" w:rsidRPr="00175737" w:rsidRDefault="00394471" w:rsidP="00D839FF">
      <w:pPr>
        <w:pStyle w:val="PL"/>
      </w:pPr>
      <w:r w:rsidRPr="00175737">
        <w:t xml:space="preserve">    ra-ReportList-r16                    RA-ReportList-r16                   </w:t>
      </w:r>
      <w:r w:rsidRPr="00175737">
        <w:rPr>
          <w:color w:val="993366"/>
        </w:rPr>
        <w:t>OPTIONAL</w:t>
      </w:r>
      <w:r w:rsidRPr="00175737">
        <w:t>,</w:t>
      </w:r>
    </w:p>
    <w:p w14:paraId="1CB380A0" w14:textId="77777777" w:rsidR="00394471" w:rsidRPr="00175737" w:rsidRDefault="00394471" w:rsidP="00D839FF">
      <w:pPr>
        <w:pStyle w:val="PL"/>
      </w:pPr>
      <w:r w:rsidRPr="00175737">
        <w:t xml:space="preserve">    rlf-Report-r16                       RLF-Report-r16                      </w:t>
      </w:r>
      <w:r w:rsidRPr="00175737">
        <w:rPr>
          <w:color w:val="993366"/>
        </w:rPr>
        <w:t>OPTIONAL</w:t>
      </w:r>
      <w:r w:rsidRPr="00175737">
        <w:t>,</w:t>
      </w:r>
    </w:p>
    <w:p w14:paraId="2D5A3219" w14:textId="77777777" w:rsidR="00394471" w:rsidRPr="00175737" w:rsidRDefault="00394471" w:rsidP="00D839FF">
      <w:pPr>
        <w:pStyle w:val="PL"/>
      </w:pPr>
      <w:r w:rsidRPr="00175737">
        <w:t xml:space="preserve">    mobilityHistoryReport-r16            MobilityHistoryReport-r16           </w:t>
      </w:r>
      <w:r w:rsidRPr="00175737">
        <w:rPr>
          <w:color w:val="993366"/>
        </w:rPr>
        <w:t>OPTIONAL</w:t>
      </w:r>
      <w:r w:rsidRPr="00175737">
        <w:t>,</w:t>
      </w:r>
    </w:p>
    <w:p w14:paraId="7840B6DB" w14:textId="77777777" w:rsidR="00394471" w:rsidRPr="00175737" w:rsidRDefault="00394471" w:rsidP="00D839FF">
      <w:pPr>
        <w:pStyle w:val="PL"/>
      </w:pPr>
      <w:r w:rsidRPr="00175737">
        <w:t xml:space="preserve">    lateNonCriticalExtension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65B3DE3A" w14:textId="29E5B712" w:rsidR="00394471" w:rsidRPr="00175737" w:rsidRDefault="00394471" w:rsidP="00D839FF">
      <w:pPr>
        <w:pStyle w:val="PL"/>
      </w:pPr>
      <w:r w:rsidRPr="00175737">
        <w:t xml:space="preserve">    nonCriticalExtension                 </w:t>
      </w:r>
      <w:r w:rsidR="00E84B6D" w:rsidRPr="00175737">
        <w:t>UEInformationResponse-v1700-IEs</w:t>
      </w:r>
      <w:r w:rsidRPr="00175737">
        <w:t xml:space="preserve">     </w:t>
      </w:r>
      <w:r w:rsidRPr="00175737">
        <w:rPr>
          <w:color w:val="993366"/>
        </w:rPr>
        <w:t>OPTIONAL</w:t>
      </w:r>
    </w:p>
    <w:p w14:paraId="40613BD9" w14:textId="77777777" w:rsidR="00394471" w:rsidRPr="00175737" w:rsidRDefault="00394471" w:rsidP="00D839FF">
      <w:pPr>
        <w:pStyle w:val="PL"/>
      </w:pPr>
      <w:r w:rsidRPr="00175737">
        <w:t>}</w:t>
      </w:r>
    </w:p>
    <w:p w14:paraId="6D41D96F" w14:textId="6A840F5C" w:rsidR="00394471" w:rsidRPr="00175737" w:rsidRDefault="00394471" w:rsidP="00D839FF">
      <w:pPr>
        <w:pStyle w:val="PL"/>
      </w:pPr>
    </w:p>
    <w:p w14:paraId="235D9011" w14:textId="54CC0439" w:rsidR="00E84B6D" w:rsidRPr="00175737" w:rsidRDefault="00E84B6D" w:rsidP="00D839FF">
      <w:pPr>
        <w:pStyle w:val="PL"/>
      </w:pPr>
      <w:r w:rsidRPr="00175737">
        <w:t xml:space="preserve">UEInformationResponse-v1700-IEs ::=  </w:t>
      </w:r>
      <w:r w:rsidRPr="00175737">
        <w:rPr>
          <w:color w:val="993366"/>
        </w:rPr>
        <w:t>SEQUENCE</w:t>
      </w:r>
      <w:r w:rsidRPr="00175737">
        <w:t xml:space="preserve"> {</w:t>
      </w:r>
    </w:p>
    <w:p w14:paraId="576CA5AE" w14:textId="45A08EA6" w:rsidR="00E84B6D" w:rsidRPr="00175737" w:rsidRDefault="00E84B6D" w:rsidP="00D839FF">
      <w:pPr>
        <w:pStyle w:val="PL"/>
      </w:pPr>
      <w:r w:rsidRPr="00175737">
        <w:t xml:space="preserve">    successHO-Report-r17                 SuccessHO-Report-r17                </w:t>
      </w:r>
      <w:r w:rsidRPr="00175737">
        <w:rPr>
          <w:color w:val="993366"/>
        </w:rPr>
        <w:t>OPTIONAL</w:t>
      </w:r>
      <w:r w:rsidRPr="00175737">
        <w:t>,</w:t>
      </w:r>
    </w:p>
    <w:p w14:paraId="7E1CE551" w14:textId="13D5DC36" w:rsidR="00E84B6D" w:rsidRPr="00175737" w:rsidRDefault="00E84B6D" w:rsidP="00D839FF">
      <w:pPr>
        <w:pStyle w:val="PL"/>
      </w:pPr>
      <w:r w:rsidRPr="00175737">
        <w:t xml:space="preserve">    connEstFailReportList-r17            ConnEstFailReportList-r17           </w:t>
      </w:r>
      <w:r w:rsidRPr="00175737">
        <w:rPr>
          <w:color w:val="993366"/>
        </w:rPr>
        <w:t>OPTIONAL</w:t>
      </w:r>
      <w:r w:rsidRPr="00175737">
        <w:t>,</w:t>
      </w:r>
    </w:p>
    <w:p w14:paraId="30D55034" w14:textId="5AE99136" w:rsidR="00150266" w:rsidRPr="00175737" w:rsidRDefault="00150266" w:rsidP="00D839FF">
      <w:pPr>
        <w:pStyle w:val="PL"/>
      </w:pPr>
      <w:r w:rsidRPr="00175737">
        <w:t xml:space="preserve">    coarseLocationInfo-r17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35963DDA" w14:textId="4CE2700A" w:rsidR="00E84B6D" w:rsidRPr="00175737" w:rsidRDefault="00E84B6D" w:rsidP="00D839FF">
      <w:pPr>
        <w:pStyle w:val="PL"/>
      </w:pPr>
      <w:r w:rsidRPr="00175737">
        <w:t xml:space="preserve">    nonCriticalExtension                 </w:t>
      </w:r>
      <w:r w:rsidR="006659DC" w:rsidRPr="00175737">
        <w:t>UEInformationResponse-v1800-IEs</w:t>
      </w:r>
      <w:r w:rsidRPr="00175737">
        <w:t xml:space="preserve">     </w:t>
      </w:r>
      <w:r w:rsidRPr="00175737">
        <w:rPr>
          <w:color w:val="993366"/>
        </w:rPr>
        <w:t>OPTIONAL</w:t>
      </w:r>
    </w:p>
    <w:p w14:paraId="5FCF9D8C" w14:textId="77777777" w:rsidR="00E84B6D" w:rsidRPr="00175737" w:rsidRDefault="00E84B6D" w:rsidP="00D839FF">
      <w:pPr>
        <w:pStyle w:val="PL"/>
      </w:pPr>
      <w:r w:rsidRPr="00175737">
        <w:t>}</w:t>
      </w:r>
    </w:p>
    <w:p w14:paraId="1A6D1E72" w14:textId="77777777" w:rsidR="006659DC" w:rsidRPr="00175737" w:rsidRDefault="006659DC" w:rsidP="00D839FF">
      <w:pPr>
        <w:pStyle w:val="PL"/>
      </w:pPr>
    </w:p>
    <w:p w14:paraId="6735B94E" w14:textId="103E9D3B" w:rsidR="006659DC" w:rsidRPr="00175737" w:rsidRDefault="006659DC" w:rsidP="00D839FF">
      <w:pPr>
        <w:pStyle w:val="PL"/>
      </w:pPr>
      <w:r w:rsidRPr="00175737">
        <w:t xml:space="preserve">UEInformationResponse-v1800-IEs ::=  </w:t>
      </w:r>
      <w:r w:rsidRPr="00175737">
        <w:rPr>
          <w:color w:val="993366"/>
        </w:rPr>
        <w:t>SEQUENCE</w:t>
      </w:r>
      <w:r w:rsidRPr="00175737">
        <w:t xml:space="preserve"> {</w:t>
      </w:r>
    </w:p>
    <w:p w14:paraId="1312C087" w14:textId="77777777" w:rsidR="006659DC" w:rsidRPr="00175737" w:rsidRDefault="006659DC" w:rsidP="00D839FF">
      <w:pPr>
        <w:pStyle w:val="PL"/>
      </w:pPr>
      <w:r w:rsidRPr="00175737">
        <w:t xml:space="preserve">    flightPathInfoReport-r18             FlightPathInfoReport-r18            </w:t>
      </w:r>
      <w:r w:rsidRPr="00175737">
        <w:rPr>
          <w:color w:val="993366"/>
        </w:rPr>
        <w:t>OPTIONAL</w:t>
      </w:r>
      <w:r w:rsidRPr="00175737">
        <w:t>,</w:t>
      </w:r>
    </w:p>
    <w:p w14:paraId="745B2321" w14:textId="77777777" w:rsidR="00F43AAB" w:rsidRPr="00175737" w:rsidRDefault="00F43AAB" w:rsidP="00D839FF">
      <w:pPr>
        <w:pStyle w:val="PL"/>
      </w:pPr>
      <w:r w:rsidRPr="00175737">
        <w:t xml:space="preserve">    successPSCell-Report-r18             SuccessPSCell-Report-r18            </w:t>
      </w:r>
      <w:r w:rsidRPr="00175737">
        <w:rPr>
          <w:color w:val="993366"/>
        </w:rPr>
        <w:t>OPTIONAL</w:t>
      </w:r>
      <w:r w:rsidRPr="00175737">
        <w:t>,</w:t>
      </w:r>
    </w:p>
    <w:p w14:paraId="56018599" w14:textId="77777777" w:rsidR="006A6D4E" w:rsidRPr="00175737" w:rsidRDefault="006A6D4E" w:rsidP="00D839FF">
      <w:pPr>
        <w:pStyle w:val="PL"/>
      </w:pPr>
      <w:r w:rsidRPr="00175737">
        <w:t xml:space="preserve">    measResultReselectionNR-r18          MeasResultIdleNR-r16                </w:t>
      </w:r>
      <w:r w:rsidRPr="00175737">
        <w:rPr>
          <w:color w:val="993366"/>
        </w:rPr>
        <w:t>OPTIONAL</w:t>
      </w:r>
      <w:r w:rsidRPr="00175737">
        <w:t>,</w:t>
      </w:r>
    </w:p>
    <w:p w14:paraId="5170B0B1" w14:textId="77777777" w:rsidR="006659DC" w:rsidRPr="00175737" w:rsidRDefault="006659DC" w:rsidP="00D839FF">
      <w:pPr>
        <w:pStyle w:val="PL"/>
      </w:pPr>
      <w:r w:rsidRPr="00175737">
        <w:t xml:space="preserve">    nonCriticalExtension                 </w:t>
      </w:r>
      <w:r w:rsidRPr="00175737">
        <w:rPr>
          <w:color w:val="993366"/>
        </w:rPr>
        <w:t>SEQUENCE</w:t>
      </w:r>
      <w:r w:rsidRPr="00175737">
        <w:t xml:space="preserve"> {}                         </w:t>
      </w:r>
      <w:r w:rsidRPr="00175737">
        <w:rPr>
          <w:color w:val="993366"/>
        </w:rPr>
        <w:t>OPTIONAL</w:t>
      </w:r>
    </w:p>
    <w:p w14:paraId="6B37523C" w14:textId="77777777" w:rsidR="006659DC" w:rsidRPr="00175737" w:rsidRDefault="006659DC" w:rsidP="00D839FF">
      <w:pPr>
        <w:pStyle w:val="PL"/>
      </w:pPr>
      <w:r w:rsidRPr="00175737">
        <w:t>}</w:t>
      </w:r>
    </w:p>
    <w:p w14:paraId="445AC321" w14:textId="77777777" w:rsidR="006659DC" w:rsidRPr="00175737" w:rsidRDefault="006659DC" w:rsidP="00D839FF">
      <w:pPr>
        <w:pStyle w:val="PL"/>
      </w:pPr>
    </w:p>
    <w:p w14:paraId="68FCA23A" w14:textId="665DC8C7" w:rsidR="006659DC" w:rsidRPr="00175737" w:rsidRDefault="006659DC" w:rsidP="00D839FF">
      <w:pPr>
        <w:pStyle w:val="PL"/>
      </w:pPr>
      <w:r w:rsidRPr="00175737">
        <w:t xml:space="preserve">FlightPathInfoReport-r18 ::=         </w:t>
      </w:r>
      <w:r w:rsidRPr="00175737">
        <w:rPr>
          <w:color w:val="993366"/>
        </w:rPr>
        <w:t>SEQUENCE</w:t>
      </w:r>
      <w:r w:rsidRPr="00175737">
        <w:t xml:space="preserve"> (</w:t>
      </w:r>
      <w:r w:rsidRPr="00175737">
        <w:rPr>
          <w:color w:val="993366"/>
        </w:rPr>
        <w:t>SIZE</w:t>
      </w:r>
      <w:r w:rsidRPr="00175737">
        <w:t xml:space="preserve"> (0..maxWayPoint-r18))</w:t>
      </w:r>
      <w:r w:rsidRPr="00175737">
        <w:rPr>
          <w:color w:val="993366"/>
        </w:rPr>
        <w:t xml:space="preserve"> OF</w:t>
      </w:r>
      <w:r w:rsidRPr="00175737">
        <w:t xml:space="preserve"> WayPoint-r18</w:t>
      </w:r>
    </w:p>
    <w:p w14:paraId="3EE871B9" w14:textId="77777777" w:rsidR="006659DC" w:rsidRPr="00175737" w:rsidRDefault="006659DC" w:rsidP="00D839FF">
      <w:pPr>
        <w:pStyle w:val="PL"/>
      </w:pPr>
    </w:p>
    <w:p w14:paraId="765F9A33" w14:textId="54E7CEEC" w:rsidR="006659DC" w:rsidRPr="00175737" w:rsidRDefault="006659DC" w:rsidP="00D839FF">
      <w:pPr>
        <w:pStyle w:val="PL"/>
      </w:pPr>
      <w:r w:rsidRPr="00175737">
        <w:t xml:space="preserve">WayPoint-r18 ::=                     </w:t>
      </w:r>
      <w:r w:rsidRPr="00175737">
        <w:rPr>
          <w:color w:val="993366"/>
        </w:rPr>
        <w:t>SEQUENCE</w:t>
      </w:r>
      <w:r w:rsidRPr="00175737">
        <w:t xml:space="preserve"> {</w:t>
      </w:r>
    </w:p>
    <w:p w14:paraId="4CAB881E" w14:textId="77777777" w:rsidR="006659DC" w:rsidRPr="00175737" w:rsidRDefault="006659DC" w:rsidP="00D839FF">
      <w:pPr>
        <w:pStyle w:val="PL"/>
      </w:pPr>
      <w:r w:rsidRPr="00175737">
        <w:t xml:space="preserve">    wayPointLocation-r18                 </w:t>
      </w:r>
      <w:r w:rsidRPr="00175737">
        <w:rPr>
          <w:color w:val="993366"/>
        </w:rPr>
        <w:t>OCTET</w:t>
      </w:r>
      <w:r w:rsidRPr="00175737">
        <w:t xml:space="preserve"> </w:t>
      </w:r>
      <w:r w:rsidRPr="00175737">
        <w:rPr>
          <w:color w:val="993366"/>
        </w:rPr>
        <w:t>STRING</w:t>
      </w:r>
      <w:r w:rsidRPr="00175737">
        <w:t>,</w:t>
      </w:r>
    </w:p>
    <w:p w14:paraId="6B91CED2" w14:textId="77777777" w:rsidR="006659DC" w:rsidRPr="00175737" w:rsidRDefault="006659DC" w:rsidP="00D839FF">
      <w:pPr>
        <w:pStyle w:val="PL"/>
      </w:pPr>
      <w:r w:rsidRPr="00175737">
        <w:t xml:space="preserve">    timeStamp-r18                        AbsoluteTimeInfo-r16                </w:t>
      </w:r>
      <w:r w:rsidRPr="00175737">
        <w:rPr>
          <w:color w:val="993366"/>
        </w:rPr>
        <w:t>OPTIONAL</w:t>
      </w:r>
    </w:p>
    <w:p w14:paraId="53B84C05" w14:textId="77777777" w:rsidR="006659DC" w:rsidRPr="00175737" w:rsidRDefault="006659DC" w:rsidP="00D839FF">
      <w:pPr>
        <w:pStyle w:val="PL"/>
      </w:pPr>
      <w:r w:rsidRPr="00175737">
        <w:t>}</w:t>
      </w:r>
    </w:p>
    <w:p w14:paraId="674E2937" w14:textId="77777777" w:rsidR="00E84B6D" w:rsidRPr="00175737" w:rsidRDefault="00E84B6D" w:rsidP="00D839FF">
      <w:pPr>
        <w:pStyle w:val="PL"/>
      </w:pPr>
    </w:p>
    <w:p w14:paraId="123F5CDB" w14:textId="77777777" w:rsidR="00394471" w:rsidRPr="00175737" w:rsidRDefault="00394471" w:rsidP="00D839FF">
      <w:pPr>
        <w:pStyle w:val="PL"/>
      </w:pPr>
      <w:r w:rsidRPr="00175737">
        <w:t xml:space="preserve">LogMeasReport-r16 ::=                </w:t>
      </w:r>
      <w:r w:rsidRPr="00175737">
        <w:rPr>
          <w:color w:val="993366"/>
        </w:rPr>
        <w:t>SEQUENCE</w:t>
      </w:r>
      <w:r w:rsidRPr="00175737">
        <w:t xml:space="preserve"> {</w:t>
      </w:r>
    </w:p>
    <w:p w14:paraId="23D9F5D5" w14:textId="77777777" w:rsidR="00394471" w:rsidRPr="00175737" w:rsidRDefault="00394471" w:rsidP="00D839FF">
      <w:pPr>
        <w:pStyle w:val="PL"/>
      </w:pPr>
      <w:r w:rsidRPr="00175737">
        <w:t xml:space="preserve">    absoluteTimeStamp-r16                AbsoluteTimeInfo-r16,</w:t>
      </w:r>
    </w:p>
    <w:p w14:paraId="7BB8AFA9" w14:textId="77777777" w:rsidR="00394471" w:rsidRPr="00175737" w:rsidRDefault="00394471" w:rsidP="00D839FF">
      <w:pPr>
        <w:pStyle w:val="PL"/>
      </w:pPr>
      <w:r w:rsidRPr="00175737">
        <w:t xml:space="preserve">    traceReference-r16                   TraceReference-r16,</w:t>
      </w:r>
    </w:p>
    <w:p w14:paraId="7737EAF1" w14:textId="77777777" w:rsidR="00394471" w:rsidRPr="00175737" w:rsidRDefault="00394471" w:rsidP="00D839FF">
      <w:pPr>
        <w:pStyle w:val="PL"/>
      </w:pPr>
      <w:r w:rsidRPr="00175737">
        <w:t xml:space="preserve">    traceRecordingSessionRef-r16         </w:t>
      </w:r>
      <w:r w:rsidRPr="00175737">
        <w:rPr>
          <w:color w:val="993366"/>
        </w:rPr>
        <w:t>OCTET</w:t>
      </w:r>
      <w:r w:rsidRPr="00175737">
        <w:t xml:space="preserve"> </w:t>
      </w:r>
      <w:r w:rsidRPr="00175737">
        <w:rPr>
          <w:color w:val="993366"/>
        </w:rPr>
        <w:t>STRING</w:t>
      </w:r>
      <w:r w:rsidRPr="00175737">
        <w:t xml:space="preserve"> (</w:t>
      </w:r>
      <w:r w:rsidRPr="00175737">
        <w:rPr>
          <w:color w:val="993366"/>
        </w:rPr>
        <w:t>SIZE</w:t>
      </w:r>
      <w:r w:rsidRPr="00175737">
        <w:t xml:space="preserve"> (2)),</w:t>
      </w:r>
    </w:p>
    <w:p w14:paraId="373D05D4" w14:textId="77777777" w:rsidR="00394471" w:rsidRPr="00175737" w:rsidRDefault="00394471" w:rsidP="00D839FF">
      <w:pPr>
        <w:pStyle w:val="PL"/>
      </w:pPr>
      <w:r w:rsidRPr="00175737">
        <w:t xml:space="preserve">    tce-Id-r16                           </w:t>
      </w:r>
      <w:r w:rsidRPr="00175737">
        <w:rPr>
          <w:color w:val="993366"/>
        </w:rPr>
        <w:t>OCTET</w:t>
      </w:r>
      <w:r w:rsidRPr="00175737">
        <w:t xml:space="preserve"> </w:t>
      </w:r>
      <w:r w:rsidRPr="00175737">
        <w:rPr>
          <w:color w:val="993366"/>
        </w:rPr>
        <w:t>STRING</w:t>
      </w:r>
      <w:r w:rsidRPr="00175737">
        <w:t xml:space="preserve"> (</w:t>
      </w:r>
      <w:r w:rsidRPr="00175737">
        <w:rPr>
          <w:color w:val="993366"/>
        </w:rPr>
        <w:t>SIZE</w:t>
      </w:r>
      <w:r w:rsidRPr="00175737">
        <w:t xml:space="preserve"> (1)),</w:t>
      </w:r>
    </w:p>
    <w:p w14:paraId="3B156D9C" w14:textId="77777777" w:rsidR="00394471" w:rsidRPr="00175737" w:rsidRDefault="00394471" w:rsidP="00D839FF">
      <w:pPr>
        <w:pStyle w:val="PL"/>
      </w:pPr>
      <w:r w:rsidRPr="00175737">
        <w:t xml:space="preserve">    logMeasInfoList-r16                  LogMeasInfoList-r16,</w:t>
      </w:r>
    </w:p>
    <w:p w14:paraId="401ABA1C" w14:textId="77777777" w:rsidR="00394471" w:rsidRPr="00175737" w:rsidRDefault="00394471" w:rsidP="00D839FF">
      <w:pPr>
        <w:pStyle w:val="PL"/>
      </w:pPr>
      <w:r w:rsidRPr="00175737">
        <w:t xml:space="preserve">    logMeasAvailable-r16                 </w:t>
      </w:r>
      <w:r w:rsidRPr="00175737">
        <w:rPr>
          <w:color w:val="993366"/>
        </w:rPr>
        <w:t>ENUMERATED</w:t>
      </w:r>
      <w:r w:rsidRPr="00175737">
        <w:t xml:space="preserve"> {true}                   </w:t>
      </w:r>
      <w:r w:rsidRPr="00175737">
        <w:rPr>
          <w:color w:val="993366"/>
        </w:rPr>
        <w:t>OPTIONAL</w:t>
      </w:r>
      <w:r w:rsidRPr="00175737">
        <w:t>,</w:t>
      </w:r>
    </w:p>
    <w:p w14:paraId="5C62A61A" w14:textId="77777777" w:rsidR="00394471" w:rsidRPr="00175737" w:rsidRDefault="00394471" w:rsidP="00D839FF">
      <w:pPr>
        <w:pStyle w:val="PL"/>
      </w:pPr>
      <w:r w:rsidRPr="00175737">
        <w:t xml:space="preserve">    logMeasAvailableBT-r16               </w:t>
      </w:r>
      <w:r w:rsidRPr="00175737">
        <w:rPr>
          <w:color w:val="993366"/>
        </w:rPr>
        <w:t>ENUMERATED</w:t>
      </w:r>
      <w:r w:rsidRPr="00175737">
        <w:t xml:space="preserve"> {true}                   </w:t>
      </w:r>
      <w:r w:rsidRPr="00175737">
        <w:rPr>
          <w:color w:val="993366"/>
        </w:rPr>
        <w:t>OPTIONAL</w:t>
      </w:r>
      <w:r w:rsidRPr="00175737">
        <w:t>,</w:t>
      </w:r>
    </w:p>
    <w:p w14:paraId="4F8B1CCB" w14:textId="77777777" w:rsidR="00394471" w:rsidRPr="00175737" w:rsidRDefault="00394471" w:rsidP="00D839FF">
      <w:pPr>
        <w:pStyle w:val="PL"/>
      </w:pPr>
      <w:r w:rsidRPr="00175737">
        <w:t xml:space="preserve">    logMeasAvailableWLAN-r16             </w:t>
      </w:r>
      <w:r w:rsidRPr="00175737">
        <w:rPr>
          <w:color w:val="993366"/>
        </w:rPr>
        <w:t>ENUMERATED</w:t>
      </w:r>
      <w:r w:rsidRPr="00175737">
        <w:t xml:space="preserve"> {true}                   </w:t>
      </w:r>
      <w:r w:rsidRPr="00175737">
        <w:rPr>
          <w:color w:val="993366"/>
        </w:rPr>
        <w:t>OPTIONAL</w:t>
      </w:r>
      <w:r w:rsidRPr="00175737">
        <w:t>,</w:t>
      </w:r>
    </w:p>
    <w:p w14:paraId="26DC806C" w14:textId="77777777" w:rsidR="00394471" w:rsidRPr="00175737" w:rsidRDefault="00394471" w:rsidP="00D839FF">
      <w:pPr>
        <w:pStyle w:val="PL"/>
      </w:pPr>
      <w:r w:rsidRPr="00175737">
        <w:t xml:space="preserve">    ...</w:t>
      </w:r>
    </w:p>
    <w:p w14:paraId="74377F8E" w14:textId="77777777" w:rsidR="00394471" w:rsidRPr="00175737" w:rsidRDefault="00394471" w:rsidP="00D839FF">
      <w:pPr>
        <w:pStyle w:val="PL"/>
      </w:pPr>
      <w:r w:rsidRPr="00175737">
        <w:t>}</w:t>
      </w:r>
    </w:p>
    <w:p w14:paraId="10256000" w14:textId="77777777" w:rsidR="00394471" w:rsidRPr="00175737" w:rsidRDefault="00394471" w:rsidP="00D839FF">
      <w:pPr>
        <w:pStyle w:val="PL"/>
      </w:pPr>
    </w:p>
    <w:p w14:paraId="04E0ABC2" w14:textId="77777777" w:rsidR="00394471" w:rsidRPr="00175737" w:rsidRDefault="00394471" w:rsidP="00D839FF">
      <w:pPr>
        <w:pStyle w:val="PL"/>
      </w:pPr>
      <w:r w:rsidRPr="00175737">
        <w:t xml:space="preserve">LogMeasInfoList-r16 ::=              </w:t>
      </w:r>
      <w:r w:rsidRPr="00175737">
        <w:rPr>
          <w:color w:val="993366"/>
        </w:rPr>
        <w:t>SEQUENCE</w:t>
      </w:r>
      <w:r w:rsidRPr="00175737">
        <w:t xml:space="preserve"> (</w:t>
      </w:r>
      <w:r w:rsidRPr="00175737">
        <w:rPr>
          <w:color w:val="993366"/>
        </w:rPr>
        <w:t>SIZE</w:t>
      </w:r>
      <w:r w:rsidRPr="00175737">
        <w:t xml:space="preserve"> (1..maxLogMeasReport-r16))</w:t>
      </w:r>
      <w:r w:rsidRPr="00175737">
        <w:rPr>
          <w:color w:val="993366"/>
        </w:rPr>
        <w:t xml:space="preserve"> OF</w:t>
      </w:r>
      <w:r w:rsidRPr="00175737">
        <w:t xml:space="preserve"> LogMeasInfo-r16</w:t>
      </w:r>
    </w:p>
    <w:p w14:paraId="3A29D717" w14:textId="77777777" w:rsidR="00394471" w:rsidRPr="00175737" w:rsidRDefault="00394471" w:rsidP="00D839FF">
      <w:pPr>
        <w:pStyle w:val="PL"/>
      </w:pPr>
    </w:p>
    <w:p w14:paraId="722D6E3C" w14:textId="77777777" w:rsidR="00394471" w:rsidRPr="00175737" w:rsidRDefault="00394471" w:rsidP="00D839FF">
      <w:pPr>
        <w:pStyle w:val="PL"/>
      </w:pPr>
      <w:r w:rsidRPr="00175737">
        <w:t xml:space="preserve">LogMeasInfo-r16 ::=                  </w:t>
      </w:r>
      <w:r w:rsidRPr="00175737">
        <w:rPr>
          <w:color w:val="993366"/>
        </w:rPr>
        <w:t>SEQUENCE</w:t>
      </w:r>
      <w:r w:rsidRPr="00175737">
        <w:t xml:space="preserve"> {</w:t>
      </w:r>
    </w:p>
    <w:p w14:paraId="53EAEEAE" w14:textId="77777777" w:rsidR="00394471" w:rsidRPr="00175737" w:rsidRDefault="00394471" w:rsidP="00D839FF">
      <w:pPr>
        <w:pStyle w:val="PL"/>
      </w:pPr>
      <w:r w:rsidRPr="00175737">
        <w:t xml:space="preserve">    locationInfo-r16                     LocationInfo-r16                    </w:t>
      </w:r>
      <w:r w:rsidRPr="00175737">
        <w:rPr>
          <w:color w:val="993366"/>
        </w:rPr>
        <w:t>OPTIONAL</w:t>
      </w:r>
      <w:r w:rsidRPr="00175737">
        <w:t>,</w:t>
      </w:r>
    </w:p>
    <w:p w14:paraId="76D35EDA" w14:textId="77777777" w:rsidR="00394471" w:rsidRPr="00175737" w:rsidRDefault="00394471" w:rsidP="00D839FF">
      <w:pPr>
        <w:pStyle w:val="PL"/>
      </w:pPr>
      <w:r w:rsidRPr="00175737">
        <w:t xml:space="preserve">    relativeTimeStamp-r16                </w:t>
      </w:r>
      <w:r w:rsidRPr="00175737">
        <w:rPr>
          <w:color w:val="993366"/>
        </w:rPr>
        <w:t>INTEGER</w:t>
      </w:r>
      <w:r w:rsidRPr="00175737">
        <w:t xml:space="preserve"> (0..7200),</w:t>
      </w:r>
    </w:p>
    <w:p w14:paraId="25EAC2A4" w14:textId="77777777" w:rsidR="00394471" w:rsidRPr="00175737" w:rsidRDefault="00394471" w:rsidP="00D839FF">
      <w:pPr>
        <w:pStyle w:val="PL"/>
      </w:pPr>
      <w:r w:rsidRPr="00175737">
        <w:t xml:space="preserve">    servCellIdentity-r16                 CGI-Info-Logging-r16                </w:t>
      </w:r>
      <w:r w:rsidRPr="00175737">
        <w:rPr>
          <w:color w:val="993366"/>
        </w:rPr>
        <w:t>OPTIONAL</w:t>
      </w:r>
      <w:r w:rsidRPr="00175737">
        <w:t>,</w:t>
      </w:r>
    </w:p>
    <w:p w14:paraId="3A39C15B" w14:textId="77777777" w:rsidR="00394471" w:rsidRPr="00175737" w:rsidRDefault="00394471" w:rsidP="00D839FF">
      <w:pPr>
        <w:pStyle w:val="PL"/>
      </w:pPr>
      <w:r w:rsidRPr="00175737">
        <w:t xml:space="preserve">    measResultServingCell-r16            MeasResultServingCell-r16           </w:t>
      </w:r>
      <w:r w:rsidRPr="00175737">
        <w:rPr>
          <w:color w:val="993366"/>
        </w:rPr>
        <w:t>OPTIONAL</w:t>
      </w:r>
      <w:r w:rsidRPr="00175737">
        <w:t>,</w:t>
      </w:r>
    </w:p>
    <w:p w14:paraId="54BB873D" w14:textId="77777777" w:rsidR="00394471" w:rsidRPr="00175737" w:rsidRDefault="00394471" w:rsidP="00D839FF">
      <w:pPr>
        <w:pStyle w:val="PL"/>
      </w:pPr>
      <w:r w:rsidRPr="00175737">
        <w:t xml:space="preserve">    measResultNeighCells-r16             </w:t>
      </w:r>
      <w:r w:rsidRPr="00175737">
        <w:rPr>
          <w:color w:val="993366"/>
        </w:rPr>
        <w:t>SEQUENCE</w:t>
      </w:r>
      <w:r w:rsidRPr="00175737">
        <w:t xml:space="preserve"> {</w:t>
      </w:r>
    </w:p>
    <w:p w14:paraId="39401E6E" w14:textId="6CAD00A2" w:rsidR="00394471" w:rsidRPr="00175737" w:rsidRDefault="00394471" w:rsidP="00D839FF">
      <w:pPr>
        <w:pStyle w:val="PL"/>
      </w:pPr>
      <w:r w:rsidRPr="00175737">
        <w:t xml:space="preserve">        measResultNeighCellListNR            MeasResultListLogging2NR-r16    </w:t>
      </w:r>
      <w:r w:rsidRPr="00175737">
        <w:rPr>
          <w:color w:val="993366"/>
        </w:rPr>
        <w:t>OPTIONAL</w:t>
      </w:r>
      <w:r w:rsidRPr="00175737">
        <w:t>,</w:t>
      </w:r>
    </w:p>
    <w:p w14:paraId="6BDC31AF" w14:textId="09BFBAE1" w:rsidR="00394471" w:rsidRPr="00175737" w:rsidRDefault="00394471" w:rsidP="00D839FF">
      <w:pPr>
        <w:pStyle w:val="PL"/>
      </w:pPr>
      <w:r w:rsidRPr="00175737">
        <w:t xml:space="preserve">        measResultNeighCellListEUTRA         MeasResultList2EUTRA-r16        </w:t>
      </w:r>
      <w:r w:rsidRPr="00175737">
        <w:rPr>
          <w:color w:val="993366"/>
        </w:rPr>
        <w:t>OPTIONAL</w:t>
      </w:r>
    </w:p>
    <w:p w14:paraId="796AEA9A" w14:textId="77777777" w:rsidR="00394471" w:rsidRPr="00175737" w:rsidRDefault="00394471" w:rsidP="00D839FF">
      <w:pPr>
        <w:pStyle w:val="PL"/>
      </w:pPr>
      <w:r w:rsidRPr="00175737">
        <w:t xml:space="preserve">    },</w:t>
      </w:r>
    </w:p>
    <w:p w14:paraId="4A48C9F1" w14:textId="77777777" w:rsidR="00A10112" w:rsidRPr="00175737" w:rsidRDefault="00394471" w:rsidP="00D839FF">
      <w:pPr>
        <w:pStyle w:val="PL"/>
      </w:pPr>
      <w:r w:rsidRPr="00175737">
        <w:t xml:space="preserve">    </w:t>
      </w:r>
      <w:r w:rsidRPr="00175737">
        <w:rPr>
          <w:rFonts w:eastAsia="Malgun Gothic"/>
        </w:rPr>
        <w:t>anyCellSelection</w:t>
      </w:r>
      <w:r w:rsidRPr="00175737">
        <w:t xml:space="preserve">Detected-r16         </w:t>
      </w:r>
      <w:r w:rsidRPr="00175737">
        <w:rPr>
          <w:color w:val="993366"/>
        </w:rPr>
        <w:t>ENUMERATED</w:t>
      </w:r>
      <w:r w:rsidRPr="00175737">
        <w:t xml:space="preserve"> {true}                   </w:t>
      </w:r>
      <w:r w:rsidRPr="00175737">
        <w:rPr>
          <w:color w:val="993366"/>
        </w:rPr>
        <w:t>OPTIONAL</w:t>
      </w:r>
      <w:r w:rsidR="00A10112" w:rsidRPr="00175737">
        <w:t>,</w:t>
      </w:r>
    </w:p>
    <w:p w14:paraId="318705FD" w14:textId="70CA3DEE" w:rsidR="00E84B6D" w:rsidRPr="00175737" w:rsidRDefault="00A10112" w:rsidP="00D839FF">
      <w:pPr>
        <w:pStyle w:val="PL"/>
      </w:pPr>
      <w:r w:rsidRPr="00175737">
        <w:t xml:space="preserve">    ...</w:t>
      </w:r>
      <w:r w:rsidR="00E84B6D" w:rsidRPr="00175737">
        <w:t>,</w:t>
      </w:r>
    </w:p>
    <w:p w14:paraId="23FD8863" w14:textId="77777777" w:rsidR="00E84B6D" w:rsidRPr="00175737" w:rsidRDefault="00E84B6D" w:rsidP="00D839FF">
      <w:pPr>
        <w:pStyle w:val="PL"/>
      </w:pPr>
      <w:r w:rsidRPr="00175737">
        <w:t xml:space="preserve">    [[</w:t>
      </w:r>
    </w:p>
    <w:p w14:paraId="506610C3" w14:textId="32B9A82F" w:rsidR="00E84B6D" w:rsidRPr="00175737" w:rsidRDefault="00E84B6D" w:rsidP="00D839FF">
      <w:pPr>
        <w:pStyle w:val="PL"/>
      </w:pPr>
      <w:r w:rsidRPr="00175737">
        <w:t xml:space="preserve">    inDeviceCoexDetected-r17             </w:t>
      </w:r>
      <w:r w:rsidRPr="00175737">
        <w:rPr>
          <w:color w:val="993366"/>
        </w:rPr>
        <w:t>ENUMERATED</w:t>
      </w:r>
      <w:r w:rsidRPr="00175737">
        <w:t xml:space="preserve"> {true}                   </w:t>
      </w:r>
      <w:r w:rsidRPr="00175737">
        <w:rPr>
          <w:color w:val="993366"/>
        </w:rPr>
        <w:t>OPTIONAL</w:t>
      </w:r>
    </w:p>
    <w:p w14:paraId="15B702AB" w14:textId="079EF7A7" w:rsidR="00394471" w:rsidRPr="00175737" w:rsidRDefault="00E84B6D" w:rsidP="00D839FF">
      <w:pPr>
        <w:pStyle w:val="PL"/>
      </w:pPr>
      <w:r w:rsidRPr="00175737">
        <w:t xml:space="preserve">    ]]</w:t>
      </w:r>
      <w:r w:rsidR="00D34F4D" w:rsidRPr="00175737">
        <w:t>,</w:t>
      </w:r>
    </w:p>
    <w:p w14:paraId="3BBA9ADB" w14:textId="77777777" w:rsidR="00AA3AF9" w:rsidRPr="00175737" w:rsidRDefault="00AA3AF9" w:rsidP="00AA3AF9">
      <w:pPr>
        <w:pStyle w:val="PL"/>
        <w:rPr>
          <w:rFonts w:eastAsia="等线"/>
          <w:lang w:eastAsia="zh-CN"/>
        </w:rPr>
      </w:pPr>
      <w:r w:rsidRPr="00175737">
        <w:rPr>
          <w:rFonts w:eastAsia="等线"/>
          <w:lang w:eastAsia="zh-CN"/>
        </w:rPr>
        <w:t xml:space="preserve">     [[</w:t>
      </w:r>
    </w:p>
    <w:p w14:paraId="00D39C47" w14:textId="175F22A5" w:rsidR="00AA3AF9" w:rsidRPr="00175737" w:rsidRDefault="00AA3AF9" w:rsidP="00AA3AF9">
      <w:pPr>
        <w:pStyle w:val="PL"/>
        <w:rPr>
          <w:rFonts w:eastAsia="等线"/>
          <w:lang w:eastAsia="zh-CN"/>
        </w:rPr>
      </w:pPr>
      <w:r w:rsidRPr="00175737">
        <w:rPr>
          <w:rFonts w:eastAsia="等线"/>
          <w:lang w:eastAsia="zh-CN"/>
        </w:rPr>
        <w:t xml:space="preserve">     </w:t>
      </w:r>
      <w:r w:rsidR="00C30EB7" w:rsidRPr="00175737">
        <w:rPr>
          <w:rFonts w:eastAsia="等线"/>
          <w:lang w:eastAsia="zh-CN"/>
        </w:rPr>
        <w:t>n</w:t>
      </w:r>
      <w:r w:rsidRPr="00175737">
        <w:rPr>
          <w:rFonts w:eastAsia="等线"/>
          <w:lang w:eastAsia="zh-CN"/>
        </w:rPr>
        <w:t>sag</w:t>
      </w:r>
      <w:r w:rsidR="00C30EB7" w:rsidRPr="00175737">
        <w:rPr>
          <w:rFonts w:eastAsia="等线"/>
          <w:lang w:eastAsia="zh-CN"/>
        </w:rPr>
        <w:t>-</w:t>
      </w:r>
      <w:r w:rsidRPr="00175737">
        <w:rPr>
          <w:rFonts w:eastAsia="等线"/>
          <w:lang w:eastAsia="zh-CN"/>
        </w:rPr>
        <w:t>ID</w:t>
      </w:r>
      <w:r w:rsidR="00C30EB7" w:rsidRPr="00175737">
        <w:rPr>
          <w:rFonts w:eastAsia="等线"/>
          <w:lang w:eastAsia="zh-CN"/>
        </w:rPr>
        <w:t>-r19</w:t>
      </w:r>
      <w:r w:rsidRPr="00175737">
        <w:rPr>
          <w:rFonts w:eastAsia="等线"/>
          <w:lang w:eastAsia="zh-CN"/>
        </w:rPr>
        <w:t xml:space="preserve">                                   NSAG-ID-r17</w:t>
      </w:r>
      <w:r w:rsidR="00D34F4D" w:rsidRPr="00175737">
        <w:rPr>
          <w:rFonts w:eastAsia="等线"/>
          <w:lang w:eastAsia="zh-CN"/>
        </w:rPr>
        <w:t xml:space="preserve">                         </w:t>
      </w:r>
      <w:r w:rsidR="009713B1">
        <w:rPr>
          <w:rFonts w:eastAsia="等线"/>
          <w:lang w:eastAsia="zh-CN"/>
        </w:rPr>
        <w:t xml:space="preserve"> </w:t>
      </w:r>
      <w:r w:rsidR="00D34F4D" w:rsidRPr="00175737">
        <w:rPr>
          <w:color w:val="993366"/>
        </w:rPr>
        <w:t>OPTIONAL</w:t>
      </w:r>
      <w:r w:rsidRPr="00175737">
        <w:rPr>
          <w:rFonts w:eastAsia="等线"/>
          <w:lang w:eastAsia="zh-CN"/>
        </w:rPr>
        <w:t>,</w:t>
      </w:r>
    </w:p>
    <w:p w14:paraId="2E293B9A" w14:textId="613ED0C4" w:rsidR="00AA3AF9" w:rsidRPr="00175737" w:rsidRDefault="00AA3AF9" w:rsidP="00AA3AF9">
      <w:pPr>
        <w:pStyle w:val="PL"/>
        <w:rPr>
          <w:rFonts w:eastAsia="等线"/>
          <w:lang w:eastAsia="zh-CN"/>
        </w:rPr>
      </w:pPr>
      <w:r w:rsidRPr="00175737">
        <w:rPr>
          <w:rFonts w:eastAsia="等线"/>
          <w:lang w:eastAsia="zh-CN"/>
        </w:rPr>
        <w:t xml:space="preserve">     reselectedCellId-r19                        CGI-Info-Logging-r16               </w:t>
      </w:r>
      <w:r w:rsidR="009713B1">
        <w:rPr>
          <w:rFonts w:eastAsia="等线"/>
          <w:lang w:eastAsia="zh-CN"/>
        </w:rPr>
        <w:t xml:space="preserve"> </w:t>
      </w:r>
      <w:r w:rsidRPr="009713B1">
        <w:rPr>
          <w:color w:val="993366"/>
        </w:rPr>
        <w:t>OPTIONAL</w:t>
      </w:r>
    </w:p>
    <w:p w14:paraId="7EE05703" w14:textId="77777777" w:rsidR="00AA3AF9" w:rsidRPr="00175737" w:rsidRDefault="00AA3AF9" w:rsidP="00AA3AF9">
      <w:pPr>
        <w:pStyle w:val="PL"/>
        <w:rPr>
          <w:rFonts w:eastAsia="等线"/>
          <w:lang w:eastAsia="zh-CN"/>
        </w:rPr>
      </w:pPr>
      <w:r w:rsidRPr="00175737">
        <w:rPr>
          <w:rFonts w:eastAsia="等线"/>
          <w:lang w:eastAsia="zh-CN"/>
        </w:rPr>
        <w:t xml:space="preserve">     ]]</w:t>
      </w:r>
    </w:p>
    <w:p w14:paraId="77F61458" w14:textId="77777777" w:rsidR="00AA3AF9" w:rsidRPr="00175737" w:rsidRDefault="00AA3AF9" w:rsidP="00D839FF">
      <w:pPr>
        <w:pStyle w:val="PL"/>
      </w:pPr>
    </w:p>
    <w:p w14:paraId="28EE232E" w14:textId="77777777" w:rsidR="00394471" w:rsidRPr="00175737" w:rsidRDefault="00394471" w:rsidP="00D839FF">
      <w:pPr>
        <w:pStyle w:val="PL"/>
      </w:pPr>
      <w:r w:rsidRPr="00175737">
        <w:t>}</w:t>
      </w:r>
    </w:p>
    <w:p w14:paraId="52C85302" w14:textId="77777777" w:rsidR="00394471" w:rsidRPr="00175737" w:rsidRDefault="00394471" w:rsidP="00D839FF">
      <w:pPr>
        <w:pStyle w:val="PL"/>
      </w:pPr>
    </w:p>
    <w:p w14:paraId="6A254F83" w14:textId="77777777" w:rsidR="00394471" w:rsidRPr="00175737" w:rsidRDefault="00394471" w:rsidP="00D839FF">
      <w:pPr>
        <w:pStyle w:val="PL"/>
      </w:pPr>
      <w:r w:rsidRPr="00175737">
        <w:t xml:space="preserve">ConnEstFailReport-r16 ::=            </w:t>
      </w:r>
      <w:r w:rsidRPr="00175737">
        <w:rPr>
          <w:color w:val="993366"/>
        </w:rPr>
        <w:t>SEQUENCE</w:t>
      </w:r>
      <w:r w:rsidRPr="00175737">
        <w:t xml:space="preserve"> {</w:t>
      </w:r>
    </w:p>
    <w:p w14:paraId="346841FC" w14:textId="77777777" w:rsidR="00394471" w:rsidRPr="00175737" w:rsidRDefault="00394471" w:rsidP="00D839FF">
      <w:pPr>
        <w:pStyle w:val="PL"/>
      </w:pPr>
      <w:r w:rsidRPr="00175737">
        <w:t xml:space="preserve">    measResultFailedCell-r16             MeasResultFailedCell-r16,</w:t>
      </w:r>
    </w:p>
    <w:p w14:paraId="1EB841E2" w14:textId="77777777" w:rsidR="00394471" w:rsidRPr="00175737" w:rsidRDefault="00394471" w:rsidP="00D839FF">
      <w:pPr>
        <w:pStyle w:val="PL"/>
      </w:pPr>
      <w:r w:rsidRPr="00175737">
        <w:t xml:space="preserve">    locationInfo-r16                     LocationInfo-r16                    </w:t>
      </w:r>
      <w:r w:rsidRPr="00175737">
        <w:rPr>
          <w:color w:val="993366"/>
        </w:rPr>
        <w:t>OPTIONAL</w:t>
      </w:r>
      <w:r w:rsidRPr="00175737">
        <w:t>,</w:t>
      </w:r>
    </w:p>
    <w:p w14:paraId="1DC42CB5" w14:textId="77777777" w:rsidR="00394471" w:rsidRPr="00175737" w:rsidRDefault="00394471" w:rsidP="00D839FF">
      <w:pPr>
        <w:pStyle w:val="PL"/>
      </w:pPr>
      <w:r w:rsidRPr="00175737">
        <w:t xml:space="preserve">    measResultNeighCells-r16             </w:t>
      </w:r>
      <w:r w:rsidRPr="00175737">
        <w:rPr>
          <w:color w:val="993366"/>
        </w:rPr>
        <w:t>SEQUENCE</w:t>
      </w:r>
      <w:r w:rsidRPr="00175737">
        <w:t xml:space="preserve"> {</w:t>
      </w:r>
    </w:p>
    <w:p w14:paraId="09F3D8AD" w14:textId="77777777" w:rsidR="00394471" w:rsidRPr="00175737" w:rsidRDefault="00394471" w:rsidP="00D839FF">
      <w:pPr>
        <w:pStyle w:val="PL"/>
      </w:pPr>
      <w:r w:rsidRPr="00175737">
        <w:t xml:space="preserve">        measResultNeighCellListNR            MeasResultList2NR-r16               </w:t>
      </w:r>
      <w:r w:rsidRPr="00175737">
        <w:rPr>
          <w:color w:val="993366"/>
        </w:rPr>
        <w:t>OPTIONAL</w:t>
      </w:r>
      <w:r w:rsidRPr="00175737">
        <w:t>,</w:t>
      </w:r>
    </w:p>
    <w:p w14:paraId="6ACC0BCF" w14:textId="77777777" w:rsidR="00394471" w:rsidRPr="00175737" w:rsidRDefault="00394471" w:rsidP="00D839FF">
      <w:pPr>
        <w:pStyle w:val="PL"/>
      </w:pPr>
      <w:r w:rsidRPr="00175737">
        <w:t xml:space="preserve">        measResultNeighCellListEUTRA         MeasResultList2EUTRA-r16            </w:t>
      </w:r>
      <w:r w:rsidRPr="00175737">
        <w:rPr>
          <w:color w:val="993366"/>
        </w:rPr>
        <w:t>OPTIONAL</w:t>
      </w:r>
    </w:p>
    <w:p w14:paraId="30EDEF6C" w14:textId="77777777" w:rsidR="00394471" w:rsidRPr="00175737" w:rsidRDefault="00394471" w:rsidP="00D839FF">
      <w:pPr>
        <w:pStyle w:val="PL"/>
      </w:pPr>
      <w:r w:rsidRPr="00175737">
        <w:t xml:space="preserve">    },</w:t>
      </w:r>
    </w:p>
    <w:p w14:paraId="3306D961" w14:textId="77777777" w:rsidR="00394471" w:rsidRPr="00175737" w:rsidRDefault="00394471" w:rsidP="00D839FF">
      <w:pPr>
        <w:pStyle w:val="PL"/>
      </w:pPr>
      <w:r w:rsidRPr="00175737">
        <w:t xml:space="preserve">    numberOfConnFail-r16                 </w:t>
      </w:r>
      <w:r w:rsidRPr="00175737">
        <w:rPr>
          <w:color w:val="993366"/>
        </w:rPr>
        <w:t>INTEGER</w:t>
      </w:r>
      <w:r w:rsidRPr="00175737">
        <w:t xml:space="preserve"> (1..8),</w:t>
      </w:r>
    </w:p>
    <w:p w14:paraId="28CE1B3B" w14:textId="77777777" w:rsidR="00394471" w:rsidRPr="00175737" w:rsidRDefault="00394471" w:rsidP="00D839FF">
      <w:pPr>
        <w:pStyle w:val="PL"/>
      </w:pPr>
      <w:r w:rsidRPr="00175737">
        <w:t xml:space="preserve">    </w:t>
      </w:r>
      <w:r w:rsidRPr="00175737">
        <w:rPr>
          <w:rFonts w:eastAsia="等线"/>
        </w:rPr>
        <w:t>perRAInfoList-r16                            PerRAInfoList-r16</w:t>
      </w:r>
      <w:r w:rsidRPr="00175737">
        <w:t>,</w:t>
      </w:r>
    </w:p>
    <w:p w14:paraId="05F77ABB" w14:textId="77777777" w:rsidR="00394471" w:rsidRPr="00175737" w:rsidRDefault="00394471" w:rsidP="00D839FF">
      <w:pPr>
        <w:pStyle w:val="PL"/>
      </w:pPr>
      <w:r w:rsidRPr="00175737">
        <w:t xml:space="preserve">    timeSinceFailure-r16                 TimeSinceFailure-r16,</w:t>
      </w:r>
    </w:p>
    <w:p w14:paraId="022C18AD" w14:textId="77777777" w:rsidR="00394471" w:rsidRPr="00175737" w:rsidRDefault="00394471" w:rsidP="00D839FF">
      <w:pPr>
        <w:pStyle w:val="PL"/>
      </w:pPr>
      <w:r w:rsidRPr="00175737">
        <w:t xml:space="preserve">    ...</w:t>
      </w:r>
    </w:p>
    <w:p w14:paraId="70BB55EC" w14:textId="77777777" w:rsidR="00394471" w:rsidRPr="00175737" w:rsidRDefault="00394471" w:rsidP="00D839FF">
      <w:pPr>
        <w:pStyle w:val="PL"/>
      </w:pPr>
      <w:r w:rsidRPr="00175737">
        <w:t>}</w:t>
      </w:r>
    </w:p>
    <w:p w14:paraId="6D10C7EA" w14:textId="77777777" w:rsidR="00E84B6D" w:rsidRPr="00175737" w:rsidRDefault="00E84B6D" w:rsidP="00D839FF">
      <w:pPr>
        <w:pStyle w:val="PL"/>
      </w:pPr>
    </w:p>
    <w:p w14:paraId="5DDC3DF7" w14:textId="3D0E6A4C" w:rsidR="00394471" w:rsidRPr="00175737" w:rsidRDefault="00E84B6D" w:rsidP="00D839FF">
      <w:pPr>
        <w:pStyle w:val="PL"/>
      </w:pPr>
      <w:r w:rsidRPr="00175737">
        <w:t xml:space="preserve">ConnEstFailReportList-r17 </w:t>
      </w:r>
      <w:r w:rsidRPr="00175737">
        <w:rPr>
          <w:rFonts w:eastAsia="等线"/>
        </w:rPr>
        <w:t xml:space="preserve">::= </w:t>
      </w:r>
      <w:r w:rsidRPr="00175737">
        <w:rPr>
          <w:color w:val="993366"/>
        </w:rPr>
        <w:t>SEQUENCE</w:t>
      </w:r>
      <w:r w:rsidRPr="00175737">
        <w:t xml:space="preserve"> </w:t>
      </w:r>
      <w:r w:rsidRPr="00175737">
        <w:rPr>
          <w:rFonts w:eastAsia="等线"/>
        </w:rPr>
        <w:t>(</w:t>
      </w:r>
      <w:r w:rsidRPr="00175737">
        <w:rPr>
          <w:color w:val="993366"/>
        </w:rPr>
        <w:t>SIZE</w:t>
      </w:r>
      <w:r w:rsidRPr="00175737">
        <w:t xml:space="preserve"> </w:t>
      </w:r>
      <w:r w:rsidRPr="00175737">
        <w:rPr>
          <w:rFonts w:eastAsia="等线"/>
        </w:rPr>
        <w:t>(1..</w:t>
      </w:r>
      <w:bookmarkStart w:id="214" w:name="OLE_LINK19"/>
      <w:r w:rsidRPr="00175737">
        <w:rPr>
          <w:rFonts w:eastAsia="等线"/>
        </w:rPr>
        <w:t>maxCEFReport-r17</w:t>
      </w:r>
      <w:bookmarkEnd w:id="214"/>
      <w:r w:rsidRPr="00175737">
        <w:rPr>
          <w:rFonts w:eastAsia="等线"/>
        </w:rPr>
        <w:t>))</w:t>
      </w:r>
      <w:r w:rsidRPr="00175737">
        <w:rPr>
          <w:rFonts w:eastAsia="等线"/>
          <w:color w:val="993366"/>
        </w:rPr>
        <w:t xml:space="preserve"> </w:t>
      </w:r>
      <w:r w:rsidRPr="00175737">
        <w:rPr>
          <w:color w:val="993366"/>
        </w:rPr>
        <w:t>OF</w:t>
      </w:r>
      <w:r w:rsidRPr="00175737">
        <w:t xml:space="preserve"> ConnEstFailReport-r16</w:t>
      </w:r>
    </w:p>
    <w:p w14:paraId="111A2B25" w14:textId="77777777" w:rsidR="00E84B6D" w:rsidRPr="00175737" w:rsidRDefault="00E84B6D" w:rsidP="00D839FF">
      <w:pPr>
        <w:pStyle w:val="PL"/>
      </w:pPr>
    </w:p>
    <w:p w14:paraId="6542079E" w14:textId="77777777" w:rsidR="00394471" w:rsidRPr="00175737" w:rsidRDefault="00394471" w:rsidP="00D839FF">
      <w:pPr>
        <w:pStyle w:val="PL"/>
      </w:pPr>
      <w:r w:rsidRPr="00175737">
        <w:t xml:space="preserve">MeasResultServingCell-r16 ::=        </w:t>
      </w:r>
      <w:r w:rsidRPr="00175737">
        <w:rPr>
          <w:color w:val="993366"/>
        </w:rPr>
        <w:t>SEQUENCE</w:t>
      </w:r>
      <w:r w:rsidRPr="00175737">
        <w:t xml:space="preserve"> {</w:t>
      </w:r>
    </w:p>
    <w:p w14:paraId="312B1EE7" w14:textId="77777777" w:rsidR="00394471" w:rsidRPr="00175737" w:rsidRDefault="00394471" w:rsidP="00D839FF">
      <w:pPr>
        <w:pStyle w:val="PL"/>
      </w:pPr>
      <w:r w:rsidRPr="00175737">
        <w:t xml:space="preserve">    resultsSSB-Cell                      MeasQuantityResults,</w:t>
      </w:r>
    </w:p>
    <w:p w14:paraId="5E4D49F9" w14:textId="77777777" w:rsidR="00394471" w:rsidRPr="00175737" w:rsidRDefault="00394471" w:rsidP="00D839FF">
      <w:pPr>
        <w:pStyle w:val="PL"/>
      </w:pPr>
      <w:r w:rsidRPr="00175737">
        <w:t xml:space="preserve">    resultsSSB                           </w:t>
      </w:r>
      <w:r w:rsidRPr="00175737">
        <w:rPr>
          <w:color w:val="993366"/>
        </w:rPr>
        <w:t>SEQUENCE</w:t>
      </w:r>
      <w:r w:rsidRPr="00175737">
        <w:t>{</w:t>
      </w:r>
    </w:p>
    <w:p w14:paraId="561BCF4A" w14:textId="77777777" w:rsidR="00394471" w:rsidRPr="00175737" w:rsidRDefault="00394471" w:rsidP="00D839FF">
      <w:pPr>
        <w:pStyle w:val="PL"/>
      </w:pPr>
      <w:r w:rsidRPr="00175737">
        <w:t xml:space="preserve">        best-ssb-Index                       SSB-Index,</w:t>
      </w:r>
    </w:p>
    <w:p w14:paraId="03EC3110" w14:textId="77777777" w:rsidR="00394471" w:rsidRPr="00175737" w:rsidRDefault="00394471" w:rsidP="00D839FF">
      <w:pPr>
        <w:pStyle w:val="PL"/>
      </w:pPr>
      <w:r w:rsidRPr="00175737">
        <w:t xml:space="preserve">        best-ssb-Results                     MeasQuantityResults,</w:t>
      </w:r>
    </w:p>
    <w:p w14:paraId="1722EADD" w14:textId="77777777" w:rsidR="00394471" w:rsidRPr="00175737" w:rsidRDefault="00394471" w:rsidP="00D839FF">
      <w:pPr>
        <w:pStyle w:val="PL"/>
      </w:pPr>
      <w:r w:rsidRPr="00175737">
        <w:t xml:space="preserve">        numberOfGoodSSB                      </w:t>
      </w:r>
      <w:r w:rsidRPr="00175737">
        <w:rPr>
          <w:color w:val="993366"/>
        </w:rPr>
        <w:t>INTEGER</w:t>
      </w:r>
      <w:r w:rsidRPr="00175737">
        <w:t xml:space="preserve"> (1..maxNrofSSBs-r16)</w:t>
      </w:r>
    </w:p>
    <w:p w14:paraId="3198CEAB" w14:textId="77777777" w:rsidR="00394471" w:rsidRPr="00175737" w:rsidRDefault="00394471" w:rsidP="00D839FF">
      <w:pPr>
        <w:pStyle w:val="PL"/>
      </w:pPr>
      <w:r w:rsidRPr="00175737">
        <w:t xml:space="preserve">    }                                                                        </w:t>
      </w:r>
      <w:r w:rsidRPr="00175737">
        <w:rPr>
          <w:color w:val="993366"/>
        </w:rPr>
        <w:t>OPTIONAL</w:t>
      </w:r>
    </w:p>
    <w:p w14:paraId="4E3D3A4E" w14:textId="77777777" w:rsidR="00394471" w:rsidRPr="00175737" w:rsidRDefault="00394471" w:rsidP="00D839FF">
      <w:pPr>
        <w:pStyle w:val="PL"/>
      </w:pPr>
      <w:r w:rsidRPr="00175737">
        <w:t>}</w:t>
      </w:r>
    </w:p>
    <w:p w14:paraId="1DF2A76B" w14:textId="77777777" w:rsidR="00394471" w:rsidRPr="00175737" w:rsidRDefault="00394471" w:rsidP="00D839FF">
      <w:pPr>
        <w:pStyle w:val="PL"/>
      </w:pPr>
    </w:p>
    <w:p w14:paraId="010D68A0" w14:textId="77777777" w:rsidR="00394471" w:rsidRPr="00175737" w:rsidRDefault="00394471" w:rsidP="00D839FF">
      <w:pPr>
        <w:pStyle w:val="PL"/>
      </w:pPr>
      <w:r w:rsidRPr="00175737">
        <w:t xml:space="preserve">MeasResultFailedCell-r16 ::=         </w:t>
      </w:r>
      <w:r w:rsidRPr="00175737">
        <w:rPr>
          <w:color w:val="993366"/>
        </w:rPr>
        <w:t>SEQUENCE</w:t>
      </w:r>
      <w:r w:rsidRPr="00175737">
        <w:t xml:space="preserve"> {</w:t>
      </w:r>
    </w:p>
    <w:p w14:paraId="7A7370CD" w14:textId="77777777" w:rsidR="00394471" w:rsidRPr="00175737" w:rsidRDefault="00394471" w:rsidP="00D839FF">
      <w:pPr>
        <w:pStyle w:val="PL"/>
      </w:pPr>
      <w:r w:rsidRPr="00175737">
        <w:t xml:space="preserve">    cgi-Info                             CGI-Info-Logging-r16,</w:t>
      </w:r>
    </w:p>
    <w:p w14:paraId="39BB6EE5" w14:textId="77777777" w:rsidR="00394471" w:rsidRPr="00175737" w:rsidRDefault="00394471" w:rsidP="00D839FF">
      <w:pPr>
        <w:pStyle w:val="PL"/>
      </w:pPr>
      <w:r w:rsidRPr="00175737">
        <w:t xml:space="preserve">    measResult-r16                       </w:t>
      </w:r>
      <w:r w:rsidRPr="00175737">
        <w:rPr>
          <w:color w:val="993366"/>
        </w:rPr>
        <w:t>SEQUENCE</w:t>
      </w:r>
      <w:r w:rsidRPr="00175737">
        <w:t xml:space="preserve"> {</w:t>
      </w:r>
    </w:p>
    <w:p w14:paraId="669A2753" w14:textId="77777777" w:rsidR="00394471" w:rsidRPr="00175737" w:rsidRDefault="00394471" w:rsidP="00D839FF">
      <w:pPr>
        <w:pStyle w:val="PL"/>
      </w:pPr>
      <w:r w:rsidRPr="00175737">
        <w:t xml:space="preserve">        cellResults-r16                      </w:t>
      </w:r>
      <w:r w:rsidRPr="00175737">
        <w:rPr>
          <w:color w:val="993366"/>
        </w:rPr>
        <w:t>SEQUENCE</w:t>
      </w:r>
      <w:r w:rsidRPr="00175737">
        <w:t>{</w:t>
      </w:r>
    </w:p>
    <w:p w14:paraId="42E376B7" w14:textId="77777777" w:rsidR="00394471" w:rsidRPr="00175737" w:rsidRDefault="00394471" w:rsidP="00D839FF">
      <w:pPr>
        <w:pStyle w:val="PL"/>
      </w:pPr>
      <w:r w:rsidRPr="00175737">
        <w:t xml:space="preserve">            resultsSSB-Cell-r16                  MeasQuantityResults</w:t>
      </w:r>
    </w:p>
    <w:p w14:paraId="2B4E22F9" w14:textId="77777777" w:rsidR="00394471" w:rsidRPr="00175737" w:rsidRDefault="00394471" w:rsidP="00D839FF">
      <w:pPr>
        <w:pStyle w:val="PL"/>
      </w:pPr>
      <w:r w:rsidRPr="00175737">
        <w:t xml:space="preserve">        },</w:t>
      </w:r>
    </w:p>
    <w:p w14:paraId="6FA071C9" w14:textId="77777777" w:rsidR="00394471" w:rsidRPr="00175737" w:rsidRDefault="00394471" w:rsidP="00D839FF">
      <w:pPr>
        <w:pStyle w:val="PL"/>
      </w:pPr>
      <w:r w:rsidRPr="00175737">
        <w:t xml:space="preserve">        rsIndexResults-r16                   </w:t>
      </w:r>
      <w:r w:rsidRPr="00175737">
        <w:rPr>
          <w:color w:val="993366"/>
        </w:rPr>
        <w:t>SEQUENCE</w:t>
      </w:r>
      <w:r w:rsidRPr="00175737">
        <w:t>{</w:t>
      </w:r>
    </w:p>
    <w:p w14:paraId="793A2939" w14:textId="77777777" w:rsidR="00394471" w:rsidRPr="00175737" w:rsidRDefault="00394471" w:rsidP="00D839FF">
      <w:pPr>
        <w:pStyle w:val="PL"/>
      </w:pPr>
      <w:r w:rsidRPr="00175737">
        <w:t xml:space="preserve">            resultsSSB-Indexes-r16               ResultsPerSSB-IndexList</w:t>
      </w:r>
    </w:p>
    <w:p w14:paraId="474C5DA0" w14:textId="77777777" w:rsidR="00394471" w:rsidRPr="00175737" w:rsidRDefault="00394471" w:rsidP="00D839FF">
      <w:pPr>
        <w:pStyle w:val="PL"/>
      </w:pPr>
      <w:r w:rsidRPr="00175737">
        <w:t xml:space="preserve">        }</w:t>
      </w:r>
    </w:p>
    <w:p w14:paraId="57B0AEF2" w14:textId="77777777" w:rsidR="00394471" w:rsidRPr="00175737" w:rsidRDefault="00394471" w:rsidP="00D839FF">
      <w:pPr>
        <w:pStyle w:val="PL"/>
      </w:pPr>
      <w:r w:rsidRPr="00175737">
        <w:t xml:space="preserve">    }</w:t>
      </w:r>
    </w:p>
    <w:p w14:paraId="3034625E" w14:textId="77777777" w:rsidR="00394471" w:rsidRPr="00175737" w:rsidRDefault="00394471" w:rsidP="00D839FF">
      <w:pPr>
        <w:pStyle w:val="PL"/>
      </w:pPr>
      <w:r w:rsidRPr="00175737">
        <w:t>}</w:t>
      </w:r>
    </w:p>
    <w:p w14:paraId="64AE6B91" w14:textId="77777777" w:rsidR="00394471" w:rsidRPr="00175737" w:rsidRDefault="00394471" w:rsidP="00D839FF">
      <w:pPr>
        <w:pStyle w:val="PL"/>
        <w:rPr>
          <w:rFonts w:eastAsia="等线"/>
        </w:rPr>
      </w:pPr>
    </w:p>
    <w:p w14:paraId="12617517" w14:textId="77777777" w:rsidR="00394471" w:rsidRPr="00175737" w:rsidRDefault="00394471" w:rsidP="00D839FF">
      <w:pPr>
        <w:pStyle w:val="PL"/>
        <w:rPr>
          <w:rFonts w:eastAsia="等线"/>
        </w:rPr>
      </w:pPr>
      <w:r w:rsidRPr="00175737">
        <w:t>RA-ReportList</w:t>
      </w:r>
      <w:r w:rsidRPr="00175737">
        <w:rPr>
          <w:rFonts w:eastAsia="等线"/>
        </w:rPr>
        <w:t xml:space="preserve">-r16 ::= </w:t>
      </w:r>
      <w:r w:rsidRPr="00175737">
        <w:rPr>
          <w:color w:val="993366"/>
        </w:rPr>
        <w:t>SEQUENCE</w:t>
      </w:r>
      <w:r w:rsidRPr="00175737">
        <w:t xml:space="preserve"> </w:t>
      </w:r>
      <w:r w:rsidRPr="00175737">
        <w:rPr>
          <w:rFonts w:eastAsia="等线"/>
        </w:rPr>
        <w:t>(</w:t>
      </w:r>
      <w:r w:rsidRPr="00175737">
        <w:rPr>
          <w:color w:val="993366"/>
        </w:rPr>
        <w:t>SIZE</w:t>
      </w:r>
      <w:r w:rsidRPr="00175737">
        <w:t xml:space="preserve"> </w:t>
      </w:r>
      <w:r w:rsidRPr="00175737">
        <w:rPr>
          <w:rFonts w:eastAsia="等线"/>
        </w:rPr>
        <w:t>(1..maxRAReport-r16))</w:t>
      </w:r>
      <w:r w:rsidRPr="00175737">
        <w:rPr>
          <w:rFonts w:eastAsia="等线"/>
          <w:color w:val="993366"/>
        </w:rPr>
        <w:t xml:space="preserve"> </w:t>
      </w:r>
      <w:r w:rsidRPr="00175737">
        <w:rPr>
          <w:color w:val="993366"/>
        </w:rPr>
        <w:t>OF</w:t>
      </w:r>
      <w:r w:rsidRPr="00175737">
        <w:t xml:space="preserve"> RA-Report-r16</w:t>
      </w:r>
    </w:p>
    <w:p w14:paraId="3FD5BDE9" w14:textId="77777777" w:rsidR="00394471" w:rsidRPr="00175737" w:rsidRDefault="00394471" w:rsidP="00D839FF">
      <w:pPr>
        <w:pStyle w:val="PL"/>
      </w:pPr>
    </w:p>
    <w:p w14:paraId="05E36339" w14:textId="77777777" w:rsidR="00394471" w:rsidRPr="00175737" w:rsidRDefault="00394471" w:rsidP="00D839FF">
      <w:pPr>
        <w:pStyle w:val="PL"/>
      </w:pPr>
      <w:r w:rsidRPr="00175737">
        <w:t xml:space="preserve">RA-Report-r16 ::=                    </w:t>
      </w:r>
      <w:r w:rsidRPr="00175737">
        <w:rPr>
          <w:color w:val="993366"/>
        </w:rPr>
        <w:t>SEQUENCE</w:t>
      </w:r>
      <w:r w:rsidRPr="00175737">
        <w:t xml:space="preserve"> {</w:t>
      </w:r>
    </w:p>
    <w:p w14:paraId="7F62316F" w14:textId="77777777" w:rsidR="00394471" w:rsidRPr="00175737" w:rsidRDefault="00394471" w:rsidP="00D839FF">
      <w:pPr>
        <w:pStyle w:val="PL"/>
      </w:pPr>
      <w:r w:rsidRPr="00175737">
        <w:t xml:space="preserve">    cellId-r16                           </w:t>
      </w:r>
      <w:r w:rsidRPr="00175737">
        <w:rPr>
          <w:color w:val="993366"/>
        </w:rPr>
        <w:t>CHOICE</w:t>
      </w:r>
      <w:r w:rsidRPr="00175737">
        <w:t xml:space="preserve"> {</w:t>
      </w:r>
    </w:p>
    <w:p w14:paraId="750F6436" w14:textId="77777777" w:rsidR="00394471" w:rsidRPr="00175737" w:rsidRDefault="00394471" w:rsidP="00D839FF">
      <w:pPr>
        <w:pStyle w:val="PL"/>
      </w:pPr>
      <w:r w:rsidRPr="00175737">
        <w:t xml:space="preserve">        cellGlobalId-r16                     CGI-Info-Logging-r16,</w:t>
      </w:r>
    </w:p>
    <w:p w14:paraId="49950E3C" w14:textId="0EE89FEA" w:rsidR="00394471" w:rsidRPr="00175737" w:rsidRDefault="00394471" w:rsidP="00D839FF">
      <w:pPr>
        <w:pStyle w:val="PL"/>
      </w:pPr>
      <w:r w:rsidRPr="00175737">
        <w:t xml:space="preserve">        pci-arfcn-r16                        </w:t>
      </w:r>
      <w:r w:rsidR="000C6A30" w:rsidRPr="00175737">
        <w:t>PCI-ARFCN-NR-r16</w:t>
      </w:r>
    </w:p>
    <w:p w14:paraId="764FF221" w14:textId="77777777" w:rsidR="00394471" w:rsidRPr="00175737" w:rsidRDefault="00394471" w:rsidP="00D839FF">
      <w:pPr>
        <w:pStyle w:val="PL"/>
      </w:pPr>
      <w:r w:rsidRPr="00175737">
        <w:t xml:space="preserve">    },</w:t>
      </w:r>
    </w:p>
    <w:p w14:paraId="7408D020" w14:textId="5E3F4A5B" w:rsidR="00394471" w:rsidRPr="00175737" w:rsidRDefault="00394471" w:rsidP="00D839FF">
      <w:pPr>
        <w:pStyle w:val="PL"/>
      </w:pPr>
      <w:r w:rsidRPr="00175737">
        <w:t xml:space="preserve">    </w:t>
      </w:r>
      <w:r w:rsidRPr="00175737">
        <w:rPr>
          <w:rFonts w:eastAsia="宋体"/>
        </w:rPr>
        <w:t>ra-InformationCommon-r16</w:t>
      </w:r>
      <w:r w:rsidRPr="00175737">
        <w:t xml:space="preserve">             </w:t>
      </w:r>
      <w:r w:rsidRPr="00175737">
        <w:rPr>
          <w:rFonts w:eastAsia="等线"/>
        </w:rPr>
        <w:t>RA-InformationCommon-r16</w:t>
      </w:r>
      <w:r w:rsidR="00A10112" w:rsidRPr="00175737">
        <w:t xml:space="preserve">                         </w:t>
      </w:r>
      <w:r w:rsidR="00A10112" w:rsidRPr="00175737">
        <w:rPr>
          <w:rFonts w:eastAsia="等线"/>
          <w:color w:val="993366"/>
        </w:rPr>
        <w:t>OPTIONAL</w:t>
      </w:r>
      <w:r w:rsidRPr="00175737">
        <w:rPr>
          <w:rFonts w:eastAsia="等线"/>
        </w:rPr>
        <w:t>,</w:t>
      </w:r>
    </w:p>
    <w:p w14:paraId="11254A72" w14:textId="77777777" w:rsidR="00394471" w:rsidRPr="00175737" w:rsidRDefault="00394471" w:rsidP="00D839FF">
      <w:pPr>
        <w:pStyle w:val="PL"/>
      </w:pPr>
      <w:r w:rsidRPr="00175737">
        <w:t xml:space="preserve">    raPurpose-r16                        </w:t>
      </w:r>
      <w:r w:rsidRPr="00175737">
        <w:rPr>
          <w:color w:val="993366"/>
        </w:rPr>
        <w:t>ENUMERATED</w:t>
      </w:r>
      <w:r w:rsidRPr="00175737">
        <w:t xml:space="preserve"> {accessRelated, beamFailureRecovery, reconfigurationWithSync, ulUnSynchronized,</w:t>
      </w:r>
    </w:p>
    <w:p w14:paraId="5EA5C3C4" w14:textId="77777777" w:rsidR="00394471" w:rsidRPr="00175737" w:rsidRDefault="00394471" w:rsidP="00D839FF">
      <w:pPr>
        <w:pStyle w:val="PL"/>
      </w:pPr>
      <w:r w:rsidRPr="00175737">
        <w:t xml:space="preserve">                                                    schedulingRequestFailure, noPUCCHResourceAvailable, requestForOtherSI,</w:t>
      </w:r>
    </w:p>
    <w:p w14:paraId="718CC24D" w14:textId="49537493" w:rsidR="00E84B6D" w:rsidRPr="00175737" w:rsidRDefault="00394471" w:rsidP="00D839FF">
      <w:pPr>
        <w:pStyle w:val="PL"/>
      </w:pPr>
      <w:r w:rsidRPr="00175737">
        <w:t xml:space="preserve">                                                    </w:t>
      </w:r>
      <w:r w:rsidR="00E84B6D" w:rsidRPr="00175737">
        <w:t>msg3RequestForOtherSI-r17</w:t>
      </w:r>
      <w:r w:rsidRPr="00175737">
        <w:t xml:space="preserve">, </w:t>
      </w:r>
      <w:r w:rsidR="00F43AAB" w:rsidRPr="00175737">
        <w:t>lbt</w:t>
      </w:r>
      <w:r w:rsidR="00367F74" w:rsidRPr="00175737">
        <w:t>-</w:t>
      </w:r>
      <w:r w:rsidR="00F43AAB" w:rsidRPr="00175737">
        <w:t>Failure-r18</w:t>
      </w:r>
      <w:r w:rsidRPr="00175737">
        <w:t xml:space="preserve">, </w:t>
      </w:r>
      <w:r w:rsidR="00B514D7" w:rsidRPr="00175737">
        <w:rPr>
          <w:rFonts w:eastAsia="等线"/>
          <w:lang w:eastAsia="zh-CN"/>
        </w:rPr>
        <w:t>ltm-r19</w:t>
      </w:r>
      <w:r w:rsidRPr="00175737">
        <w:t>, spare6, spare5, spare4, spare3,</w:t>
      </w:r>
    </w:p>
    <w:p w14:paraId="2B397A3B" w14:textId="40F1BC49" w:rsidR="00A10112" w:rsidRPr="00175737" w:rsidRDefault="00E84B6D" w:rsidP="00D839FF">
      <w:pPr>
        <w:pStyle w:val="PL"/>
      </w:pPr>
      <w:r w:rsidRPr="00175737">
        <w:t xml:space="preserve">                                                   </w:t>
      </w:r>
      <w:r w:rsidR="00394471" w:rsidRPr="00175737">
        <w:t xml:space="preserve"> spare2, spare1}</w:t>
      </w:r>
      <w:r w:rsidR="00A10112" w:rsidRPr="00175737">
        <w:t>,</w:t>
      </w:r>
    </w:p>
    <w:p w14:paraId="1BA26F5C" w14:textId="50DBE1BB" w:rsidR="00E84B6D" w:rsidRPr="00175737" w:rsidRDefault="00A10112" w:rsidP="00D839FF">
      <w:pPr>
        <w:pStyle w:val="PL"/>
      </w:pPr>
      <w:r w:rsidRPr="00175737">
        <w:t xml:space="preserve">    ...</w:t>
      </w:r>
      <w:r w:rsidR="00E84B6D" w:rsidRPr="00175737">
        <w:t>,</w:t>
      </w:r>
    </w:p>
    <w:p w14:paraId="4196E40E" w14:textId="77777777" w:rsidR="00E84B6D" w:rsidRPr="00175737" w:rsidRDefault="00E84B6D" w:rsidP="00D839FF">
      <w:pPr>
        <w:pStyle w:val="PL"/>
      </w:pPr>
      <w:r w:rsidRPr="00175737">
        <w:t xml:space="preserve">    [[</w:t>
      </w:r>
    </w:p>
    <w:p w14:paraId="54B7B970" w14:textId="27E10BB1" w:rsidR="00E84B6D" w:rsidRPr="00175737" w:rsidRDefault="00E84B6D" w:rsidP="00D839FF">
      <w:pPr>
        <w:pStyle w:val="PL"/>
      </w:pPr>
      <w:r w:rsidRPr="00175737">
        <w:t xml:space="preserve">    spCellID-r17                         CGI-Info-Logging-r16                             </w:t>
      </w:r>
      <w:r w:rsidRPr="00175737">
        <w:rPr>
          <w:color w:val="993366"/>
        </w:rPr>
        <w:t>OPTIONAL</w:t>
      </w:r>
    </w:p>
    <w:p w14:paraId="1EF37226" w14:textId="3011ADBA" w:rsidR="00006B47" w:rsidRPr="00175737" w:rsidRDefault="00E84B6D" w:rsidP="00D839FF">
      <w:pPr>
        <w:pStyle w:val="PL"/>
      </w:pPr>
      <w:r w:rsidRPr="00175737">
        <w:t xml:space="preserve">    ]]</w:t>
      </w:r>
      <w:r w:rsidR="00006B47" w:rsidRPr="00175737">
        <w:t>,</w:t>
      </w:r>
    </w:p>
    <w:p w14:paraId="7C6EDE30" w14:textId="77777777" w:rsidR="00006B47" w:rsidRPr="00175737" w:rsidRDefault="00006B47" w:rsidP="00D839FF">
      <w:pPr>
        <w:pStyle w:val="PL"/>
      </w:pPr>
      <w:r w:rsidRPr="00175737">
        <w:t xml:space="preserve">    [[</w:t>
      </w:r>
    </w:p>
    <w:p w14:paraId="444ED518" w14:textId="77777777" w:rsidR="00006B47" w:rsidRPr="00175737" w:rsidRDefault="00006B47" w:rsidP="00D839FF">
      <w:pPr>
        <w:pStyle w:val="PL"/>
      </w:pPr>
      <w:r w:rsidRPr="00175737">
        <w:t xml:space="preserve">    </w:t>
      </w:r>
      <w:r w:rsidRPr="00175737">
        <w:rPr>
          <w:rFonts w:eastAsia="等线"/>
        </w:rPr>
        <w:t>sdt-Failed-r18</w:t>
      </w:r>
      <w:r w:rsidRPr="00175737">
        <w:t xml:space="preserve">                       </w:t>
      </w:r>
      <w:r w:rsidRPr="00175737">
        <w:rPr>
          <w:color w:val="993366"/>
        </w:rPr>
        <w:t>ENUMERATED</w:t>
      </w:r>
      <w:r w:rsidRPr="00175737">
        <w:t xml:space="preserve"> {true}                                </w:t>
      </w:r>
      <w:r w:rsidRPr="00175737">
        <w:rPr>
          <w:color w:val="993366"/>
        </w:rPr>
        <w:t>OPTIONAL</w:t>
      </w:r>
    </w:p>
    <w:p w14:paraId="07FBEF57" w14:textId="2942DDCF" w:rsidR="00AD0D8E" w:rsidRPr="00175737" w:rsidRDefault="00006B47" w:rsidP="00AD0D8E">
      <w:pPr>
        <w:pStyle w:val="PL"/>
        <w:rPr>
          <w:rFonts w:cs="Courier New"/>
        </w:rPr>
      </w:pPr>
      <w:r w:rsidRPr="00175737">
        <w:t xml:space="preserve">    ]]</w:t>
      </w:r>
      <w:r w:rsidR="00AD0D8E" w:rsidRPr="00175737">
        <w:rPr>
          <w:rFonts w:cs="Courier New"/>
        </w:rPr>
        <w:t>,</w:t>
      </w:r>
    </w:p>
    <w:p w14:paraId="671981D8" w14:textId="77777777" w:rsidR="00AD0D8E" w:rsidRPr="00175737" w:rsidRDefault="00AD0D8E" w:rsidP="00AD0D8E">
      <w:pPr>
        <w:pStyle w:val="PL"/>
        <w:rPr>
          <w:rFonts w:cs="Courier New"/>
        </w:rPr>
      </w:pPr>
      <w:r w:rsidRPr="00175737">
        <w:rPr>
          <w:rFonts w:cs="Courier New"/>
        </w:rPr>
        <w:t xml:space="preserve">    [[</w:t>
      </w:r>
    </w:p>
    <w:p w14:paraId="58971FDF" w14:textId="77777777" w:rsidR="00AD0D8E" w:rsidRPr="00175737" w:rsidRDefault="00AD0D8E" w:rsidP="00AD0D8E">
      <w:pPr>
        <w:pStyle w:val="PL"/>
        <w:rPr>
          <w:rFonts w:cs="Courier New"/>
        </w:rPr>
      </w:pPr>
      <w:r w:rsidRPr="00175737">
        <w:rPr>
          <w:rFonts w:cs="Courier New"/>
        </w:rPr>
        <w:t xml:space="preserve">    sdt-FailureCause-r19                 ENUMERATED {t319a-expiry, maxRetxThreshold, preambleTransMax, configuredGrantTimer, cg-SDT-TimeAlignmentTimer, cellReselection, spare2, spare1}                                       OPTIONAL,</w:t>
      </w:r>
    </w:p>
    <w:p w14:paraId="38AE9723" w14:textId="13A379A2" w:rsidR="00AD0D8E" w:rsidRPr="00175737" w:rsidRDefault="00AD0D8E" w:rsidP="00AD0D8E">
      <w:pPr>
        <w:pStyle w:val="PL"/>
      </w:pPr>
      <w:r w:rsidRPr="00175737">
        <w:t xml:space="preserve">    sdt-</w:t>
      </w:r>
      <w:r w:rsidRPr="00175737">
        <w:rPr>
          <w:rFonts w:eastAsia="等线" w:cs="Courier New"/>
          <w:lang w:eastAsia="zh-CN"/>
        </w:rPr>
        <w:t>DL</w:t>
      </w:r>
      <w:r w:rsidRPr="00175737">
        <w:t>-Rsrp</w:t>
      </w:r>
      <w:r w:rsidR="00743D18" w:rsidRPr="00175737">
        <w:t>-</w:t>
      </w:r>
      <w:r w:rsidRPr="00175737">
        <w:t xml:space="preserve">Info-r19                  RSRP-Range                                       </w:t>
      </w:r>
      <w:r w:rsidR="00F808F2" w:rsidRPr="00175737">
        <w:t xml:space="preserve"> </w:t>
      </w:r>
      <w:r w:rsidRPr="00175737">
        <w:t>OPTIONAL,</w:t>
      </w:r>
    </w:p>
    <w:p w14:paraId="1CE8ED7D" w14:textId="2B1718AF" w:rsidR="00AD0D8E" w:rsidRPr="00175737" w:rsidRDefault="00AD0D8E" w:rsidP="00AD0D8E">
      <w:pPr>
        <w:pStyle w:val="PL"/>
      </w:pPr>
      <w:r w:rsidRPr="00175737">
        <w:t xml:space="preserve">    sdt-</w:t>
      </w:r>
      <w:r w:rsidRPr="00175737">
        <w:rPr>
          <w:rFonts w:eastAsia="等线" w:cs="Courier New"/>
          <w:lang w:eastAsia="zh-CN"/>
        </w:rPr>
        <w:t>UL</w:t>
      </w:r>
      <w:r w:rsidRPr="00175737">
        <w:t>-DataVolume-r19                INTEGER (0..</w:t>
      </w:r>
      <w:r w:rsidR="00E87106" w:rsidRPr="00175737">
        <w:rPr>
          <w:rFonts w:eastAsia="等线"/>
          <w:lang w:eastAsia="zh-CN"/>
        </w:rPr>
        <w:t>96000</w:t>
      </w:r>
      <w:r w:rsidRPr="00175737">
        <w:t>)                                OPTIONAL,</w:t>
      </w:r>
    </w:p>
    <w:p w14:paraId="2EEB8ABC" w14:textId="41B8A831" w:rsidR="00AD0D8E" w:rsidRPr="00175737" w:rsidRDefault="00AD0D8E" w:rsidP="00AD0D8E">
      <w:pPr>
        <w:pStyle w:val="PL"/>
        <w:rPr>
          <w:rFonts w:cs="Courier New"/>
        </w:rPr>
      </w:pPr>
      <w:r w:rsidRPr="00175737">
        <w:rPr>
          <w:rFonts w:cs="Courier New"/>
        </w:rPr>
        <w:t xml:space="preserve">    timeSinceSdt</w:t>
      </w:r>
      <w:r w:rsidR="000809C3" w:rsidRPr="00175737">
        <w:rPr>
          <w:rFonts w:cs="Courier New"/>
        </w:rPr>
        <w:t>-</w:t>
      </w:r>
      <w:r w:rsidRPr="00175737">
        <w:rPr>
          <w:rFonts w:cs="Courier New"/>
        </w:rPr>
        <w:t>Executi</w:t>
      </w:r>
      <w:r w:rsidRPr="00175737">
        <w:rPr>
          <w:rFonts w:eastAsia="等线" w:cs="Courier New"/>
          <w:lang w:eastAsia="zh-CN"/>
        </w:rPr>
        <w:t>on</w:t>
      </w:r>
      <w:r w:rsidRPr="00175737">
        <w:rPr>
          <w:rFonts w:cs="Courier New"/>
        </w:rPr>
        <w:t xml:space="preserve">-r19           </w:t>
      </w:r>
      <w:r w:rsidR="00B47D7E" w:rsidRPr="00175737">
        <w:rPr>
          <w:rFonts w:cs="Courier New"/>
        </w:rPr>
        <w:t>TimeSinceSdt-Executi</w:t>
      </w:r>
      <w:r w:rsidR="00B47D7E" w:rsidRPr="00175737">
        <w:rPr>
          <w:rFonts w:eastAsia="等线" w:cs="Courier New"/>
          <w:lang w:eastAsia="zh-CN"/>
        </w:rPr>
        <w:t>on</w:t>
      </w:r>
      <w:r w:rsidR="00B47D7E" w:rsidRPr="00175737">
        <w:rPr>
          <w:rFonts w:cs="Courier New"/>
        </w:rPr>
        <w:t>-r19</w:t>
      </w:r>
      <w:r w:rsidRPr="00175737">
        <w:rPr>
          <w:rFonts w:cs="Courier New"/>
        </w:rPr>
        <w:t xml:space="preserve">                             OPTIONAL</w:t>
      </w:r>
    </w:p>
    <w:p w14:paraId="1D361C3A" w14:textId="77777777" w:rsidR="00AD0D8E" w:rsidRPr="00175737" w:rsidRDefault="00AD0D8E" w:rsidP="00AD0D8E">
      <w:pPr>
        <w:pStyle w:val="PL"/>
      </w:pPr>
      <w:r w:rsidRPr="00175737">
        <w:t xml:space="preserve">    ]]</w:t>
      </w:r>
    </w:p>
    <w:p w14:paraId="18541391" w14:textId="645D22BD" w:rsidR="00394471" w:rsidRPr="00175737" w:rsidRDefault="00394471" w:rsidP="00D839FF">
      <w:pPr>
        <w:pStyle w:val="PL"/>
      </w:pPr>
    </w:p>
    <w:p w14:paraId="6C7F6196" w14:textId="77777777" w:rsidR="00394471" w:rsidRPr="00175737" w:rsidRDefault="00394471" w:rsidP="00D839FF">
      <w:pPr>
        <w:pStyle w:val="PL"/>
      </w:pPr>
      <w:r w:rsidRPr="00175737">
        <w:t>}</w:t>
      </w:r>
    </w:p>
    <w:p w14:paraId="6DCFB55F" w14:textId="77777777" w:rsidR="00394471" w:rsidRPr="00175737" w:rsidRDefault="00394471" w:rsidP="00D839FF">
      <w:pPr>
        <w:pStyle w:val="PL"/>
        <w:rPr>
          <w:rFonts w:eastAsia="等线"/>
        </w:rPr>
      </w:pPr>
    </w:p>
    <w:p w14:paraId="546DDD58" w14:textId="77777777" w:rsidR="00394471" w:rsidRPr="00175737" w:rsidRDefault="00394471" w:rsidP="00D839FF">
      <w:pPr>
        <w:pStyle w:val="PL"/>
        <w:rPr>
          <w:rFonts w:eastAsia="等线"/>
        </w:rPr>
      </w:pPr>
      <w:r w:rsidRPr="00175737">
        <w:rPr>
          <w:rFonts w:eastAsia="等线"/>
        </w:rPr>
        <w:t>RA-InformationCommon-r16 ::=</w:t>
      </w:r>
      <w:r w:rsidRPr="00175737">
        <w:t xml:space="preserve">         </w:t>
      </w:r>
      <w:r w:rsidRPr="00175737">
        <w:rPr>
          <w:rFonts w:eastAsia="等线"/>
          <w:color w:val="993366"/>
        </w:rPr>
        <w:t>SEQUENCE</w:t>
      </w:r>
      <w:r w:rsidRPr="00175737">
        <w:rPr>
          <w:rFonts w:eastAsia="等线"/>
        </w:rPr>
        <w:t xml:space="preserve"> {</w:t>
      </w:r>
    </w:p>
    <w:p w14:paraId="15D15F19" w14:textId="77777777" w:rsidR="00394471" w:rsidRPr="00175737" w:rsidRDefault="00394471" w:rsidP="00D839FF">
      <w:pPr>
        <w:pStyle w:val="PL"/>
        <w:rPr>
          <w:rFonts w:eastAsia="等线"/>
        </w:rPr>
      </w:pPr>
      <w:r w:rsidRPr="00175737">
        <w:t xml:space="preserve">    </w:t>
      </w:r>
      <w:r w:rsidRPr="00175737">
        <w:rPr>
          <w:rFonts w:eastAsia="等线"/>
        </w:rPr>
        <w:t>absoluteFrequencyPointA-r16</w:t>
      </w:r>
      <w:r w:rsidRPr="00175737">
        <w:t xml:space="preserve">          </w:t>
      </w:r>
      <w:r w:rsidRPr="00175737">
        <w:rPr>
          <w:rFonts w:eastAsia="等线"/>
        </w:rPr>
        <w:t>ARFCN-ValueNR,</w:t>
      </w:r>
    </w:p>
    <w:p w14:paraId="1C3A0BAA" w14:textId="77777777" w:rsidR="00394471" w:rsidRPr="00175737" w:rsidRDefault="00394471" w:rsidP="00D839FF">
      <w:pPr>
        <w:pStyle w:val="PL"/>
        <w:rPr>
          <w:rFonts w:eastAsia="等线"/>
        </w:rPr>
      </w:pPr>
      <w:r w:rsidRPr="00175737">
        <w:t xml:space="preserve">    </w:t>
      </w:r>
      <w:r w:rsidRPr="00175737">
        <w:rPr>
          <w:rFonts w:eastAsia="等线"/>
        </w:rPr>
        <w:t>locationAndBandwidth-r16</w:t>
      </w:r>
      <w:r w:rsidRPr="00175737">
        <w:t xml:space="preserve">             </w:t>
      </w:r>
      <w:r w:rsidRPr="00175737">
        <w:rPr>
          <w:rFonts w:eastAsia="等线"/>
          <w:color w:val="993366"/>
        </w:rPr>
        <w:t>INTEGER</w:t>
      </w:r>
      <w:r w:rsidRPr="00175737">
        <w:rPr>
          <w:rFonts w:eastAsia="等线"/>
        </w:rPr>
        <w:t xml:space="preserve"> (0..37949),</w:t>
      </w:r>
    </w:p>
    <w:p w14:paraId="79DE3A77" w14:textId="77777777" w:rsidR="00394471" w:rsidRPr="00175737" w:rsidRDefault="00394471" w:rsidP="00D839FF">
      <w:pPr>
        <w:pStyle w:val="PL"/>
        <w:rPr>
          <w:rFonts w:eastAsia="等线"/>
        </w:rPr>
      </w:pPr>
      <w:r w:rsidRPr="00175737">
        <w:t xml:space="preserve">    </w:t>
      </w:r>
      <w:r w:rsidRPr="00175737">
        <w:rPr>
          <w:rFonts w:eastAsia="等线"/>
        </w:rPr>
        <w:t>subcarrierSpacing-r16</w:t>
      </w:r>
      <w:r w:rsidRPr="00175737">
        <w:t xml:space="preserve">                </w:t>
      </w:r>
      <w:r w:rsidRPr="00175737">
        <w:rPr>
          <w:rFonts w:eastAsia="等线"/>
        </w:rPr>
        <w:t>SubcarrierSpacing,</w:t>
      </w:r>
    </w:p>
    <w:p w14:paraId="5D75F2E5" w14:textId="77777777" w:rsidR="00394471" w:rsidRPr="00175737" w:rsidRDefault="00394471" w:rsidP="00D839FF">
      <w:pPr>
        <w:pStyle w:val="PL"/>
        <w:rPr>
          <w:rFonts w:eastAsia="等线"/>
        </w:rPr>
      </w:pPr>
      <w:r w:rsidRPr="00175737">
        <w:t xml:space="preserve">    </w:t>
      </w:r>
      <w:r w:rsidRPr="00175737">
        <w:rPr>
          <w:rFonts w:eastAsia="等线"/>
        </w:rPr>
        <w:t>msg1-FrequencyStart-r16</w:t>
      </w:r>
      <w:r w:rsidRPr="00175737">
        <w:t xml:space="preserve">              </w:t>
      </w:r>
      <w:r w:rsidRPr="00175737">
        <w:rPr>
          <w:rFonts w:eastAsia="等线"/>
          <w:color w:val="993366"/>
        </w:rPr>
        <w:t>INTEGER</w:t>
      </w:r>
      <w:r w:rsidRPr="00175737">
        <w:rPr>
          <w:rFonts w:eastAsia="等线"/>
        </w:rPr>
        <w:t xml:space="preserve"> (0..maxNrofPhysicalResourceBlocks-1)</w:t>
      </w:r>
      <w:r w:rsidRPr="00175737">
        <w:t xml:space="preserve">     </w:t>
      </w:r>
      <w:r w:rsidRPr="00175737">
        <w:rPr>
          <w:rFonts w:eastAsia="等线"/>
          <w:color w:val="993366"/>
        </w:rPr>
        <w:t>OPTIONAL</w:t>
      </w:r>
      <w:r w:rsidRPr="00175737">
        <w:rPr>
          <w:rFonts w:eastAsia="等线"/>
        </w:rPr>
        <w:t>,</w:t>
      </w:r>
    </w:p>
    <w:p w14:paraId="10F42B36" w14:textId="77777777" w:rsidR="00394471" w:rsidRPr="00175737" w:rsidRDefault="00394471" w:rsidP="00D839FF">
      <w:pPr>
        <w:pStyle w:val="PL"/>
        <w:rPr>
          <w:rFonts w:eastAsia="等线"/>
        </w:rPr>
      </w:pPr>
      <w:r w:rsidRPr="00175737">
        <w:t xml:space="preserve">    </w:t>
      </w:r>
      <w:r w:rsidRPr="00175737">
        <w:rPr>
          <w:rFonts w:eastAsia="等线"/>
        </w:rPr>
        <w:t>msg1-FrequencyStartCFRA-r16</w:t>
      </w:r>
      <w:r w:rsidRPr="00175737">
        <w:t xml:space="preserve">          </w:t>
      </w:r>
      <w:r w:rsidRPr="00175737">
        <w:rPr>
          <w:rFonts w:eastAsia="等线"/>
          <w:color w:val="993366"/>
        </w:rPr>
        <w:t>INTEGER</w:t>
      </w:r>
      <w:r w:rsidRPr="00175737">
        <w:rPr>
          <w:rFonts w:eastAsia="等线"/>
        </w:rPr>
        <w:t xml:space="preserve"> (0..maxNrofPhysicalResourceBlocks-1)</w:t>
      </w:r>
      <w:r w:rsidRPr="00175737">
        <w:t xml:space="preserve">     </w:t>
      </w:r>
      <w:r w:rsidRPr="00175737">
        <w:rPr>
          <w:rFonts w:eastAsia="等线"/>
          <w:color w:val="993366"/>
        </w:rPr>
        <w:t>OPTIONAL</w:t>
      </w:r>
      <w:r w:rsidRPr="00175737">
        <w:rPr>
          <w:rFonts w:eastAsia="等线"/>
        </w:rPr>
        <w:t>,</w:t>
      </w:r>
    </w:p>
    <w:p w14:paraId="022A7F4D" w14:textId="77777777" w:rsidR="00394471" w:rsidRPr="00175737" w:rsidRDefault="00394471" w:rsidP="00D839FF">
      <w:pPr>
        <w:pStyle w:val="PL"/>
        <w:rPr>
          <w:rFonts w:eastAsia="等线"/>
        </w:rPr>
      </w:pPr>
      <w:r w:rsidRPr="00175737">
        <w:t xml:space="preserve">    </w:t>
      </w:r>
      <w:r w:rsidRPr="00175737">
        <w:rPr>
          <w:rFonts w:eastAsia="等线"/>
        </w:rPr>
        <w:t>msg1-SubcarrierSpacing-r16</w:t>
      </w:r>
      <w:r w:rsidRPr="00175737">
        <w:t xml:space="preserve">           </w:t>
      </w:r>
      <w:r w:rsidRPr="00175737">
        <w:rPr>
          <w:rFonts w:eastAsia="等线"/>
        </w:rPr>
        <w:t>SubcarrierSpacing</w:t>
      </w:r>
      <w:r w:rsidRPr="00175737">
        <w:t xml:space="preserve">                                </w:t>
      </w:r>
      <w:r w:rsidRPr="00175737">
        <w:rPr>
          <w:rFonts w:eastAsia="等线"/>
          <w:color w:val="993366"/>
        </w:rPr>
        <w:t>OPTIONAL</w:t>
      </w:r>
      <w:r w:rsidRPr="00175737">
        <w:rPr>
          <w:rFonts w:eastAsia="等线"/>
        </w:rPr>
        <w:t>,</w:t>
      </w:r>
    </w:p>
    <w:p w14:paraId="336267CB" w14:textId="77777777" w:rsidR="00394471" w:rsidRPr="00175737" w:rsidRDefault="00394471" w:rsidP="00D839FF">
      <w:pPr>
        <w:pStyle w:val="PL"/>
        <w:rPr>
          <w:rFonts w:eastAsia="等线"/>
        </w:rPr>
      </w:pPr>
      <w:r w:rsidRPr="00175737">
        <w:t xml:space="preserve">    </w:t>
      </w:r>
      <w:r w:rsidRPr="00175737">
        <w:rPr>
          <w:rFonts w:eastAsia="等线"/>
        </w:rPr>
        <w:t>msg1-SubcarrierSpacingCFRA-r16</w:t>
      </w:r>
      <w:r w:rsidRPr="00175737">
        <w:t xml:space="preserve">       </w:t>
      </w:r>
      <w:r w:rsidRPr="00175737">
        <w:rPr>
          <w:rFonts w:eastAsia="等线"/>
        </w:rPr>
        <w:t>SubcarrierSpacing</w:t>
      </w:r>
      <w:r w:rsidRPr="00175737">
        <w:t xml:space="preserve">                                </w:t>
      </w:r>
      <w:r w:rsidRPr="00175737">
        <w:rPr>
          <w:rFonts w:eastAsia="等线"/>
          <w:color w:val="993366"/>
        </w:rPr>
        <w:t>OPTIONAL</w:t>
      </w:r>
      <w:r w:rsidRPr="00175737">
        <w:rPr>
          <w:rFonts w:eastAsia="等线"/>
        </w:rPr>
        <w:t>,</w:t>
      </w:r>
    </w:p>
    <w:p w14:paraId="6134A0C7" w14:textId="77777777" w:rsidR="00394471" w:rsidRPr="00175737" w:rsidRDefault="00394471" w:rsidP="00D839FF">
      <w:pPr>
        <w:pStyle w:val="PL"/>
        <w:rPr>
          <w:rFonts w:eastAsia="等线"/>
        </w:rPr>
      </w:pPr>
      <w:r w:rsidRPr="00175737">
        <w:t xml:space="preserve">    </w:t>
      </w:r>
      <w:r w:rsidRPr="00175737">
        <w:rPr>
          <w:rFonts w:eastAsia="等线"/>
        </w:rPr>
        <w:t>msg1-FDM-r16</w:t>
      </w:r>
      <w:r w:rsidRPr="00175737">
        <w:t xml:space="preserve">                         </w:t>
      </w:r>
      <w:r w:rsidRPr="00175737">
        <w:rPr>
          <w:rFonts w:eastAsia="等线"/>
          <w:color w:val="993366"/>
        </w:rPr>
        <w:t>ENUMERATED</w:t>
      </w:r>
      <w:r w:rsidRPr="00175737">
        <w:rPr>
          <w:rFonts w:eastAsia="等线"/>
        </w:rPr>
        <w:t xml:space="preserve"> {one, two, four, eight}</w:t>
      </w:r>
      <w:r w:rsidRPr="00175737">
        <w:t xml:space="preserve">               </w:t>
      </w:r>
      <w:r w:rsidRPr="00175737">
        <w:rPr>
          <w:rFonts w:eastAsia="等线"/>
          <w:color w:val="993366"/>
        </w:rPr>
        <w:t>OPTIONAL</w:t>
      </w:r>
      <w:r w:rsidRPr="00175737">
        <w:rPr>
          <w:rFonts w:eastAsia="等线"/>
        </w:rPr>
        <w:t>,</w:t>
      </w:r>
    </w:p>
    <w:p w14:paraId="3B08CE75" w14:textId="77777777" w:rsidR="00394471" w:rsidRPr="00175737" w:rsidRDefault="00394471" w:rsidP="00D839FF">
      <w:pPr>
        <w:pStyle w:val="PL"/>
        <w:rPr>
          <w:rFonts w:eastAsia="等线"/>
        </w:rPr>
      </w:pPr>
      <w:r w:rsidRPr="00175737">
        <w:t xml:space="preserve">    </w:t>
      </w:r>
      <w:r w:rsidRPr="00175737">
        <w:rPr>
          <w:rFonts w:eastAsia="等线"/>
        </w:rPr>
        <w:t>msg1-FDMCFRA-r16</w:t>
      </w:r>
      <w:r w:rsidRPr="00175737">
        <w:t xml:space="preserve">                     </w:t>
      </w:r>
      <w:r w:rsidRPr="00175737">
        <w:rPr>
          <w:rFonts w:eastAsia="等线"/>
          <w:color w:val="993366"/>
        </w:rPr>
        <w:t>ENUMERATED</w:t>
      </w:r>
      <w:r w:rsidRPr="00175737">
        <w:rPr>
          <w:rFonts w:eastAsia="等线"/>
        </w:rPr>
        <w:t xml:space="preserve"> {one, two, four, eight}</w:t>
      </w:r>
      <w:r w:rsidRPr="00175737">
        <w:t xml:space="preserve">               </w:t>
      </w:r>
      <w:r w:rsidRPr="00175737">
        <w:rPr>
          <w:rFonts w:eastAsia="等线"/>
          <w:color w:val="993366"/>
        </w:rPr>
        <w:t>OPTIONAL</w:t>
      </w:r>
      <w:r w:rsidRPr="00175737">
        <w:rPr>
          <w:rFonts w:eastAsia="等线"/>
        </w:rPr>
        <w:t>,</w:t>
      </w:r>
    </w:p>
    <w:p w14:paraId="4FF9BED3" w14:textId="77777777" w:rsidR="00371A5F" w:rsidRPr="004F2BF4" w:rsidRDefault="00394471" w:rsidP="00D839FF">
      <w:pPr>
        <w:pStyle w:val="PL"/>
        <w:rPr>
          <w:rFonts w:eastAsia="等线"/>
          <w:lang w:val="sv-SE"/>
        </w:rPr>
      </w:pPr>
      <w:r w:rsidRPr="00175737">
        <w:t xml:space="preserve">    </w:t>
      </w:r>
      <w:r w:rsidRPr="004F2BF4">
        <w:rPr>
          <w:rFonts w:eastAsia="等线"/>
          <w:lang w:val="sv-SE"/>
        </w:rPr>
        <w:t>perRAInfoList-r16</w:t>
      </w:r>
      <w:r w:rsidRPr="004F2BF4">
        <w:rPr>
          <w:lang w:val="sv-SE"/>
        </w:rPr>
        <w:t xml:space="preserve">                    </w:t>
      </w:r>
      <w:r w:rsidRPr="004F2BF4">
        <w:rPr>
          <w:rFonts w:eastAsia="等线"/>
          <w:lang w:val="sv-SE"/>
        </w:rPr>
        <w:t>PerRAInfoList-r16</w:t>
      </w:r>
      <w:r w:rsidR="00371A5F" w:rsidRPr="004F2BF4">
        <w:rPr>
          <w:rFonts w:eastAsia="等线"/>
          <w:lang w:val="sv-SE"/>
        </w:rPr>
        <w:t>,</w:t>
      </w:r>
    </w:p>
    <w:p w14:paraId="5BE52203" w14:textId="04C249C4" w:rsidR="00394471" w:rsidRPr="004F2BF4" w:rsidRDefault="00371A5F" w:rsidP="00D839FF">
      <w:pPr>
        <w:pStyle w:val="PL"/>
        <w:rPr>
          <w:rFonts w:eastAsia="等线"/>
          <w:lang w:val="sv-SE"/>
        </w:rPr>
      </w:pPr>
      <w:r w:rsidRPr="004F2BF4">
        <w:rPr>
          <w:lang w:val="sv-SE"/>
        </w:rPr>
        <w:t xml:space="preserve">    </w:t>
      </w:r>
      <w:r w:rsidRPr="004F2BF4">
        <w:rPr>
          <w:rFonts w:eastAsia="等线"/>
          <w:lang w:val="sv-SE"/>
        </w:rPr>
        <w:t>...</w:t>
      </w:r>
      <w:r w:rsidR="00443A38" w:rsidRPr="004F2BF4">
        <w:rPr>
          <w:rFonts w:eastAsia="等线"/>
          <w:lang w:val="sv-SE"/>
        </w:rPr>
        <w:t>,</w:t>
      </w:r>
    </w:p>
    <w:p w14:paraId="00E8A9E3" w14:textId="726A8C9F" w:rsidR="00443A38" w:rsidRPr="004F2BF4" w:rsidRDefault="00443A38" w:rsidP="00D839FF">
      <w:pPr>
        <w:pStyle w:val="PL"/>
        <w:rPr>
          <w:rFonts w:eastAsia="等线"/>
          <w:lang w:val="sv-SE"/>
        </w:rPr>
      </w:pPr>
      <w:r w:rsidRPr="004F2BF4">
        <w:rPr>
          <w:lang w:val="sv-SE"/>
        </w:rPr>
        <w:t xml:space="preserve">    </w:t>
      </w:r>
      <w:r w:rsidRPr="004F2BF4">
        <w:rPr>
          <w:rFonts w:eastAsia="等线"/>
          <w:lang w:val="sv-SE"/>
        </w:rPr>
        <w:t>[[</w:t>
      </w:r>
    </w:p>
    <w:p w14:paraId="78CA15D2" w14:textId="42F0035A" w:rsidR="00443A38" w:rsidRPr="004F2BF4" w:rsidRDefault="00443A38" w:rsidP="00D839FF">
      <w:pPr>
        <w:pStyle w:val="PL"/>
        <w:rPr>
          <w:rFonts w:eastAsia="等线"/>
          <w:lang w:val="sv-SE"/>
        </w:rPr>
      </w:pPr>
      <w:r w:rsidRPr="004F2BF4">
        <w:rPr>
          <w:lang w:val="sv-SE"/>
        </w:rPr>
        <w:t xml:space="preserve">    </w:t>
      </w:r>
      <w:r w:rsidRPr="004F2BF4">
        <w:rPr>
          <w:rFonts w:eastAsia="等线"/>
          <w:lang w:val="sv-SE"/>
        </w:rPr>
        <w:t>perRAInfoList-v16</w:t>
      </w:r>
      <w:r w:rsidR="0057317B" w:rsidRPr="004F2BF4">
        <w:rPr>
          <w:rFonts w:eastAsia="等线"/>
          <w:lang w:val="sv-SE"/>
        </w:rPr>
        <w:t>60</w:t>
      </w:r>
      <w:r w:rsidRPr="004F2BF4">
        <w:rPr>
          <w:lang w:val="sv-SE"/>
        </w:rPr>
        <w:t xml:space="preserve">               </w:t>
      </w:r>
      <w:r w:rsidR="00F43AAB" w:rsidRPr="004F2BF4">
        <w:rPr>
          <w:lang w:val="sv-SE"/>
        </w:rPr>
        <w:t xml:space="preserve">   </w:t>
      </w:r>
      <w:r w:rsidRPr="004F2BF4">
        <w:rPr>
          <w:rFonts w:eastAsia="等线"/>
          <w:lang w:val="sv-SE"/>
        </w:rPr>
        <w:t>PerRAInfoList-v16</w:t>
      </w:r>
      <w:r w:rsidR="0057317B" w:rsidRPr="004F2BF4">
        <w:rPr>
          <w:rFonts w:eastAsia="等线"/>
          <w:lang w:val="sv-SE"/>
        </w:rPr>
        <w:t>60</w:t>
      </w:r>
      <w:r w:rsidRPr="004F2BF4">
        <w:rPr>
          <w:lang w:val="sv-SE"/>
        </w:rPr>
        <w:t xml:space="preserve">                         </w:t>
      </w:r>
      <w:r w:rsidR="00DA748E" w:rsidRPr="004F2BF4">
        <w:rPr>
          <w:lang w:val="sv-SE"/>
        </w:rPr>
        <w:t xml:space="preserve">  </w:t>
      </w:r>
      <w:r w:rsidR="00F43AAB" w:rsidRPr="004F2BF4">
        <w:rPr>
          <w:lang w:val="sv-SE"/>
        </w:rPr>
        <w:t xml:space="preserve">   </w:t>
      </w:r>
      <w:r w:rsidRPr="004F2BF4">
        <w:rPr>
          <w:rFonts w:eastAsia="等线"/>
          <w:color w:val="993366"/>
          <w:lang w:val="sv-SE"/>
        </w:rPr>
        <w:t>OPTIONAL</w:t>
      </w:r>
    </w:p>
    <w:p w14:paraId="734EDCA2" w14:textId="0FEC0B9F" w:rsidR="007B1DEE" w:rsidRPr="00175737" w:rsidRDefault="00443A38" w:rsidP="00D839FF">
      <w:pPr>
        <w:pStyle w:val="PL"/>
        <w:rPr>
          <w:rFonts w:eastAsia="等线"/>
        </w:rPr>
      </w:pPr>
      <w:r w:rsidRPr="004F2BF4">
        <w:rPr>
          <w:lang w:val="sv-SE"/>
        </w:rPr>
        <w:t xml:space="preserve">    </w:t>
      </w:r>
      <w:r w:rsidRPr="00175737">
        <w:rPr>
          <w:rFonts w:eastAsia="等线"/>
        </w:rPr>
        <w:t>]]</w:t>
      </w:r>
      <w:r w:rsidR="007B1DEE" w:rsidRPr="00175737">
        <w:rPr>
          <w:rFonts w:eastAsia="等线"/>
        </w:rPr>
        <w:t>,</w:t>
      </w:r>
    </w:p>
    <w:p w14:paraId="33731B74" w14:textId="3E29787B" w:rsidR="007B1DEE" w:rsidRPr="00175737" w:rsidRDefault="007B1DEE" w:rsidP="00D839FF">
      <w:pPr>
        <w:pStyle w:val="PL"/>
        <w:rPr>
          <w:rFonts w:eastAsia="等线"/>
        </w:rPr>
      </w:pPr>
      <w:r w:rsidRPr="00175737">
        <w:t xml:space="preserve">    </w:t>
      </w:r>
      <w:r w:rsidRPr="00175737">
        <w:rPr>
          <w:rFonts w:eastAsia="等线"/>
        </w:rPr>
        <w:t>[[</w:t>
      </w:r>
    </w:p>
    <w:p w14:paraId="61F0FA7E" w14:textId="37BB5EE0" w:rsidR="007B1DEE" w:rsidRPr="00175737" w:rsidRDefault="007B1DEE" w:rsidP="00D839FF">
      <w:pPr>
        <w:pStyle w:val="PL"/>
        <w:rPr>
          <w:rFonts w:eastAsia="等线"/>
        </w:rPr>
      </w:pPr>
      <w:r w:rsidRPr="00175737">
        <w:t xml:space="preserve">    </w:t>
      </w:r>
      <w:r w:rsidRPr="00175737">
        <w:rPr>
          <w:rFonts w:eastAsia="等线"/>
        </w:rPr>
        <w:t>msg1-SCS-From-prach-ConfigurationIndex-</w:t>
      </w:r>
      <w:r w:rsidR="002372B3" w:rsidRPr="00175737">
        <w:rPr>
          <w:rFonts w:eastAsia="等线"/>
        </w:rPr>
        <w:t>r</w:t>
      </w:r>
      <w:r w:rsidRPr="00175737">
        <w:rPr>
          <w:rFonts w:eastAsia="等线"/>
        </w:rPr>
        <w:t>16</w:t>
      </w:r>
      <w:r w:rsidRPr="00175737">
        <w:t xml:space="preserve">  </w:t>
      </w:r>
      <w:r w:rsidRPr="00175737">
        <w:rPr>
          <w:rFonts w:eastAsia="等线"/>
          <w:color w:val="993366"/>
        </w:rPr>
        <w:t>ENUMERATED</w:t>
      </w:r>
      <w:r w:rsidRPr="00175737">
        <w:rPr>
          <w:rFonts w:eastAsia="等线"/>
        </w:rPr>
        <w:t xml:space="preserve"> {kHz1dot25, kHz5, spare2, spare1}</w:t>
      </w:r>
      <w:r w:rsidRPr="00175737">
        <w:t xml:space="preserve">  </w:t>
      </w:r>
      <w:r w:rsidRPr="00175737">
        <w:rPr>
          <w:rFonts w:eastAsia="等线"/>
          <w:color w:val="993366"/>
        </w:rPr>
        <w:t>OPTIONAL</w:t>
      </w:r>
    </w:p>
    <w:p w14:paraId="34F4FFB7" w14:textId="66177A42" w:rsidR="00E12E00" w:rsidRPr="00175737" w:rsidRDefault="007B1DEE" w:rsidP="00D839FF">
      <w:pPr>
        <w:pStyle w:val="PL"/>
        <w:rPr>
          <w:rFonts w:eastAsia="等线"/>
        </w:rPr>
      </w:pPr>
      <w:r w:rsidRPr="00175737">
        <w:t xml:space="preserve">    </w:t>
      </w:r>
      <w:r w:rsidRPr="00175737">
        <w:rPr>
          <w:rFonts w:eastAsia="等线"/>
        </w:rPr>
        <w:t>]]</w:t>
      </w:r>
      <w:r w:rsidR="006B0443" w:rsidRPr="00175737">
        <w:rPr>
          <w:rFonts w:eastAsia="等线"/>
        </w:rPr>
        <w:t>,</w:t>
      </w:r>
    </w:p>
    <w:p w14:paraId="3602D132" w14:textId="7814FC7F" w:rsidR="00E12E00" w:rsidRPr="00175737" w:rsidRDefault="00E12E00" w:rsidP="00D839FF">
      <w:pPr>
        <w:pStyle w:val="PL"/>
        <w:rPr>
          <w:rFonts w:eastAsia="等线"/>
        </w:rPr>
      </w:pPr>
      <w:r w:rsidRPr="00175737">
        <w:t xml:space="preserve">   </w:t>
      </w:r>
      <w:r w:rsidRPr="00175737">
        <w:rPr>
          <w:rFonts w:eastAsia="等线"/>
        </w:rPr>
        <w:t xml:space="preserve"> [</w:t>
      </w:r>
      <w:r w:rsidR="006B0443" w:rsidRPr="00175737">
        <w:rPr>
          <w:rFonts w:eastAsia="等线"/>
        </w:rPr>
        <w:t>[</w:t>
      </w:r>
    </w:p>
    <w:p w14:paraId="25202A1B" w14:textId="11FE8878" w:rsidR="00E12E00" w:rsidRPr="00175737" w:rsidRDefault="00E12E00" w:rsidP="00D839FF">
      <w:pPr>
        <w:pStyle w:val="PL"/>
        <w:rPr>
          <w:rFonts w:eastAsia="等线"/>
        </w:rPr>
      </w:pPr>
      <w:r w:rsidRPr="00175737">
        <w:t xml:space="preserve">    </w:t>
      </w:r>
      <w:r w:rsidRPr="00175737">
        <w:rPr>
          <w:rFonts w:eastAsia="等线"/>
        </w:rPr>
        <w:t xml:space="preserve">msg1-SCS-From-prach-ConfigurationIndexCFRA-r16  </w:t>
      </w:r>
      <w:r w:rsidRPr="00175737">
        <w:rPr>
          <w:rFonts w:eastAsia="等线"/>
          <w:color w:val="993366"/>
        </w:rPr>
        <w:t>ENUMERATED</w:t>
      </w:r>
      <w:r w:rsidRPr="00175737">
        <w:rPr>
          <w:rFonts w:eastAsia="等线"/>
        </w:rPr>
        <w:t xml:space="preserve"> {kHz1dot25, kHz5, spare2, spare1}</w:t>
      </w:r>
      <w:r w:rsidRPr="00175737">
        <w:t xml:space="preserve"> </w:t>
      </w:r>
      <w:r w:rsidRPr="00175737">
        <w:rPr>
          <w:rFonts w:eastAsia="等线"/>
          <w:color w:val="993366"/>
        </w:rPr>
        <w:t>OPTIONAL</w:t>
      </w:r>
    </w:p>
    <w:p w14:paraId="76E13DD7" w14:textId="6DE2FF01" w:rsidR="00E84B6D" w:rsidRPr="00175737" w:rsidRDefault="00E12E00" w:rsidP="00D839FF">
      <w:pPr>
        <w:pStyle w:val="PL"/>
        <w:rPr>
          <w:rFonts w:eastAsia="等线"/>
        </w:rPr>
      </w:pPr>
      <w:r w:rsidRPr="00175737">
        <w:t xml:space="preserve">    </w:t>
      </w:r>
      <w:r w:rsidRPr="00175737">
        <w:rPr>
          <w:rFonts w:eastAsia="等线"/>
        </w:rPr>
        <w:t>]]</w:t>
      </w:r>
      <w:r w:rsidR="00E84B6D" w:rsidRPr="00175737">
        <w:rPr>
          <w:rFonts w:eastAsia="等线"/>
        </w:rPr>
        <w:t>,</w:t>
      </w:r>
    </w:p>
    <w:p w14:paraId="3A0E631B" w14:textId="65ACE995" w:rsidR="00E84B6D" w:rsidRPr="00175737" w:rsidRDefault="00E84B6D" w:rsidP="00D839FF">
      <w:pPr>
        <w:pStyle w:val="PL"/>
        <w:rPr>
          <w:rFonts w:eastAsia="等线"/>
        </w:rPr>
      </w:pPr>
      <w:r w:rsidRPr="00175737">
        <w:t xml:space="preserve">    </w:t>
      </w:r>
      <w:r w:rsidRPr="00175737">
        <w:rPr>
          <w:rFonts w:eastAsia="等线"/>
        </w:rPr>
        <w:t>[[</w:t>
      </w:r>
    </w:p>
    <w:p w14:paraId="54FCE257" w14:textId="3475B156" w:rsidR="00E84B6D" w:rsidRPr="00175737" w:rsidRDefault="00E84B6D" w:rsidP="00D839FF">
      <w:pPr>
        <w:pStyle w:val="PL"/>
        <w:rPr>
          <w:rFonts w:eastAsia="等线"/>
        </w:rPr>
      </w:pPr>
      <w:r w:rsidRPr="00175737">
        <w:t xml:space="preserve">    </w:t>
      </w:r>
      <w:r w:rsidRPr="00175737">
        <w:rPr>
          <w:rFonts w:eastAsia="等线"/>
        </w:rPr>
        <w:t>msgA-RO-FrequencyStart-r17</w:t>
      </w:r>
      <w:r w:rsidRPr="00175737">
        <w:t xml:space="preserve">           </w:t>
      </w:r>
      <w:r w:rsidRPr="00175737">
        <w:rPr>
          <w:rFonts w:eastAsia="等线"/>
          <w:color w:val="993366"/>
        </w:rPr>
        <w:t>INTEGER</w:t>
      </w:r>
      <w:r w:rsidRPr="00175737">
        <w:rPr>
          <w:rFonts w:eastAsia="等线"/>
        </w:rPr>
        <w:t xml:space="preserve"> (0..maxNrofPhysicalResourceBlocks-1)</w:t>
      </w:r>
      <w:r w:rsidRPr="00175737">
        <w:t xml:space="preserve">     </w:t>
      </w:r>
      <w:r w:rsidRPr="00175737">
        <w:rPr>
          <w:rFonts w:eastAsia="等线"/>
          <w:color w:val="993366"/>
        </w:rPr>
        <w:t>OPTIONAL</w:t>
      </w:r>
      <w:r w:rsidRPr="00175737">
        <w:rPr>
          <w:rFonts w:eastAsia="等线"/>
        </w:rPr>
        <w:t>,</w:t>
      </w:r>
    </w:p>
    <w:p w14:paraId="04841427" w14:textId="77777777" w:rsidR="00E84B6D" w:rsidRPr="00175737" w:rsidRDefault="00E84B6D" w:rsidP="00D839FF">
      <w:pPr>
        <w:pStyle w:val="PL"/>
        <w:rPr>
          <w:rFonts w:eastAsia="等线"/>
        </w:rPr>
      </w:pPr>
      <w:r w:rsidRPr="00175737">
        <w:t xml:space="preserve">    </w:t>
      </w:r>
      <w:r w:rsidRPr="00175737">
        <w:rPr>
          <w:rFonts w:eastAsia="等线"/>
        </w:rPr>
        <w:t>msgA-RO-FrequencyStartCFRA-r17</w:t>
      </w:r>
      <w:r w:rsidRPr="00175737">
        <w:t xml:space="preserve">       </w:t>
      </w:r>
      <w:r w:rsidRPr="00175737">
        <w:rPr>
          <w:rFonts w:eastAsia="等线"/>
          <w:color w:val="993366"/>
        </w:rPr>
        <w:t>INTEGER</w:t>
      </w:r>
      <w:r w:rsidRPr="00175737">
        <w:rPr>
          <w:rFonts w:eastAsia="等线"/>
        </w:rPr>
        <w:t xml:space="preserve"> (0..maxNrofPhysicalResourceBlocks-1)</w:t>
      </w:r>
      <w:r w:rsidRPr="00175737">
        <w:t xml:space="preserve">     </w:t>
      </w:r>
      <w:r w:rsidRPr="00175737">
        <w:rPr>
          <w:rFonts w:eastAsia="等线"/>
          <w:color w:val="993366"/>
        </w:rPr>
        <w:t>OPTIONAL</w:t>
      </w:r>
      <w:r w:rsidRPr="00175737">
        <w:rPr>
          <w:rFonts w:eastAsia="等线"/>
        </w:rPr>
        <w:t>,</w:t>
      </w:r>
    </w:p>
    <w:p w14:paraId="5A05C8E6" w14:textId="77777777" w:rsidR="00E84B6D" w:rsidRPr="00175737" w:rsidRDefault="00E84B6D" w:rsidP="00D839FF">
      <w:pPr>
        <w:pStyle w:val="PL"/>
        <w:rPr>
          <w:rFonts w:eastAsia="等线"/>
        </w:rPr>
      </w:pPr>
      <w:r w:rsidRPr="00175737">
        <w:t xml:space="preserve">    </w:t>
      </w:r>
      <w:r w:rsidRPr="00175737">
        <w:rPr>
          <w:rFonts w:eastAsia="等线"/>
        </w:rPr>
        <w:t>msgA-SubcarrierSpacing-r17</w:t>
      </w:r>
      <w:r w:rsidRPr="00175737">
        <w:t xml:space="preserve">           </w:t>
      </w:r>
      <w:r w:rsidRPr="00175737">
        <w:rPr>
          <w:rFonts w:eastAsia="等线"/>
        </w:rPr>
        <w:t>SubcarrierSpacing</w:t>
      </w:r>
      <w:r w:rsidRPr="00175737">
        <w:t xml:space="preserve">                                </w:t>
      </w:r>
      <w:r w:rsidRPr="00175737">
        <w:rPr>
          <w:rFonts w:eastAsia="等线"/>
          <w:color w:val="993366"/>
        </w:rPr>
        <w:t>OPTIONAL</w:t>
      </w:r>
      <w:r w:rsidRPr="00175737">
        <w:rPr>
          <w:rFonts w:eastAsia="等线"/>
        </w:rPr>
        <w:t>,</w:t>
      </w:r>
    </w:p>
    <w:p w14:paraId="2AF90A41" w14:textId="77777777" w:rsidR="00E84B6D" w:rsidRPr="00175737" w:rsidRDefault="00E84B6D" w:rsidP="00D839FF">
      <w:pPr>
        <w:pStyle w:val="PL"/>
        <w:rPr>
          <w:rFonts w:eastAsia="等线"/>
        </w:rPr>
      </w:pPr>
      <w:r w:rsidRPr="00175737">
        <w:t xml:space="preserve">    </w:t>
      </w:r>
      <w:r w:rsidRPr="00175737">
        <w:rPr>
          <w:rFonts w:eastAsia="等线"/>
        </w:rPr>
        <w:t>msgA-RO-FDM-r17</w:t>
      </w:r>
      <w:r w:rsidRPr="00175737">
        <w:t xml:space="preserve">                      </w:t>
      </w:r>
      <w:r w:rsidRPr="00175737">
        <w:rPr>
          <w:rFonts w:eastAsia="等线"/>
          <w:color w:val="993366"/>
        </w:rPr>
        <w:t>ENUMERATED</w:t>
      </w:r>
      <w:r w:rsidRPr="00175737">
        <w:rPr>
          <w:rFonts w:eastAsia="等线"/>
        </w:rPr>
        <w:t xml:space="preserve"> {one, two, four, eight}</w:t>
      </w:r>
      <w:r w:rsidRPr="00175737">
        <w:t xml:space="preserve">               </w:t>
      </w:r>
      <w:r w:rsidRPr="00175737">
        <w:rPr>
          <w:rFonts w:eastAsia="等线"/>
          <w:color w:val="993366"/>
        </w:rPr>
        <w:t>OPTIONAL</w:t>
      </w:r>
      <w:r w:rsidRPr="00175737">
        <w:rPr>
          <w:rFonts w:eastAsia="等线"/>
        </w:rPr>
        <w:t>,</w:t>
      </w:r>
    </w:p>
    <w:p w14:paraId="2F0B2C44" w14:textId="77777777" w:rsidR="00E84B6D" w:rsidRPr="00175737" w:rsidRDefault="00E84B6D" w:rsidP="00D839FF">
      <w:pPr>
        <w:pStyle w:val="PL"/>
        <w:rPr>
          <w:rFonts w:eastAsia="等线"/>
        </w:rPr>
      </w:pPr>
      <w:r w:rsidRPr="00175737">
        <w:t xml:space="preserve">    </w:t>
      </w:r>
      <w:r w:rsidRPr="00175737">
        <w:rPr>
          <w:rFonts w:eastAsia="等线"/>
        </w:rPr>
        <w:t>msgA-RO-FDMCFRA-r17</w:t>
      </w:r>
      <w:r w:rsidRPr="00175737">
        <w:t xml:space="preserve">                  </w:t>
      </w:r>
      <w:r w:rsidRPr="00175737">
        <w:rPr>
          <w:rFonts w:eastAsia="等线"/>
          <w:color w:val="993366"/>
        </w:rPr>
        <w:t>ENUMERATED</w:t>
      </w:r>
      <w:r w:rsidRPr="00175737">
        <w:rPr>
          <w:rFonts w:eastAsia="等线"/>
        </w:rPr>
        <w:t xml:space="preserve"> {one, two, four, eight}</w:t>
      </w:r>
      <w:r w:rsidRPr="00175737">
        <w:t xml:space="preserve">               </w:t>
      </w:r>
      <w:r w:rsidRPr="00175737">
        <w:rPr>
          <w:rFonts w:eastAsia="等线"/>
          <w:color w:val="993366"/>
        </w:rPr>
        <w:t>OPTIONAL</w:t>
      </w:r>
      <w:r w:rsidRPr="00175737">
        <w:rPr>
          <w:rFonts w:eastAsia="等线"/>
        </w:rPr>
        <w:t>,</w:t>
      </w:r>
    </w:p>
    <w:p w14:paraId="5AADFF93" w14:textId="03C581E4" w:rsidR="00E84B6D" w:rsidRPr="00175737" w:rsidRDefault="00E84B6D" w:rsidP="00D839FF">
      <w:pPr>
        <w:pStyle w:val="PL"/>
        <w:rPr>
          <w:rFonts w:eastAsia="等线"/>
        </w:rPr>
      </w:pPr>
      <w:r w:rsidRPr="00175737">
        <w:t xml:space="preserve">    </w:t>
      </w:r>
      <w:r w:rsidRPr="00175737">
        <w:rPr>
          <w:rFonts w:eastAsia="等线"/>
        </w:rPr>
        <w:t>msgA-SCS-From-prach-ConfigurationIndex-r17</w:t>
      </w:r>
      <w:r w:rsidRPr="00175737">
        <w:t xml:space="preserve">  </w:t>
      </w:r>
      <w:r w:rsidRPr="00175737">
        <w:rPr>
          <w:rFonts w:eastAsia="等线"/>
          <w:color w:val="993366"/>
        </w:rPr>
        <w:t>ENUMERATED</w:t>
      </w:r>
      <w:r w:rsidRPr="00175737">
        <w:rPr>
          <w:rFonts w:eastAsia="等线"/>
        </w:rPr>
        <w:t xml:space="preserve"> {kHz1dot25, kHz5, spare2, spare1}</w:t>
      </w:r>
      <w:r w:rsidRPr="00175737">
        <w:t xml:space="preserve">  </w:t>
      </w:r>
      <w:r w:rsidRPr="00175737">
        <w:rPr>
          <w:rFonts w:eastAsia="等线"/>
          <w:color w:val="993366"/>
        </w:rPr>
        <w:t>OPTIONAL</w:t>
      </w:r>
      <w:r w:rsidRPr="00175737">
        <w:rPr>
          <w:rFonts w:eastAsia="等线"/>
        </w:rPr>
        <w:t>,</w:t>
      </w:r>
    </w:p>
    <w:p w14:paraId="60328032" w14:textId="4461255A" w:rsidR="00E84B6D" w:rsidRPr="00175737" w:rsidRDefault="00E84B6D" w:rsidP="00D839FF">
      <w:pPr>
        <w:pStyle w:val="PL"/>
        <w:rPr>
          <w:rFonts w:eastAsia="等线"/>
        </w:rPr>
      </w:pPr>
      <w:r w:rsidRPr="00175737">
        <w:t xml:space="preserve">    </w:t>
      </w:r>
      <w:r w:rsidRPr="00175737">
        <w:rPr>
          <w:rFonts w:eastAsia="等线"/>
        </w:rPr>
        <w:t>msgA-TransMax-r17</w:t>
      </w:r>
      <w:r w:rsidRPr="00175737">
        <w:t xml:space="preserve">                    </w:t>
      </w:r>
      <w:r w:rsidRPr="00175737">
        <w:rPr>
          <w:color w:val="993366"/>
        </w:rPr>
        <w:t>ENUMERATED</w:t>
      </w:r>
      <w:r w:rsidRPr="00175737">
        <w:t xml:space="preserve"> {n1, n2, n4, n6, n8, n10, n20, n50, n100, n200}  </w:t>
      </w:r>
      <w:r w:rsidRPr="00175737">
        <w:rPr>
          <w:color w:val="993366"/>
        </w:rPr>
        <w:t>OPTIONAL</w:t>
      </w:r>
      <w:r w:rsidRPr="00175737">
        <w:rPr>
          <w:rFonts w:eastAsia="等线"/>
        </w:rPr>
        <w:t>,</w:t>
      </w:r>
    </w:p>
    <w:p w14:paraId="0C6CD72F" w14:textId="77777777" w:rsidR="00E84B6D" w:rsidRPr="00175737" w:rsidRDefault="00E84B6D" w:rsidP="00D839FF">
      <w:pPr>
        <w:pStyle w:val="PL"/>
      </w:pPr>
      <w:r w:rsidRPr="00175737">
        <w:t xml:space="preserve">    msgA-MCS-r17                         </w:t>
      </w:r>
      <w:r w:rsidRPr="00175737">
        <w:rPr>
          <w:color w:val="993366"/>
        </w:rPr>
        <w:t>INTEGER</w:t>
      </w:r>
      <w:r w:rsidRPr="00175737">
        <w:t xml:space="preserve"> (0..15)                                   </w:t>
      </w:r>
      <w:r w:rsidRPr="00175737">
        <w:rPr>
          <w:color w:val="993366"/>
        </w:rPr>
        <w:t>OPTIONAL</w:t>
      </w:r>
      <w:r w:rsidRPr="00175737">
        <w:t>,</w:t>
      </w:r>
    </w:p>
    <w:p w14:paraId="4687D175" w14:textId="77777777" w:rsidR="00E84B6D" w:rsidRPr="004F2BF4" w:rsidRDefault="00E84B6D" w:rsidP="00D839FF">
      <w:pPr>
        <w:pStyle w:val="PL"/>
        <w:rPr>
          <w:lang w:val="sv-SE"/>
        </w:rPr>
      </w:pPr>
      <w:r w:rsidRPr="00175737">
        <w:t xml:space="preserve">    </w:t>
      </w:r>
      <w:r w:rsidRPr="004F2BF4">
        <w:rPr>
          <w:lang w:val="sv-SE"/>
        </w:rPr>
        <w:t xml:space="preserve">nrofPRBs-PerMsgA-PO-r17              </w:t>
      </w:r>
      <w:r w:rsidRPr="004F2BF4">
        <w:rPr>
          <w:color w:val="993366"/>
          <w:lang w:val="sv-SE"/>
        </w:rPr>
        <w:t>INTEGER</w:t>
      </w:r>
      <w:r w:rsidRPr="004F2BF4">
        <w:rPr>
          <w:lang w:val="sv-SE"/>
        </w:rPr>
        <w:t xml:space="preserve"> (1..32)                                  </w:t>
      </w:r>
      <w:r w:rsidRPr="004F2BF4">
        <w:rPr>
          <w:color w:val="993366"/>
          <w:lang w:val="sv-SE"/>
        </w:rPr>
        <w:t>OPTIONAL</w:t>
      </w:r>
      <w:r w:rsidRPr="004F2BF4">
        <w:rPr>
          <w:lang w:val="sv-SE"/>
        </w:rPr>
        <w:t>,</w:t>
      </w:r>
    </w:p>
    <w:p w14:paraId="637B55DC" w14:textId="77777777" w:rsidR="00E84B6D" w:rsidRPr="00175737" w:rsidRDefault="00E84B6D" w:rsidP="00D839FF">
      <w:pPr>
        <w:pStyle w:val="PL"/>
      </w:pPr>
      <w:r w:rsidRPr="004F2BF4">
        <w:rPr>
          <w:lang w:val="sv-SE"/>
        </w:rPr>
        <w:t xml:space="preserve">    </w:t>
      </w:r>
      <w:r w:rsidRPr="00175737">
        <w:t xml:space="preserve">msgA-PUSCH-TimeDomainAllocation-r17  </w:t>
      </w:r>
      <w:r w:rsidRPr="00175737">
        <w:rPr>
          <w:color w:val="993366"/>
        </w:rPr>
        <w:t>INTEGER</w:t>
      </w:r>
      <w:r w:rsidRPr="00175737">
        <w:t xml:space="preserve"> (1..maxNrofUL-Allocations)               </w:t>
      </w:r>
      <w:r w:rsidRPr="00175737">
        <w:rPr>
          <w:color w:val="993366"/>
        </w:rPr>
        <w:t>OPTIONAL</w:t>
      </w:r>
      <w:r w:rsidRPr="00175737">
        <w:t>,</w:t>
      </w:r>
    </w:p>
    <w:p w14:paraId="0D99C965" w14:textId="77777777" w:rsidR="00E84B6D" w:rsidRPr="00175737" w:rsidRDefault="00E84B6D" w:rsidP="00D839FF">
      <w:pPr>
        <w:pStyle w:val="PL"/>
      </w:pPr>
      <w:r w:rsidRPr="00175737">
        <w:t xml:space="preserve">    frequencyStartMsgA-PUSCH-r17         </w:t>
      </w:r>
      <w:r w:rsidRPr="00175737">
        <w:rPr>
          <w:color w:val="993366"/>
        </w:rPr>
        <w:t>INTEGER</w:t>
      </w:r>
      <w:r w:rsidRPr="00175737">
        <w:t xml:space="preserve"> (0..maxNrofPhysicalResourceBlocks-1)     </w:t>
      </w:r>
      <w:r w:rsidRPr="00175737">
        <w:rPr>
          <w:color w:val="993366"/>
        </w:rPr>
        <w:t>OPTIONAL</w:t>
      </w:r>
      <w:r w:rsidRPr="00175737">
        <w:t>,</w:t>
      </w:r>
    </w:p>
    <w:p w14:paraId="5FCFCD74" w14:textId="77777777" w:rsidR="00E84B6D" w:rsidRPr="00175737" w:rsidRDefault="00E84B6D" w:rsidP="00D839FF">
      <w:pPr>
        <w:pStyle w:val="PL"/>
        <w:rPr>
          <w:rFonts w:eastAsia="等线"/>
        </w:rPr>
      </w:pPr>
      <w:r w:rsidRPr="00175737">
        <w:t xml:space="preserve">    nrofMsgA-PO-FDM-r17                  </w:t>
      </w:r>
      <w:r w:rsidRPr="00175737">
        <w:rPr>
          <w:color w:val="993366"/>
        </w:rPr>
        <w:t>ENUMERATED</w:t>
      </w:r>
      <w:r w:rsidRPr="00175737">
        <w:t xml:space="preserve"> {one, two, four, eight}               </w:t>
      </w:r>
      <w:r w:rsidRPr="00175737">
        <w:rPr>
          <w:color w:val="993366"/>
        </w:rPr>
        <w:t>OPTIONAL</w:t>
      </w:r>
      <w:r w:rsidRPr="00175737">
        <w:t>,</w:t>
      </w:r>
    </w:p>
    <w:p w14:paraId="4209C9F6" w14:textId="007A2AFF" w:rsidR="00E84B6D" w:rsidRPr="00175737" w:rsidRDefault="00E84B6D" w:rsidP="00D839FF">
      <w:pPr>
        <w:pStyle w:val="PL"/>
        <w:rPr>
          <w:rFonts w:eastAsia="等线"/>
        </w:rPr>
      </w:pPr>
      <w:r w:rsidRPr="00175737">
        <w:t xml:space="preserve">    dlPathlossRSRP-r</w:t>
      </w:r>
      <w:r w:rsidRPr="00175737">
        <w:rPr>
          <w:rFonts w:eastAsia="等线"/>
        </w:rPr>
        <w:t>17</w:t>
      </w:r>
      <w:r w:rsidRPr="00175737">
        <w:t xml:space="preserve">                   </w:t>
      </w:r>
      <w:r w:rsidRPr="00175737">
        <w:rPr>
          <w:rFonts w:eastAsia="等线"/>
        </w:rPr>
        <w:t>RSRP-Range</w:t>
      </w:r>
      <w:r w:rsidRPr="00175737">
        <w:t xml:space="preserve">                                       </w:t>
      </w:r>
      <w:r w:rsidRPr="00175737">
        <w:rPr>
          <w:rFonts w:eastAsia="等线"/>
          <w:color w:val="993366"/>
        </w:rPr>
        <w:t>OPTIONAL</w:t>
      </w:r>
      <w:r w:rsidRPr="00175737">
        <w:rPr>
          <w:rFonts w:eastAsia="等线"/>
        </w:rPr>
        <w:t>,</w:t>
      </w:r>
    </w:p>
    <w:p w14:paraId="0C95AEA6" w14:textId="77777777" w:rsidR="00E84B6D" w:rsidRPr="00175737" w:rsidRDefault="00E84B6D" w:rsidP="00D839FF">
      <w:pPr>
        <w:pStyle w:val="PL"/>
        <w:rPr>
          <w:rFonts w:eastAsia="等线"/>
        </w:rPr>
      </w:pPr>
      <w:r w:rsidRPr="00175737">
        <w:t xml:space="preserve">    intendedSIBs</w:t>
      </w:r>
      <w:r w:rsidRPr="00175737">
        <w:rPr>
          <w:rFonts w:eastAsia="等线"/>
        </w:rPr>
        <w:t>-r17</w:t>
      </w:r>
      <w:r w:rsidRPr="00175737">
        <w:t xml:space="preserve">                     </w:t>
      </w:r>
      <w:r w:rsidRPr="00175737">
        <w:rPr>
          <w:color w:val="993366"/>
        </w:rPr>
        <w:t>SEQUENCE</w:t>
      </w:r>
      <w:r w:rsidRPr="00175737">
        <w:t xml:space="preserve"> (</w:t>
      </w:r>
      <w:r w:rsidRPr="00175737">
        <w:rPr>
          <w:color w:val="993366"/>
        </w:rPr>
        <w:t>SIZE</w:t>
      </w:r>
      <w:r w:rsidRPr="00175737">
        <w:t xml:space="preserve"> (1..maxSIB))</w:t>
      </w:r>
      <w:r w:rsidRPr="00175737">
        <w:rPr>
          <w:color w:val="993366"/>
        </w:rPr>
        <w:t xml:space="preserve"> OF</w:t>
      </w:r>
      <w:r w:rsidRPr="00175737">
        <w:t xml:space="preserve"> SIB-Type-r17      </w:t>
      </w:r>
      <w:r w:rsidRPr="00175737">
        <w:rPr>
          <w:rFonts w:eastAsia="等线"/>
          <w:color w:val="993366"/>
        </w:rPr>
        <w:t>OPTIONAL</w:t>
      </w:r>
      <w:r w:rsidRPr="00175737">
        <w:rPr>
          <w:rFonts w:eastAsia="等线"/>
        </w:rPr>
        <w:t>,</w:t>
      </w:r>
    </w:p>
    <w:p w14:paraId="6559C655" w14:textId="03B385C6" w:rsidR="00E84B6D" w:rsidRPr="00175737" w:rsidRDefault="00E84B6D" w:rsidP="00D839FF">
      <w:pPr>
        <w:pStyle w:val="PL"/>
      </w:pPr>
      <w:r w:rsidRPr="00175737">
        <w:t xml:space="preserve">    ssbsForSI-Acquisition-r17            </w:t>
      </w:r>
      <w:r w:rsidRPr="00175737">
        <w:rPr>
          <w:rFonts w:eastAsia="等线"/>
          <w:color w:val="993366"/>
        </w:rPr>
        <w:t>SEQUENCE</w:t>
      </w:r>
      <w:r w:rsidRPr="00175737">
        <w:rPr>
          <w:rFonts w:eastAsia="等线"/>
        </w:rPr>
        <w:t xml:space="preserve"> </w:t>
      </w:r>
      <w:r w:rsidRPr="00175737">
        <w:t>(</w:t>
      </w:r>
      <w:r w:rsidRPr="00175737">
        <w:rPr>
          <w:color w:val="993366"/>
        </w:rPr>
        <w:t>SIZE</w:t>
      </w:r>
      <w:r w:rsidRPr="00175737">
        <w:t xml:space="preserve"> (1..maxNrofSSBs</w:t>
      </w:r>
      <w:r w:rsidR="005F5A31" w:rsidRPr="00175737">
        <w:t>-r16</w:t>
      </w:r>
      <w:r w:rsidRPr="00175737">
        <w:t>))</w:t>
      </w:r>
      <w:r w:rsidRPr="00175737">
        <w:rPr>
          <w:color w:val="993366"/>
        </w:rPr>
        <w:t xml:space="preserve"> OF</w:t>
      </w:r>
      <w:r w:rsidRPr="00175737">
        <w:t xml:space="preserve"> SSB-Index    </w:t>
      </w:r>
      <w:r w:rsidRPr="00175737">
        <w:rPr>
          <w:rFonts w:eastAsia="等线"/>
          <w:color w:val="993366"/>
        </w:rPr>
        <w:t>OPTIONAL</w:t>
      </w:r>
      <w:r w:rsidRPr="00175737">
        <w:rPr>
          <w:rFonts w:eastAsia="等线"/>
        </w:rPr>
        <w:t>,</w:t>
      </w:r>
    </w:p>
    <w:p w14:paraId="401A9547" w14:textId="0D4B7E0C" w:rsidR="00E84B6D" w:rsidRPr="00175737" w:rsidRDefault="00E84B6D" w:rsidP="00D839FF">
      <w:pPr>
        <w:pStyle w:val="PL"/>
      </w:pPr>
      <w:r w:rsidRPr="00175737" w:rsidDel="00621C6C">
        <w:t xml:space="preserve">    msgA-PUSCH-PayloadSize-r17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w:t>
      </w:r>
      <w:r w:rsidR="00E12E00" w:rsidRPr="00175737">
        <w:t>5</w:t>
      </w:r>
      <w:r w:rsidRPr="00175737">
        <w:t>))</w:t>
      </w:r>
      <w:r w:rsidRPr="00175737" w:rsidDel="00621C6C">
        <w:t xml:space="preserve">    </w:t>
      </w:r>
      <w:r w:rsidRPr="00175737">
        <w:t xml:space="preserve">                        </w:t>
      </w:r>
      <w:r w:rsidRPr="00175737" w:rsidDel="00621C6C">
        <w:rPr>
          <w:color w:val="993366"/>
        </w:rPr>
        <w:t>OPTIONAL</w:t>
      </w:r>
      <w:r w:rsidRPr="00175737">
        <w:t>,</w:t>
      </w:r>
    </w:p>
    <w:p w14:paraId="56DD9BEF" w14:textId="68D6CE70" w:rsidR="00E84B6D" w:rsidRPr="00175737" w:rsidRDefault="00E84B6D" w:rsidP="00D839FF">
      <w:pPr>
        <w:pStyle w:val="PL"/>
      </w:pPr>
      <w:r w:rsidRPr="00175737">
        <w:t xml:space="preserve">    onDemandSISuccess-r17                </w:t>
      </w:r>
      <w:r w:rsidR="00E12E00" w:rsidRPr="00175737">
        <w:rPr>
          <w:color w:val="993366"/>
        </w:rPr>
        <w:t>ENUMERATED</w:t>
      </w:r>
      <w:r w:rsidR="00E12E00" w:rsidRPr="00175737">
        <w:t xml:space="preserve"> {true</w:t>
      </w:r>
      <w:r w:rsidR="00E12E00" w:rsidRPr="00175737">
        <w:rPr>
          <w:rFonts w:eastAsia="等线"/>
        </w:rPr>
        <w:t>}</w:t>
      </w:r>
      <w:r w:rsidRPr="00175737">
        <w:t xml:space="preserve">                                </w:t>
      </w:r>
      <w:r w:rsidRPr="00175737">
        <w:rPr>
          <w:color w:val="993366"/>
        </w:rPr>
        <w:t>OPTIONAL</w:t>
      </w:r>
    </w:p>
    <w:p w14:paraId="5BCE5034" w14:textId="585295B7" w:rsidR="00443A38" w:rsidRPr="00175737" w:rsidRDefault="00E84B6D" w:rsidP="00D839FF">
      <w:pPr>
        <w:pStyle w:val="PL"/>
        <w:rPr>
          <w:rFonts w:eastAsia="等线"/>
        </w:rPr>
      </w:pPr>
      <w:r w:rsidRPr="00175737">
        <w:t xml:space="preserve">    ]]</w:t>
      </w:r>
      <w:r w:rsidR="00F51D5C" w:rsidRPr="00175737">
        <w:t>,</w:t>
      </w:r>
    </w:p>
    <w:p w14:paraId="1DEB9E6A" w14:textId="391C86C7" w:rsidR="00F43AAB" w:rsidRPr="00175737" w:rsidRDefault="00F51D5C" w:rsidP="00D839FF">
      <w:pPr>
        <w:pStyle w:val="PL"/>
        <w:rPr>
          <w:rFonts w:eastAsia="等线"/>
        </w:rPr>
      </w:pPr>
      <w:r w:rsidRPr="00175737">
        <w:rPr>
          <w:rFonts w:eastAsia="等线"/>
        </w:rPr>
        <w:t xml:space="preserve">    </w:t>
      </w:r>
      <w:r w:rsidR="00F43AAB" w:rsidRPr="00175737">
        <w:rPr>
          <w:rFonts w:eastAsia="等线"/>
        </w:rPr>
        <w:t>[[</w:t>
      </w:r>
    </w:p>
    <w:p w14:paraId="73290A84" w14:textId="77777777" w:rsidR="00F43AAB" w:rsidRPr="00175737" w:rsidRDefault="00F43AAB" w:rsidP="00D839FF">
      <w:pPr>
        <w:pStyle w:val="PL"/>
      </w:pPr>
      <w:r w:rsidRPr="00175737">
        <w:t xml:space="preserve">    used</w:t>
      </w:r>
      <w:r w:rsidRPr="00175737">
        <w:rPr>
          <w:rFonts w:eastAsia="等线"/>
        </w:rPr>
        <w:t>FeatureCombination-r18</w:t>
      </w:r>
      <w:r w:rsidRPr="00175737">
        <w:t xml:space="preserve">           ReportedFeatureCombination-r18                   </w:t>
      </w:r>
      <w:r w:rsidRPr="00175737">
        <w:rPr>
          <w:color w:val="993366"/>
        </w:rPr>
        <w:t>OPTIONAL</w:t>
      </w:r>
      <w:r w:rsidRPr="00175737">
        <w:t>,</w:t>
      </w:r>
    </w:p>
    <w:p w14:paraId="08856B22" w14:textId="77777777" w:rsidR="00F43AAB" w:rsidRPr="00175737" w:rsidRDefault="00F43AAB" w:rsidP="00D839FF">
      <w:pPr>
        <w:pStyle w:val="PL"/>
        <w:rPr>
          <w:rFonts w:eastAsia="等线"/>
        </w:rPr>
      </w:pPr>
      <w:r w:rsidRPr="00175737">
        <w:t xml:space="preserve">    </w:t>
      </w:r>
      <w:r w:rsidRPr="00175737">
        <w:rPr>
          <w:rFonts w:eastAsia="等线"/>
        </w:rPr>
        <w:t>triggeredFeatureCombination-r18</w:t>
      </w:r>
      <w:r w:rsidRPr="00175737">
        <w:t xml:space="preserve">      ReportedFeatureCombination-r18                   </w:t>
      </w:r>
      <w:r w:rsidRPr="00175737">
        <w:rPr>
          <w:color w:val="993366"/>
        </w:rPr>
        <w:t>OPTIONAL</w:t>
      </w:r>
      <w:r w:rsidRPr="00175737">
        <w:t>,</w:t>
      </w:r>
    </w:p>
    <w:p w14:paraId="03688243" w14:textId="1C17AEE3" w:rsidR="00992B74" w:rsidRPr="00175737" w:rsidRDefault="00992B74" w:rsidP="00D839FF">
      <w:pPr>
        <w:pStyle w:val="PL"/>
      </w:pPr>
      <w:r w:rsidRPr="00175737">
        <w:t xml:space="preserve">    startPreambleForThisPartition-r18    </w:t>
      </w:r>
      <w:r w:rsidRPr="00175737">
        <w:rPr>
          <w:color w:val="993366"/>
        </w:rPr>
        <w:t>INTEGER</w:t>
      </w:r>
      <w:r w:rsidRPr="00175737">
        <w:t xml:space="preserve"> (0..63)                                  </w:t>
      </w:r>
      <w:r w:rsidRPr="00175737">
        <w:rPr>
          <w:color w:val="993366"/>
        </w:rPr>
        <w:t>OPTIONAL</w:t>
      </w:r>
      <w:r w:rsidRPr="00175737">
        <w:t>,</w:t>
      </w:r>
    </w:p>
    <w:p w14:paraId="5B6D608C" w14:textId="24293963" w:rsidR="00992B74" w:rsidRPr="00175737" w:rsidRDefault="00992B74" w:rsidP="00D839FF">
      <w:pPr>
        <w:pStyle w:val="PL"/>
      </w:pPr>
      <w:r w:rsidRPr="00175737">
        <w:t xml:space="preserve">    numberOfPreamblesPerSSB-ForThisPartition-r18  </w:t>
      </w:r>
      <w:r w:rsidRPr="00175737">
        <w:rPr>
          <w:color w:val="993366"/>
        </w:rPr>
        <w:t>INTEGER</w:t>
      </w:r>
      <w:r w:rsidRPr="00175737">
        <w:t xml:space="preserve"> (1..64)                         </w:t>
      </w:r>
      <w:r w:rsidRPr="00175737">
        <w:rPr>
          <w:color w:val="993366"/>
        </w:rPr>
        <w:t>OPTIONAL</w:t>
      </w:r>
      <w:r w:rsidRPr="00175737">
        <w:t>,</w:t>
      </w:r>
    </w:p>
    <w:p w14:paraId="016BB087" w14:textId="2490A096" w:rsidR="00F43AAB" w:rsidRPr="00175737" w:rsidRDefault="00F43AAB" w:rsidP="00D839FF">
      <w:pPr>
        <w:pStyle w:val="PL"/>
      </w:pPr>
      <w:r w:rsidRPr="00175737">
        <w:t xml:space="preserve">    attemptedBWP-InfoList-r18            </w:t>
      </w:r>
      <w:r w:rsidRPr="00175737">
        <w:rPr>
          <w:color w:val="993366"/>
        </w:rPr>
        <w:t>SEQUENCE</w:t>
      </w:r>
      <w:r w:rsidRPr="00175737">
        <w:t xml:space="preserve"> (</w:t>
      </w:r>
      <w:r w:rsidRPr="00175737">
        <w:rPr>
          <w:color w:val="993366"/>
        </w:rPr>
        <w:t>SIZE</w:t>
      </w:r>
      <w:r w:rsidRPr="00175737">
        <w:t xml:space="preserve"> (1..maxNrofBWPs))</w:t>
      </w:r>
      <w:r w:rsidRPr="00175737">
        <w:rPr>
          <w:color w:val="993366"/>
        </w:rPr>
        <w:t xml:space="preserve"> OF</w:t>
      </w:r>
      <w:r w:rsidRPr="00175737">
        <w:t xml:space="preserve"> AttemptedBWP-Info-r18  </w:t>
      </w:r>
      <w:r w:rsidRPr="00175737">
        <w:rPr>
          <w:color w:val="993366"/>
        </w:rPr>
        <w:t>OPTIONAL</w:t>
      </w:r>
      <w:r w:rsidRPr="00175737">
        <w:t>,</w:t>
      </w:r>
    </w:p>
    <w:p w14:paraId="7C176D5A" w14:textId="5C5BEFB8" w:rsidR="00F43AAB" w:rsidRPr="00175737" w:rsidRDefault="00F43AAB" w:rsidP="00D839FF">
      <w:pPr>
        <w:pStyle w:val="PL"/>
      </w:pPr>
      <w:r w:rsidRPr="00175737">
        <w:t xml:space="preserve">    numberOfLBT</w:t>
      </w:r>
      <w:r w:rsidR="00367F74" w:rsidRPr="00175737">
        <w:t>-</w:t>
      </w:r>
      <w:r w:rsidRPr="00175737">
        <w:t xml:space="preserve">Failures-r18             </w:t>
      </w:r>
      <w:r w:rsidRPr="00175737">
        <w:rPr>
          <w:color w:val="993366"/>
        </w:rPr>
        <w:t>INTEGER</w:t>
      </w:r>
      <w:r w:rsidRPr="00175737">
        <w:t xml:space="preserve"> (1..128)                                 </w:t>
      </w:r>
      <w:r w:rsidRPr="00175737">
        <w:rPr>
          <w:color w:val="993366"/>
        </w:rPr>
        <w:t>OPTIONAL</w:t>
      </w:r>
      <w:r w:rsidRPr="00175737">
        <w:t>,</w:t>
      </w:r>
    </w:p>
    <w:p w14:paraId="7007CAD7" w14:textId="328E6B67" w:rsidR="00F43AAB" w:rsidRPr="00175737" w:rsidRDefault="00F43AAB" w:rsidP="00D839FF">
      <w:pPr>
        <w:pStyle w:val="PL"/>
      </w:pPr>
      <w:r w:rsidRPr="00175737">
        <w:t xml:space="preserve">    </w:t>
      </w:r>
      <w:r w:rsidRPr="00175737">
        <w:rPr>
          <w:rFonts w:eastAsia="等线"/>
        </w:rPr>
        <w:t>perRAInfoList-v18</w:t>
      </w:r>
      <w:r w:rsidR="00B26D33" w:rsidRPr="00175737">
        <w:rPr>
          <w:rFonts w:eastAsia="等线"/>
        </w:rPr>
        <w:t>00</w:t>
      </w:r>
      <w:r w:rsidRPr="00175737">
        <w:t xml:space="preserve">                  </w:t>
      </w:r>
      <w:r w:rsidRPr="00175737">
        <w:rPr>
          <w:rFonts w:eastAsia="等线"/>
        </w:rPr>
        <w:t>PerRAInfoList-v18</w:t>
      </w:r>
      <w:r w:rsidR="00B26D33" w:rsidRPr="00175737">
        <w:rPr>
          <w:rFonts w:eastAsia="等线"/>
        </w:rPr>
        <w:t>00</w:t>
      </w:r>
      <w:r w:rsidRPr="00175737">
        <w:t xml:space="preserve">                              </w:t>
      </w:r>
      <w:r w:rsidRPr="00175737">
        <w:rPr>
          <w:color w:val="993366"/>
        </w:rPr>
        <w:t>OPTIONAL</w:t>
      </w:r>
      <w:r w:rsidRPr="00175737">
        <w:t>,</w:t>
      </w:r>
    </w:p>
    <w:p w14:paraId="18D5204C" w14:textId="468BA3A3" w:rsidR="00992B74" w:rsidRPr="00175737" w:rsidRDefault="00992B74" w:rsidP="00D839FF">
      <w:pPr>
        <w:pStyle w:val="PL"/>
      </w:pPr>
      <w:r w:rsidRPr="00175737">
        <w:t xml:space="preserve">    intendedSIBs-r18                     </w:t>
      </w:r>
      <w:r w:rsidRPr="00175737">
        <w:rPr>
          <w:color w:val="993366"/>
        </w:rPr>
        <w:t>SEQUENCE</w:t>
      </w:r>
      <w:r w:rsidRPr="00175737">
        <w:t xml:space="preserve"> (</w:t>
      </w:r>
      <w:r w:rsidRPr="00175737">
        <w:rPr>
          <w:color w:val="993366"/>
        </w:rPr>
        <w:t>SIZE</w:t>
      </w:r>
      <w:r w:rsidRPr="00175737">
        <w:t xml:space="preserve"> (1..maxSIB))</w:t>
      </w:r>
      <w:r w:rsidRPr="00175737">
        <w:rPr>
          <w:color w:val="993366"/>
        </w:rPr>
        <w:t xml:space="preserve"> OF</w:t>
      </w:r>
      <w:r w:rsidRPr="00175737">
        <w:t xml:space="preserve"> SIB-Type-r18      </w:t>
      </w:r>
      <w:r w:rsidRPr="00175737">
        <w:rPr>
          <w:color w:val="993366"/>
        </w:rPr>
        <w:t>OPTIONAL</w:t>
      </w:r>
    </w:p>
    <w:p w14:paraId="38EF3DEE" w14:textId="1E9D6FC2" w:rsidR="00F43AAB" w:rsidRPr="00175737" w:rsidRDefault="00F43AAB" w:rsidP="00D839FF">
      <w:pPr>
        <w:pStyle w:val="PL"/>
        <w:rPr>
          <w:rFonts w:eastAsia="等线"/>
        </w:rPr>
      </w:pPr>
      <w:r w:rsidRPr="00175737">
        <w:t xml:space="preserve">    </w:t>
      </w:r>
      <w:r w:rsidRPr="00175737">
        <w:rPr>
          <w:rFonts w:eastAsia="等线"/>
        </w:rPr>
        <w:t>]]</w:t>
      </w:r>
    </w:p>
    <w:p w14:paraId="078EE4DF" w14:textId="77777777" w:rsidR="00F43AAB" w:rsidRPr="00175737" w:rsidRDefault="00F43AAB" w:rsidP="00D839FF">
      <w:pPr>
        <w:pStyle w:val="PL"/>
        <w:rPr>
          <w:rFonts w:eastAsia="等线"/>
        </w:rPr>
      </w:pPr>
      <w:r w:rsidRPr="00175737">
        <w:rPr>
          <w:rFonts w:eastAsia="等线"/>
        </w:rPr>
        <w:t>}</w:t>
      </w:r>
    </w:p>
    <w:p w14:paraId="2BBEC672" w14:textId="77777777" w:rsidR="00F51D5C" w:rsidRPr="00175737" w:rsidRDefault="00F51D5C" w:rsidP="00D839FF">
      <w:pPr>
        <w:pStyle w:val="PL"/>
        <w:rPr>
          <w:rFonts w:eastAsia="等线"/>
        </w:rPr>
      </w:pPr>
    </w:p>
    <w:p w14:paraId="0FEEEDFF" w14:textId="24CDA6AE" w:rsidR="00F43AAB" w:rsidRPr="00175737" w:rsidRDefault="00F43AAB" w:rsidP="00D839FF">
      <w:pPr>
        <w:pStyle w:val="PL"/>
      </w:pPr>
      <w:r w:rsidRPr="00175737">
        <w:t xml:space="preserve">AttemptedBWP-Info-r18 ::=            </w:t>
      </w:r>
      <w:r w:rsidRPr="00175737">
        <w:rPr>
          <w:color w:val="993366"/>
        </w:rPr>
        <w:t>SEQUENCE</w:t>
      </w:r>
      <w:r w:rsidRPr="00175737">
        <w:t xml:space="preserve"> {</w:t>
      </w:r>
    </w:p>
    <w:p w14:paraId="5C2CFED7" w14:textId="77777777" w:rsidR="00F43AAB" w:rsidRPr="00175737" w:rsidRDefault="00F43AAB" w:rsidP="00D839FF">
      <w:pPr>
        <w:pStyle w:val="PL"/>
      </w:pPr>
      <w:r w:rsidRPr="00175737">
        <w:t xml:space="preserve">    locationAndBandwidth-r18             </w:t>
      </w:r>
      <w:r w:rsidRPr="00175737">
        <w:rPr>
          <w:color w:val="993366"/>
        </w:rPr>
        <w:t>INTEGER</w:t>
      </w:r>
      <w:r w:rsidRPr="00175737">
        <w:t xml:space="preserve"> (0..37949),</w:t>
      </w:r>
    </w:p>
    <w:p w14:paraId="45396894" w14:textId="77777777" w:rsidR="00F43AAB" w:rsidRPr="00175737" w:rsidRDefault="00F43AAB" w:rsidP="00D839FF">
      <w:pPr>
        <w:pStyle w:val="PL"/>
      </w:pPr>
      <w:r w:rsidRPr="00175737">
        <w:t xml:space="preserve">    subcarrierSpacing-r18                SubcarrierSpacing</w:t>
      </w:r>
    </w:p>
    <w:p w14:paraId="466DD3E0" w14:textId="77777777" w:rsidR="00F43AAB" w:rsidRPr="00175737" w:rsidRDefault="00F43AAB" w:rsidP="00D839FF">
      <w:pPr>
        <w:pStyle w:val="PL"/>
      </w:pPr>
      <w:r w:rsidRPr="00175737">
        <w:t>}</w:t>
      </w:r>
    </w:p>
    <w:p w14:paraId="7E66179B" w14:textId="77777777" w:rsidR="00F43AAB" w:rsidRPr="00175737" w:rsidRDefault="00F43AAB" w:rsidP="00D839FF">
      <w:pPr>
        <w:pStyle w:val="PL"/>
      </w:pPr>
    </w:p>
    <w:p w14:paraId="2DA49058" w14:textId="0292BAB5" w:rsidR="00F43AAB" w:rsidRPr="00175737" w:rsidRDefault="00F43AAB" w:rsidP="00D839FF">
      <w:pPr>
        <w:pStyle w:val="PL"/>
      </w:pPr>
      <w:r w:rsidRPr="00175737">
        <w:rPr>
          <w:rFonts w:eastAsiaTheme="minorEastAsia"/>
        </w:rPr>
        <w:t xml:space="preserve">ReportedFeatureCombination-r18 ::=   </w:t>
      </w:r>
      <w:r w:rsidRPr="00175737">
        <w:rPr>
          <w:rFonts w:eastAsiaTheme="minorEastAsia"/>
          <w:color w:val="993366"/>
        </w:rPr>
        <w:t>SEQUENCE</w:t>
      </w:r>
      <w:r w:rsidRPr="00175737">
        <w:rPr>
          <w:rFonts w:eastAsiaTheme="minorEastAsia"/>
        </w:rPr>
        <w:t xml:space="preserve"> {</w:t>
      </w:r>
    </w:p>
    <w:p w14:paraId="1D423D56" w14:textId="51BA0234" w:rsidR="00F43AAB" w:rsidRPr="00175737" w:rsidRDefault="00F43AAB" w:rsidP="00D839FF">
      <w:pPr>
        <w:pStyle w:val="PL"/>
      </w:pPr>
      <w:r w:rsidRPr="00175737">
        <w:t xml:space="preserve">    redCap-r18                           </w:t>
      </w:r>
      <w:r w:rsidRPr="00175737">
        <w:rPr>
          <w:color w:val="993366"/>
        </w:rPr>
        <w:t>ENUMERATED</w:t>
      </w:r>
      <w:r w:rsidRPr="00175737">
        <w:t xml:space="preserve"> {true}                                </w:t>
      </w:r>
      <w:r w:rsidRPr="00175737">
        <w:rPr>
          <w:color w:val="993366"/>
        </w:rPr>
        <w:t>OPTIONAL</w:t>
      </w:r>
      <w:r w:rsidRPr="00175737">
        <w:t>,</w:t>
      </w:r>
    </w:p>
    <w:p w14:paraId="1137DD05" w14:textId="3709FDB1" w:rsidR="00F43AAB" w:rsidRPr="00175737" w:rsidRDefault="00F43AAB" w:rsidP="00D839FF">
      <w:pPr>
        <w:pStyle w:val="PL"/>
      </w:pPr>
      <w:r w:rsidRPr="00175737">
        <w:t xml:space="preserve">    smallData-r18                        </w:t>
      </w:r>
      <w:r w:rsidRPr="00175737">
        <w:rPr>
          <w:color w:val="993366"/>
        </w:rPr>
        <w:t>ENUMERATED</w:t>
      </w:r>
      <w:r w:rsidRPr="00175737">
        <w:t xml:space="preserve"> {true}                                </w:t>
      </w:r>
      <w:r w:rsidRPr="00175737">
        <w:rPr>
          <w:color w:val="993366"/>
        </w:rPr>
        <w:t>OPTIONAL</w:t>
      </w:r>
      <w:r w:rsidRPr="00175737">
        <w:t>,</w:t>
      </w:r>
    </w:p>
    <w:p w14:paraId="2F15ABBB" w14:textId="77777777" w:rsidR="00F43AAB" w:rsidRPr="00175737" w:rsidRDefault="00F43AAB" w:rsidP="00D839FF">
      <w:pPr>
        <w:pStyle w:val="PL"/>
      </w:pPr>
      <w:r w:rsidRPr="00175737">
        <w:t xml:space="preserve">    nsag-r18                             NSAG-List-r17                                    </w:t>
      </w:r>
      <w:r w:rsidRPr="00175737">
        <w:rPr>
          <w:color w:val="993366"/>
        </w:rPr>
        <w:t>OPTIONAL</w:t>
      </w:r>
      <w:r w:rsidRPr="00175737">
        <w:t>,</w:t>
      </w:r>
    </w:p>
    <w:p w14:paraId="7F0AB02C" w14:textId="77777777" w:rsidR="00F43AAB" w:rsidRPr="00175737" w:rsidRDefault="00F43AAB" w:rsidP="00D839FF">
      <w:pPr>
        <w:pStyle w:val="PL"/>
      </w:pPr>
      <w:r w:rsidRPr="00175737">
        <w:t xml:space="preserve">    msg3-Repetitions-r18                 </w:t>
      </w:r>
      <w:r w:rsidRPr="00175737">
        <w:rPr>
          <w:color w:val="993366"/>
        </w:rPr>
        <w:t>ENUMERATED</w:t>
      </w:r>
      <w:r w:rsidRPr="00175737">
        <w:t xml:space="preserve"> {true}                                </w:t>
      </w:r>
      <w:r w:rsidRPr="00175737">
        <w:rPr>
          <w:color w:val="993366"/>
        </w:rPr>
        <w:t>OPTIONAL</w:t>
      </w:r>
      <w:r w:rsidRPr="00175737">
        <w:t>,</w:t>
      </w:r>
    </w:p>
    <w:p w14:paraId="33BC0BF1" w14:textId="77777777" w:rsidR="00992B74" w:rsidRPr="00175737" w:rsidRDefault="00992B74" w:rsidP="00D839FF">
      <w:pPr>
        <w:pStyle w:val="PL"/>
      </w:pPr>
      <w:r w:rsidRPr="00175737">
        <w:t xml:space="preserve">    msg1-Repetitions-r18                 </w:t>
      </w:r>
      <w:r w:rsidRPr="00175737">
        <w:rPr>
          <w:color w:val="993366"/>
        </w:rPr>
        <w:t>ENUMERATED</w:t>
      </w:r>
      <w:r w:rsidRPr="00175737">
        <w:t xml:space="preserve"> {true}                                </w:t>
      </w:r>
      <w:r w:rsidRPr="00175737">
        <w:rPr>
          <w:color w:val="993366"/>
        </w:rPr>
        <w:t>OPTIONAL</w:t>
      </w:r>
      <w:r w:rsidRPr="00175737">
        <w:t>,</w:t>
      </w:r>
    </w:p>
    <w:p w14:paraId="16D26231" w14:textId="77777777" w:rsidR="00992B74" w:rsidRPr="00175737" w:rsidRDefault="00992B74" w:rsidP="00D839FF">
      <w:pPr>
        <w:pStyle w:val="PL"/>
      </w:pPr>
      <w:r w:rsidRPr="00175737">
        <w:t xml:space="preserve">    eRedCap-r18                          </w:t>
      </w:r>
      <w:r w:rsidRPr="00175737">
        <w:rPr>
          <w:color w:val="993366"/>
        </w:rPr>
        <w:t>ENUMERATED</w:t>
      </w:r>
      <w:r w:rsidRPr="00175737">
        <w:t xml:space="preserve"> {true}                                </w:t>
      </w:r>
      <w:r w:rsidRPr="00175737">
        <w:rPr>
          <w:color w:val="993366"/>
        </w:rPr>
        <w:t>OPTIONAL</w:t>
      </w:r>
      <w:r w:rsidRPr="00175737">
        <w:t>,</w:t>
      </w:r>
    </w:p>
    <w:p w14:paraId="68423979" w14:textId="6872CA93" w:rsidR="00F43AAB" w:rsidRPr="00175737" w:rsidRDefault="00F43AAB" w:rsidP="00D839FF">
      <w:pPr>
        <w:pStyle w:val="PL"/>
      </w:pPr>
      <w:r w:rsidRPr="00175737">
        <w:t xml:space="preserve">    triggered-S-NSSAI-List-r18           </w:t>
      </w:r>
      <w:r w:rsidRPr="00175737">
        <w:rPr>
          <w:color w:val="993366"/>
        </w:rPr>
        <w:t>SEQUENCE</w:t>
      </w:r>
      <w:r w:rsidRPr="00175737">
        <w:t xml:space="preserve"> (</w:t>
      </w:r>
      <w:r w:rsidRPr="00175737">
        <w:rPr>
          <w:color w:val="993366"/>
        </w:rPr>
        <w:t>SIZE</w:t>
      </w:r>
      <w:r w:rsidRPr="00175737">
        <w:t xml:space="preserve"> (1..maxNrofS-NSSAI))</w:t>
      </w:r>
      <w:r w:rsidRPr="00175737">
        <w:rPr>
          <w:color w:val="993366"/>
        </w:rPr>
        <w:t xml:space="preserve"> OF</w:t>
      </w:r>
      <w:r w:rsidRPr="00175737">
        <w:t xml:space="preserve"> S-NSSAI   </w:t>
      </w:r>
      <w:r w:rsidRPr="00175737">
        <w:rPr>
          <w:color w:val="993366"/>
        </w:rPr>
        <w:t>OPTIONAL</w:t>
      </w:r>
    </w:p>
    <w:p w14:paraId="0056C02F" w14:textId="15BBAC51" w:rsidR="00394471" w:rsidRPr="00175737" w:rsidRDefault="00394471" w:rsidP="00D839FF">
      <w:pPr>
        <w:pStyle w:val="PL"/>
        <w:rPr>
          <w:rFonts w:eastAsia="等线"/>
        </w:rPr>
      </w:pPr>
      <w:r w:rsidRPr="00175737">
        <w:rPr>
          <w:rFonts w:eastAsia="等线"/>
        </w:rPr>
        <w:t>}</w:t>
      </w:r>
    </w:p>
    <w:p w14:paraId="1B177E8D" w14:textId="77777777" w:rsidR="00394471" w:rsidRPr="00175737" w:rsidRDefault="00394471" w:rsidP="00D839FF">
      <w:pPr>
        <w:pStyle w:val="PL"/>
        <w:rPr>
          <w:rFonts w:eastAsia="等线"/>
        </w:rPr>
      </w:pPr>
    </w:p>
    <w:p w14:paraId="6F5EB8E5" w14:textId="77777777" w:rsidR="00394471" w:rsidRPr="00175737" w:rsidRDefault="00394471" w:rsidP="00D839FF">
      <w:pPr>
        <w:pStyle w:val="PL"/>
        <w:rPr>
          <w:rFonts w:eastAsia="等线"/>
        </w:rPr>
      </w:pPr>
      <w:r w:rsidRPr="00175737">
        <w:rPr>
          <w:rFonts w:eastAsia="等线"/>
        </w:rPr>
        <w:t xml:space="preserve">PerRAInfoList-r16 ::= </w:t>
      </w:r>
      <w:r w:rsidRPr="00175737">
        <w:rPr>
          <w:color w:val="993366"/>
        </w:rPr>
        <w:t>SEQUENCE</w:t>
      </w:r>
      <w:r w:rsidRPr="00175737">
        <w:t xml:space="preserve"> </w:t>
      </w:r>
      <w:r w:rsidRPr="00175737">
        <w:rPr>
          <w:rFonts w:eastAsia="等线"/>
        </w:rPr>
        <w:t>(</w:t>
      </w:r>
      <w:r w:rsidRPr="00175737">
        <w:rPr>
          <w:color w:val="993366"/>
        </w:rPr>
        <w:t>SIZE</w:t>
      </w:r>
      <w:r w:rsidRPr="00175737">
        <w:t xml:space="preserve"> </w:t>
      </w:r>
      <w:r w:rsidRPr="00175737">
        <w:rPr>
          <w:rFonts w:eastAsia="等线"/>
        </w:rPr>
        <w:t>(1..200))</w:t>
      </w:r>
      <w:r w:rsidRPr="00175737">
        <w:rPr>
          <w:rFonts w:eastAsia="等线"/>
          <w:color w:val="993366"/>
        </w:rPr>
        <w:t xml:space="preserve"> </w:t>
      </w:r>
      <w:r w:rsidRPr="00175737">
        <w:rPr>
          <w:color w:val="993366"/>
        </w:rPr>
        <w:t>OF</w:t>
      </w:r>
      <w:r w:rsidRPr="00175737">
        <w:t xml:space="preserve"> </w:t>
      </w:r>
      <w:r w:rsidRPr="00175737">
        <w:rPr>
          <w:rFonts w:eastAsia="等线"/>
        </w:rPr>
        <w:t>PerRAInfo-r16</w:t>
      </w:r>
    </w:p>
    <w:p w14:paraId="1FE810F8" w14:textId="77777777" w:rsidR="00394471" w:rsidRPr="00175737" w:rsidRDefault="00394471" w:rsidP="00D839FF">
      <w:pPr>
        <w:pStyle w:val="PL"/>
        <w:rPr>
          <w:rFonts w:eastAsia="等线"/>
        </w:rPr>
      </w:pPr>
    </w:p>
    <w:p w14:paraId="1DA2EE3E" w14:textId="1853C847" w:rsidR="00443A38" w:rsidRPr="00175737" w:rsidRDefault="00443A38" w:rsidP="00D839FF">
      <w:pPr>
        <w:pStyle w:val="PL"/>
        <w:rPr>
          <w:rFonts w:eastAsia="等线"/>
        </w:rPr>
      </w:pPr>
      <w:r w:rsidRPr="00175737">
        <w:rPr>
          <w:rFonts w:eastAsia="等线"/>
        </w:rPr>
        <w:t>PerRAInfoList-v16</w:t>
      </w:r>
      <w:r w:rsidR="0057317B" w:rsidRPr="00175737">
        <w:rPr>
          <w:rFonts w:eastAsia="等线"/>
        </w:rPr>
        <w:t>60</w:t>
      </w:r>
      <w:r w:rsidRPr="00175737">
        <w:rPr>
          <w:rFonts w:eastAsia="等线"/>
        </w:rPr>
        <w:t xml:space="preserve"> ::= </w:t>
      </w:r>
      <w:r w:rsidRPr="00175737">
        <w:rPr>
          <w:rFonts w:eastAsia="等线"/>
          <w:color w:val="993366"/>
        </w:rPr>
        <w:t>SEQUENCE</w:t>
      </w:r>
      <w:r w:rsidRPr="00175737">
        <w:rPr>
          <w:rFonts w:eastAsia="等线"/>
        </w:rPr>
        <w:t xml:space="preserve"> (</w:t>
      </w:r>
      <w:r w:rsidRPr="00175737">
        <w:rPr>
          <w:rFonts w:eastAsia="等线"/>
          <w:color w:val="993366"/>
        </w:rPr>
        <w:t>SIZE</w:t>
      </w:r>
      <w:r w:rsidRPr="00175737">
        <w:rPr>
          <w:rFonts w:eastAsia="等线"/>
        </w:rPr>
        <w:t xml:space="preserve"> (1..200))</w:t>
      </w:r>
      <w:r w:rsidRPr="00175737">
        <w:rPr>
          <w:rFonts w:eastAsia="等线"/>
          <w:color w:val="993366"/>
        </w:rPr>
        <w:t xml:space="preserve"> OF</w:t>
      </w:r>
      <w:r w:rsidRPr="00175737">
        <w:rPr>
          <w:rFonts w:eastAsia="等线"/>
        </w:rPr>
        <w:t xml:space="preserve"> PerRACSI-RSInfo-v16</w:t>
      </w:r>
      <w:r w:rsidR="0057317B" w:rsidRPr="00175737">
        <w:rPr>
          <w:rFonts w:eastAsia="等线"/>
        </w:rPr>
        <w:t>60</w:t>
      </w:r>
    </w:p>
    <w:p w14:paraId="0AF9FFFA" w14:textId="77777777" w:rsidR="00443A38" w:rsidRPr="00175737" w:rsidRDefault="00443A38" w:rsidP="00D839FF">
      <w:pPr>
        <w:pStyle w:val="PL"/>
        <w:rPr>
          <w:rFonts w:eastAsia="等线"/>
        </w:rPr>
      </w:pPr>
    </w:p>
    <w:p w14:paraId="24DFC39A" w14:textId="2560BB31" w:rsidR="00394471" w:rsidRPr="00175737" w:rsidRDefault="00394471" w:rsidP="00D839FF">
      <w:pPr>
        <w:pStyle w:val="PL"/>
      </w:pPr>
      <w:r w:rsidRPr="00175737">
        <w:rPr>
          <w:rFonts w:eastAsia="等线"/>
        </w:rPr>
        <w:t xml:space="preserve">PerRAInfo-r16 </w:t>
      </w:r>
      <w:r w:rsidRPr="00175737">
        <w:t xml:space="preserve">::=                    </w:t>
      </w:r>
      <w:r w:rsidRPr="00175737">
        <w:rPr>
          <w:color w:val="993366"/>
        </w:rPr>
        <w:t>CHOICE</w:t>
      </w:r>
      <w:r w:rsidRPr="00175737">
        <w:t xml:space="preserve"> {</w:t>
      </w:r>
    </w:p>
    <w:p w14:paraId="375FA5B1" w14:textId="77777777" w:rsidR="00394471" w:rsidRPr="00175737" w:rsidRDefault="00394471" w:rsidP="00D839FF">
      <w:pPr>
        <w:pStyle w:val="PL"/>
      </w:pPr>
      <w:r w:rsidRPr="00175737">
        <w:t xml:space="preserve">    </w:t>
      </w:r>
      <w:r w:rsidRPr="00175737">
        <w:rPr>
          <w:rFonts w:eastAsia="等线"/>
        </w:rPr>
        <w:t>perRASSBInfoList-r16</w:t>
      </w:r>
      <w:r w:rsidRPr="00175737">
        <w:t xml:space="preserve">                 </w:t>
      </w:r>
      <w:r w:rsidRPr="00175737">
        <w:rPr>
          <w:rFonts w:eastAsia="等线"/>
        </w:rPr>
        <w:t>PerRASSBInfo-r16,</w:t>
      </w:r>
    </w:p>
    <w:p w14:paraId="6B643A5C" w14:textId="77777777" w:rsidR="00394471" w:rsidRPr="00175737" w:rsidRDefault="00394471" w:rsidP="00D839FF">
      <w:pPr>
        <w:pStyle w:val="PL"/>
        <w:rPr>
          <w:rFonts w:eastAsia="等线"/>
        </w:rPr>
      </w:pPr>
      <w:r w:rsidRPr="00175737">
        <w:t xml:space="preserve">    </w:t>
      </w:r>
      <w:r w:rsidRPr="00175737">
        <w:rPr>
          <w:rFonts w:eastAsia="等线"/>
        </w:rPr>
        <w:t>perRACSI-RSInfoList-r16</w:t>
      </w:r>
      <w:r w:rsidRPr="00175737">
        <w:t xml:space="preserve">              </w:t>
      </w:r>
      <w:r w:rsidRPr="00175737">
        <w:rPr>
          <w:rFonts w:eastAsia="等线"/>
        </w:rPr>
        <w:t>PerRACSI-RSInfo-r16</w:t>
      </w:r>
    </w:p>
    <w:p w14:paraId="7F1FCB10" w14:textId="77777777" w:rsidR="00394471" w:rsidRPr="00175737" w:rsidRDefault="00394471" w:rsidP="00D839FF">
      <w:pPr>
        <w:pStyle w:val="PL"/>
      </w:pPr>
      <w:r w:rsidRPr="00175737">
        <w:t>}</w:t>
      </w:r>
    </w:p>
    <w:p w14:paraId="01BE1788" w14:textId="77777777" w:rsidR="00394471" w:rsidRPr="00175737" w:rsidRDefault="00394471" w:rsidP="00D839FF">
      <w:pPr>
        <w:pStyle w:val="PL"/>
      </w:pPr>
    </w:p>
    <w:p w14:paraId="47E0A608" w14:textId="6B04FC77" w:rsidR="00F43AAB" w:rsidRPr="00175737" w:rsidRDefault="00F43AAB" w:rsidP="00D839FF">
      <w:pPr>
        <w:pStyle w:val="PL"/>
      </w:pPr>
      <w:r w:rsidRPr="00175737">
        <w:t xml:space="preserve">PerRAInfoList-v1800 ::= </w:t>
      </w:r>
      <w:r w:rsidRPr="00175737">
        <w:rPr>
          <w:color w:val="993366"/>
        </w:rPr>
        <w:t>SEQUENCE</w:t>
      </w:r>
      <w:r w:rsidRPr="00175737">
        <w:t xml:space="preserve"> (</w:t>
      </w:r>
      <w:r w:rsidRPr="00175737">
        <w:rPr>
          <w:color w:val="993366"/>
        </w:rPr>
        <w:t>SIZE</w:t>
      </w:r>
      <w:r w:rsidRPr="00175737">
        <w:t xml:space="preserve"> (1..200))</w:t>
      </w:r>
      <w:r w:rsidRPr="00175737">
        <w:rPr>
          <w:color w:val="993366"/>
        </w:rPr>
        <w:t xml:space="preserve"> OF</w:t>
      </w:r>
      <w:r w:rsidRPr="00175737">
        <w:t xml:space="preserve"> PerRAInfo-v1800</w:t>
      </w:r>
    </w:p>
    <w:p w14:paraId="104E6A69" w14:textId="77777777" w:rsidR="00F43AAB" w:rsidRPr="00175737" w:rsidRDefault="00F43AAB" w:rsidP="00D839FF">
      <w:pPr>
        <w:pStyle w:val="PL"/>
      </w:pPr>
    </w:p>
    <w:p w14:paraId="2B54E808" w14:textId="225E4478" w:rsidR="00F43AAB" w:rsidRPr="00175737" w:rsidRDefault="00F43AAB" w:rsidP="00D839FF">
      <w:pPr>
        <w:pStyle w:val="PL"/>
      </w:pPr>
      <w:r w:rsidRPr="00175737">
        <w:rPr>
          <w:rFonts w:eastAsia="等线"/>
        </w:rPr>
        <w:t xml:space="preserve">PerRAInfo-v1800 </w:t>
      </w:r>
      <w:r w:rsidRPr="00175737">
        <w:t xml:space="preserve">::=                  </w:t>
      </w:r>
      <w:r w:rsidRPr="00175737">
        <w:rPr>
          <w:color w:val="993366"/>
        </w:rPr>
        <w:t>CHOICE</w:t>
      </w:r>
      <w:r w:rsidRPr="00175737">
        <w:t xml:space="preserve"> {</w:t>
      </w:r>
    </w:p>
    <w:p w14:paraId="735642FC" w14:textId="3799B163" w:rsidR="00F43AAB" w:rsidRPr="00175737" w:rsidRDefault="00F43AAB" w:rsidP="00D839FF">
      <w:pPr>
        <w:pStyle w:val="PL"/>
      </w:pPr>
      <w:r w:rsidRPr="00175737">
        <w:t xml:space="preserve">    </w:t>
      </w:r>
      <w:r w:rsidRPr="00175737">
        <w:rPr>
          <w:rFonts w:eastAsia="等线"/>
        </w:rPr>
        <w:t>perRASSBInfoList-v1800</w:t>
      </w:r>
      <w:r w:rsidRPr="00175737">
        <w:t xml:space="preserve">               </w:t>
      </w:r>
      <w:r w:rsidRPr="00175737">
        <w:rPr>
          <w:rFonts w:eastAsia="等线"/>
        </w:rPr>
        <w:t>PerRASSBInfo-v1800,</w:t>
      </w:r>
    </w:p>
    <w:p w14:paraId="4F54B3B5" w14:textId="6BCFA9EC" w:rsidR="00F43AAB" w:rsidRPr="00175737" w:rsidRDefault="00F43AAB" w:rsidP="00D839FF">
      <w:pPr>
        <w:pStyle w:val="PL"/>
        <w:rPr>
          <w:rFonts w:eastAsia="等线"/>
        </w:rPr>
      </w:pPr>
      <w:r w:rsidRPr="00175737">
        <w:t xml:space="preserve">    </w:t>
      </w:r>
      <w:r w:rsidRPr="00175737">
        <w:rPr>
          <w:rFonts w:eastAsia="等线"/>
        </w:rPr>
        <w:t>perRACSI-RSInfoList-v1800</w:t>
      </w:r>
      <w:r w:rsidRPr="00175737">
        <w:t xml:space="preserve">            </w:t>
      </w:r>
      <w:r w:rsidRPr="00175737">
        <w:rPr>
          <w:rFonts w:eastAsia="等线"/>
        </w:rPr>
        <w:t>PerRACSI-RSInfo-v1800</w:t>
      </w:r>
    </w:p>
    <w:p w14:paraId="7F7F11D3" w14:textId="77777777" w:rsidR="00F43AAB" w:rsidRPr="00175737" w:rsidRDefault="00F43AAB" w:rsidP="00D839FF">
      <w:pPr>
        <w:pStyle w:val="PL"/>
      </w:pPr>
      <w:r w:rsidRPr="00175737">
        <w:t>}</w:t>
      </w:r>
    </w:p>
    <w:p w14:paraId="7BE0ABD6" w14:textId="77777777" w:rsidR="00F43AAB" w:rsidRPr="00175737" w:rsidRDefault="00F43AAB" w:rsidP="00D839FF">
      <w:pPr>
        <w:pStyle w:val="PL"/>
      </w:pPr>
    </w:p>
    <w:p w14:paraId="7499737A" w14:textId="77777777" w:rsidR="00394471" w:rsidRPr="00175737" w:rsidRDefault="00394471" w:rsidP="00D839FF">
      <w:pPr>
        <w:pStyle w:val="PL"/>
        <w:rPr>
          <w:rFonts w:eastAsia="等线"/>
        </w:rPr>
      </w:pPr>
      <w:r w:rsidRPr="00175737">
        <w:rPr>
          <w:rFonts w:eastAsia="等线"/>
        </w:rPr>
        <w:t>PerRASSBInfo-r16 ::=</w:t>
      </w:r>
      <w:r w:rsidRPr="00175737">
        <w:t xml:space="preserve">                 </w:t>
      </w:r>
      <w:r w:rsidRPr="00175737">
        <w:rPr>
          <w:color w:val="993366"/>
        </w:rPr>
        <w:t>SEQUENCE</w:t>
      </w:r>
      <w:r w:rsidRPr="00175737">
        <w:t xml:space="preserve"> </w:t>
      </w:r>
      <w:r w:rsidRPr="00175737">
        <w:rPr>
          <w:rFonts w:eastAsia="等线"/>
        </w:rPr>
        <w:t>{</w:t>
      </w:r>
    </w:p>
    <w:p w14:paraId="3DEFFC92" w14:textId="77777777" w:rsidR="00394471" w:rsidRPr="00175737" w:rsidRDefault="00394471" w:rsidP="00D839FF">
      <w:pPr>
        <w:pStyle w:val="PL"/>
        <w:rPr>
          <w:rFonts w:eastAsia="等线"/>
        </w:rPr>
      </w:pPr>
      <w:r w:rsidRPr="00175737">
        <w:t xml:space="preserve">    </w:t>
      </w:r>
      <w:r w:rsidRPr="00175737">
        <w:rPr>
          <w:rFonts w:eastAsia="等线"/>
        </w:rPr>
        <w:t>ssb-Index-r16</w:t>
      </w:r>
      <w:r w:rsidRPr="00175737">
        <w:t xml:space="preserve">                        </w:t>
      </w:r>
      <w:r w:rsidRPr="00175737">
        <w:rPr>
          <w:rFonts w:eastAsia="等线"/>
        </w:rPr>
        <w:t>SSB-Index,</w:t>
      </w:r>
    </w:p>
    <w:p w14:paraId="3AB93126" w14:textId="77777777" w:rsidR="00394471" w:rsidRPr="00175737" w:rsidRDefault="00394471" w:rsidP="00D839FF">
      <w:pPr>
        <w:pStyle w:val="PL"/>
      </w:pPr>
      <w:r w:rsidRPr="00175737">
        <w:t xml:space="preserve">    </w:t>
      </w:r>
      <w:r w:rsidRPr="00175737">
        <w:rPr>
          <w:rFonts w:eastAsia="等线"/>
        </w:rPr>
        <w:t>numberOfPreamblesSentOnSSB-r16</w:t>
      </w:r>
      <w:r w:rsidRPr="00175737">
        <w:t xml:space="preserve">       </w:t>
      </w:r>
      <w:r w:rsidRPr="00175737">
        <w:rPr>
          <w:color w:val="993366"/>
        </w:rPr>
        <w:t>INTEGER</w:t>
      </w:r>
      <w:r w:rsidRPr="00175737">
        <w:t xml:space="preserve"> (1..200),</w:t>
      </w:r>
    </w:p>
    <w:p w14:paraId="6D9F5CEA" w14:textId="77777777" w:rsidR="00394471" w:rsidRPr="00175737" w:rsidRDefault="00394471" w:rsidP="00D839FF">
      <w:pPr>
        <w:pStyle w:val="PL"/>
      </w:pPr>
      <w:r w:rsidRPr="00175737">
        <w:t xml:space="preserve">    perRAAttemptInfoList-r16             PerRAAttemptInfoList-r16</w:t>
      </w:r>
    </w:p>
    <w:p w14:paraId="15BC5C3F" w14:textId="77777777" w:rsidR="00394471" w:rsidRPr="00175737" w:rsidRDefault="00394471" w:rsidP="00D839FF">
      <w:pPr>
        <w:pStyle w:val="PL"/>
        <w:rPr>
          <w:rFonts w:eastAsia="等线"/>
        </w:rPr>
      </w:pPr>
      <w:r w:rsidRPr="00175737">
        <w:rPr>
          <w:rFonts w:eastAsia="等线"/>
        </w:rPr>
        <w:t>}</w:t>
      </w:r>
    </w:p>
    <w:p w14:paraId="762B8B44" w14:textId="77777777" w:rsidR="00394471" w:rsidRPr="00175737" w:rsidRDefault="00394471" w:rsidP="00D839FF">
      <w:pPr>
        <w:pStyle w:val="PL"/>
      </w:pPr>
    </w:p>
    <w:p w14:paraId="04406470" w14:textId="37A9FEFD" w:rsidR="00F43AAB" w:rsidRPr="00175737" w:rsidRDefault="00F43AAB" w:rsidP="00D839FF">
      <w:pPr>
        <w:pStyle w:val="PL"/>
        <w:rPr>
          <w:rFonts w:eastAsia="等线"/>
        </w:rPr>
      </w:pPr>
      <w:r w:rsidRPr="00175737">
        <w:rPr>
          <w:rFonts w:eastAsia="等线"/>
        </w:rPr>
        <w:t>PerRASSBInfo-v1800 ::=</w:t>
      </w:r>
      <w:r w:rsidRPr="00175737">
        <w:t xml:space="preserve">               </w:t>
      </w:r>
      <w:r w:rsidRPr="00175737">
        <w:rPr>
          <w:color w:val="993366"/>
        </w:rPr>
        <w:t>SEQUENCE</w:t>
      </w:r>
      <w:r w:rsidRPr="00175737">
        <w:t xml:space="preserve"> </w:t>
      </w:r>
      <w:r w:rsidRPr="00175737">
        <w:rPr>
          <w:rFonts w:eastAsia="等线"/>
        </w:rPr>
        <w:t>{</w:t>
      </w:r>
    </w:p>
    <w:p w14:paraId="0EEBF274" w14:textId="4DC5164C" w:rsidR="00F43AAB" w:rsidRPr="00175737" w:rsidRDefault="00F43AAB" w:rsidP="00D839FF">
      <w:pPr>
        <w:pStyle w:val="PL"/>
        <w:rPr>
          <w:rFonts w:eastAsia="等线"/>
        </w:rPr>
      </w:pPr>
      <w:r w:rsidRPr="00175737">
        <w:t xml:space="preserve">    allPreamblesBlocked                  </w:t>
      </w:r>
      <w:r w:rsidRPr="00175737">
        <w:rPr>
          <w:color w:val="993366"/>
        </w:rPr>
        <w:t>ENUMERATED</w:t>
      </w:r>
      <w:r w:rsidRPr="00175737">
        <w:t xml:space="preserve"> {true</w:t>
      </w:r>
      <w:r w:rsidRPr="00175737">
        <w:rPr>
          <w:rFonts w:eastAsia="等线"/>
        </w:rPr>
        <w:t>}</w:t>
      </w:r>
      <w:r w:rsidRPr="00175737">
        <w:t xml:space="preserve">                                </w:t>
      </w:r>
      <w:r w:rsidRPr="00175737">
        <w:rPr>
          <w:color w:val="993366"/>
        </w:rPr>
        <w:t>OPTIONAL</w:t>
      </w:r>
      <w:r w:rsidRPr="00175737">
        <w:t>,</w:t>
      </w:r>
    </w:p>
    <w:p w14:paraId="649727BC" w14:textId="503BE817" w:rsidR="00F43AAB" w:rsidRPr="00175737" w:rsidRDefault="00F43AAB" w:rsidP="00D839FF">
      <w:pPr>
        <w:pStyle w:val="PL"/>
      </w:pPr>
      <w:r w:rsidRPr="00175737">
        <w:t xml:space="preserve">    lbt-Detected-r18                     </w:t>
      </w:r>
      <w:r w:rsidRPr="00175737">
        <w:rPr>
          <w:color w:val="993366"/>
        </w:rPr>
        <w:t>ENUMERATED</w:t>
      </w:r>
      <w:r w:rsidRPr="00175737">
        <w:t xml:space="preserve"> {true</w:t>
      </w:r>
      <w:r w:rsidRPr="00175737">
        <w:rPr>
          <w:rFonts w:eastAsia="等线"/>
        </w:rPr>
        <w:t>}</w:t>
      </w:r>
      <w:r w:rsidRPr="00175737">
        <w:t xml:space="preserve">                                </w:t>
      </w:r>
      <w:r w:rsidRPr="00175737">
        <w:rPr>
          <w:color w:val="993366"/>
        </w:rPr>
        <w:t>OPTIONAL</w:t>
      </w:r>
      <w:r w:rsidRPr="00175737">
        <w:t>,</w:t>
      </w:r>
    </w:p>
    <w:p w14:paraId="22E7CA78" w14:textId="3AC9A3A1" w:rsidR="00F43AAB" w:rsidRPr="00175737" w:rsidRDefault="00F43AAB" w:rsidP="00D839FF">
      <w:pPr>
        <w:pStyle w:val="PL"/>
        <w:rPr>
          <w:rFonts w:eastAsia="等线"/>
        </w:rPr>
      </w:pPr>
      <w:r w:rsidRPr="00175737">
        <w:t xml:space="preserve">    ...</w:t>
      </w:r>
    </w:p>
    <w:p w14:paraId="314F34E3" w14:textId="77777777" w:rsidR="00F43AAB" w:rsidRPr="00175737" w:rsidRDefault="00F43AAB" w:rsidP="00D839FF">
      <w:pPr>
        <w:pStyle w:val="PL"/>
        <w:rPr>
          <w:rFonts w:eastAsia="等线"/>
        </w:rPr>
      </w:pPr>
      <w:r w:rsidRPr="00175737">
        <w:rPr>
          <w:rFonts w:eastAsia="等线"/>
        </w:rPr>
        <w:t>}</w:t>
      </w:r>
    </w:p>
    <w:p w14:paraId="46ACB365" w14:textId="77777777" w:rsidR="00F43AAB" w:rsidRPr="00175737" w:rsidRDefault="00F43AAB" w:rsidP="00D839FF">
      <w:pPr>
        <w:pStyle w:val="PL"/>
      </w:pPr>
    </w:p>
    <w:p w14:paraId="7F8A9A3F" w14:textId="77777777" w:rsidR="00394471" w:rsidRPr="00175737" w:rsidRDefault="00394471" w:rsidP="00D839FF">
      <w:pPr>
        <w:pStyle w:val="PL"/>
        <w:rPr>
          <w:rFonts w:eastAsia="等线"/>
        </w:rPr>
      </w:pPr>
      <w:r w:rsidRPr="00175737">
        <w:rPr>
          <w:rFonts w:eastAsia="等线"/>
        </w:rPr>
        <w:t>PerRACSI-RSInfo-r16 ::=</w:t>
      </w:r>
      <w:r w:rsidRPr="00175737">
        <w:t xml:space="preserve">              </w:t>
      </w:r>
      <w:r w:rsidRPr="00175737">
        <w:rPr>
          <w:color w:val="993366"/>
        </w:rPr>
        <w:t>SEQUENCE</w:t>
      </w:r>
      <w:r w:rsidRPr="00175737">
        <w:t xml:space="preserve"> </w:t>
      </w:r>
      <w:r w:rsidRPr="00175737">
        <w:rPr>
          <w:rFonts w:eastAsia="等线"/>
        </w:rPr>
        <w:t>{</w:t>
      </w:r>
    </w:p>
    <w:p w14:paraId="034C6E7B" w14:textId="77777777" w:rsidR="00394471" w:rsidRPr="00175737" w:rsidRDefault="00394471" w:rsidP="00D839FF">
      <w:pPr>
        <w:pStyle w:val="PL"/>
        <w:rPr>
          <w:rFonts w:eastAsia="等线"/>
        </w:rPr>
      </w:pPr>
      <w:r w:rsidRPr="00175737">
        <w:t xml:space="preserve">    </w:t>
      </w:r>
      <w:r w:rsidRPr="00175737">
        <w:rPr>
          <w:rFonts w:eastAsia="等线"/>
        </w:rPr>
        <w:t>csi-RS-Index-r16</w:t>
      </w:r>
      <w:r w:rsidRPr="00175737">
        <w:t xml:space="preserve">                     CSI-RS-Index</w:t>
      </w:r>
      <w:r w:rsidRPr="00175737">
        <w:rPr>
          <w:rFonts w:eastAsia="等线"/>
        </w:rPr>
        <w:t>,</w:t>
      </w:r>
    </w:p>
    <w:p w14:paraId="26372772" w14:textId="77777777" w:rsidR="00394471" w:rsidRPr="00175737" w:rsidRDefault="00394471" w:rsidP="00D839FF">
      <w:pPr>
        <w:pStyle w:val="PL"/>
      </w:pPr>
      <w:r w:rsidRPr="00175737">
        <w:t xml:space="preserve">    </w:t>
      </w:r>
      <w:r w:rsidRPr="00175737">
        <w:rPr>
          <w:rFonts w:eastAsia="等线"/>
        </w:rPr>
        <w:t>numberOfPreamblesSentOnCSI-RS-r16</w:t>
      </w:r>
      <w:r w:rsidRPr="00175737">
        <w:t xml:space="preserve">    </w:t>
      </w:r>
      <w:r w:rsidRPr="00175737">
        <w:rPr>
          <w:color w:val="993366"/>
        </w:rPr>
        <w:t>INTEGER</w:t>
      </w:r>
      <w:r w:rsidRPr="00175737">
        <w:t xml:space="preserve"> (1..200)</w:t>
      </w:r>
    </w:p>
    <w:p w14:paraId="2CF11430" w14:textId="77777777" w:rsidR="00394471" w:rsidRPr="00175737" w:rsidRDefault="00394471" w:rsidP="00D839FF">
      <w:pPr>
        <w:pStyle w:val="PL"/>
        <w:rPr>
          <w:rFonts w:eastAsia="等线"/>
        </w:rPr>
      </w:pPr>
      <w:r w:rsidRPr="00175737">
        <w:rPr>
          <w:rFonts w:eastAsia="等线"/>
        </w:rPr>
        <w:t>}</w:t>
      </w:r>
    </w:p>
    <w:p w14:paraId="36B71BEE" w14:textId="77777777" w:rsidR="00443A38" w:rsidRPr="00175737" w:rsidRDefault="00443A38" w:rsidP="00D839FF">
      <w:pPr>
        <w:pStyle w:val="PL"/>
      </w:pPr>
    </w:p>
    <w:p w14:paraId="29B74896" w14:textId="3937BD8B" w:rsidR="00443A38" w:rsidRPr="00175737" w:rsidRDefault="00443A38" w:rsidP="00D839FF">
      <w:pPr>
        <w:pStyle w:val="PL"/>
      </w:pPr>
      <w:r w:rsidRPr="00175737">
        <w:t>PerRACSI-RSInfo-v16</w:t>
      </w:r>
      <w:r w:rsidR="0057317B" w:rsidRPr="00175737">
        <w:t>60</w:t>
      </w:r>
      <w:r w:rsidRPr="00175737">
        <w:t xml:space="preserve"> ::=         </w:t>
      </w:r>
      <w:r w:rsidR="00F43AAB" w:rsidRPr="00175737">
        <w:t xml:space="preserve">   </w:t>
      </w:r>
      <w:r w:rsidRPr="00175737">
        <w:rPr>
          <w:color w:val="993366"/>
        </w:rPr>
        <w:t>SEQUENCE</w:t>
      </w:r>
      <w:r w:rsidRPr="00175737">
        <w:t xml:space="preserve"> {</w:t>
      </w:r>
    </w:p>
    <w:p w14:paraId="77687523" w14:textId="3EB3C413" w:rsidR="00443A38" w:rsidRPr="00175737" w:rsidRDefault="00443A38" w:rsidP="00D839FF">
      <w:pPr>
        <w:pStyle w:val="PL"/>
      </w:pPr>
      <w:r w:rsidRPr="00175737">
        <w:t xml:space="preserve">    csi-RS-Index-v16</w:t>
      </w:r>
      <w:r w:rsidR="0057317B" w:rsidRPr="00175737">
        <w:t>60</w:t>
      </w:r>
      <w:r w:rsidRPr="00175737">
        <w:t xml:space="preserve">                   </w:t>
      </w:r>
      <w:r w:rsidRPr="00175737">
        <w:rPr>
          <w:color w:val="993366"/>
        </w:rPr>
        <w:t>INTEGER</w:t>
      </w:r>
      <w:r w:rsidRPr="00175737">
        <w:t xml:space="preserve"> (1..96)                     </w:t>
      </w:r>
      <w:r w:rsidR="00F43AAB" w:rsidRPr="00175737">
        <w:t xml:space="preserve">             </w:t>
      </w:r>
      <w:r w:rsidRPr="00175737">
        <w:rPr>
          <w:color w:val="993366"/>
        </w:rPr>
        <w:t>OPTIONAL</w:t>
      </w:r>
    </w:p>
    <w:p w14:paraId="26FD766D" w14:textId="2E967D20" w:rsidR="00F43AAB" w:rsidRPr="00175737" w:rsidRDefault="00443A38" w:rsidP="00D839FF">
      <w:pPr>
        <w:pStyle w:val="PL"/>
      </w:pPr>
      <w:r w:rsidRPr="00175737">
        <w:t>}</w:t>
      </w:r>
    </w:p>
    <w:p w14:paraId="64B4EFB0" w14:textId="77777777" w:rsidR="00F43AAB" w:rsidRPr="00175737" w:rsidRDefault="00F43AAB" w:rsidP="00D839FF">
      <w:pPr>
        <w:pStyle w:val="PL"/>
      </w:pPr>
    </w:p>
    <w:p w14:paraId="3ED84713" w14:textId="606D295A" w:rsidR="00F43AAB" w:rsidRPr="00175737" w:rsidRDefault="00F43AAB" w:rsidP="00D839FF">
      <w:pPr>
        <w:pStyle w:val="PL"/>
        <w:rPr>
          <w:rFonts w:eastAsia="等线"/>
        </w:rPr>
      </w:pPr>
      <w:r w:rsidRPr="00175737">
        <w:rPr>
          <w:rFonts w:eastAsia="等线"/>
        </w:rPr>
        <w:t>PerRACSI-RSInfo-v1800 ::=</w:t>
      </w:r>
      <w:r w:rsidRPr="00175737">
        <w:t xml:space="preserve">            </w:t>
      </w:r>
      <w:r w:rsidRPr="00175737">
        <w:rPr>
          <w:color w:val="993366"/>
        </w:rPr>
        <w:t>SEQUENCE</w:t>
      </w:r>
      <w:r w:rsidRPr="00175737">
        <w:t xml:space="preserve"> </w:t>
      </w:r>
      <w:r w:rsidRPr="00175737">
        <w:rPr>
          <w:rFonts w:eastAsia="等线"/>
        </w:rPr>
        <w:t>{</w:t>
      </w:r>
    </w:p>
    <w:p w14:paraId="5BB1A2FF" w14:textId="7A7FF0B0" w:rsidR="00F43AAB" w:rsidRPr="00175737" w:rsidRDefault="00F43AAB" w:rsidP="00D839FF">
      <w:pPr>
        <w:pStyle w:val="PL"/>
        <w:rPr>
          <w:rFonts w:eastAsia="等线"/>
        </w:rPr>
      </w:pPr>
      <w:r w:rsidRPr="00175737">
        <w:t xml:space="preserve">    allPreamblesBlocked                  </w:t>
      </w:r>
      <w:r w:rsidRPr="00175737">
        <w:rPr>
          <w:color w:val="993366"/>
        </w:rPr>
        <w:t>ENUMERATED</w:t>
      </w:r>
      <w:r w:rsidRPr="00175737">
        <w:t xml:space="preserve"> {true</w:t>
      </w:r>
      <w:r w:rsidRPr="00175737">
        <w:rPr>
          <w:rFonts w:eastAsia="等线"/>
        </w:rPr>
        <w:t>}</w:t>
      </w:r>
      <w:r w:rsidRPr="00175737">
        <w:t xml:space="preserve">                                </w:t>
      </w:r>
      <w:r w:rsidRPr="00175737">
        <w:rPr>
          <w:color w:val="993366"/>
        </w:rPr>
        <w:t>OPTIONAL</w:t>
      </w:r>
      <w:r w:rsidRPr="00175737">
        <w:t>,</w:t>
      </w:r>
    </w:p>
    <w:p w14:paraId="67EBE336" w14:textId="2038CBFD" w:rsidR="00F43AAB" w:rsidRPr="00175737" w:rsidRDefault="00F43AAB" w:rsidP="00D839FF">
      <w:pPr>
        <w:pStyle w:val="PL"/>
        <w:rPr>
          <w:rFonts w:eastAsia="等线"/>
        </w:rPr>
      </w:pPr>
      <w:r w:rsidRPr="00175737">
        <w:t xml:space="preserve">    lbt-Detected-r18                     </w:t>
      </w:r>
      <w:r w:rsidRPr="00175737">
        <w:rPr>
          <w:color w:val="993366"/>
        </w:rPr>
        <w:t>ENUMERATED</w:t>
      </w:r>
      <w:r w:rsidRPr="00175737">
        <w:t xml:space="preserve"> {true</w:t>
      </w:r>
      <w:r w:rsidRPr="00175737">
        <w:rPr>
          <w:rFonts w:eastAsia="等线"/>
        </w:rPr>
        <w:t>}</w:t>
      </w:r>
      <w:r w:rsidRPr="00175737">
        <w:t xml:space="preserve">                                </w:t>
      </w:r>
      <w:r w:rsidRPr="00175737">
        <w:rPr>
          <w:color w:val="993366"/>
        </w:rPr>
        <w:t>OPTIONAL</w:t>
      </w:r>
      <w:r w:rsidRPr="00175737">
        <w:t>,</w:t>
      </w:r>
    </w:p>
    <w:p w14:paraId="4F1E59A5" w14:textId="07EE9C39" w:rsidR="00F43AAB" w:rsidRPr="00175737" w:rsidRDefault="00F43AAB" w:rsidP="00D839FF">
      <w:pPr>
        <w:pStyle w:val="PL"/>
        <w:rPr>
          <w:rFonts w:eastAsia="等线"/>
        </w:rPr>
      </w:pPr>
      <w:r w:rsidRPr="00175737">
        <w:t xml:space="preserve">    ...</w:t>
      </w:r>
    </w:p>
    <w:p w14:paraId="409C9BDD" w14:textId="4F932C51" w:rsidR="00443A38" w:rsidRPr="00175737" w:rsidRDefault="00F43AAB" w:rsidP="00D839FF">
      <w:pPr>
        <w:pStyle w:val="PL"/>
      </w:pPr>
      <w:r w:rsidRPr="00175737">
        <w:t>}</w:t>
      </w:r>
    </w:p>
    <w:p w14:paraId="3E38D9D1" w14:textId="77777777" w:rsidR="00F43AAB" w:rsidRPr="00175737" w:rsidRDefault="00F43AAB" w:rsidP="00D839FF">
      <w:pPr>
        <w:pStyle w:val="PL"/>
      </w:pPr>
    </w:p>
    <w:p w14:paraId="1A2E1E11" w14:textId="77777777" w:rsidR="00394471" w:rsidRPr="00175737" w:rsidRDefault="00394471" w:rsidP="00D839FF">
      <w:pPr>
        <w:pStyle w:val="PL"/>
      </w:pPr>
      <w:r w:rsidRPr="00175737">
        <w:t xml:space="preserve">PerRAAttemptInfoList-r16 ::=         </w:t>
      </w:r>
      <w:r w:rsidRPr="00175737">
        <w:rPr>
          <w:color w:val="993366"/>
        </w:rPr>
        <w:t>SEQUENCE</w:t>
      </w:r>
      <w:r w:rsidRPr="00175737">
        <w:t xml:space="preserve"> (</w:t>
      </w:r>
      <w:r w:rsidRPr="00175737">
        <w:rPr>
          <w:color w:val="993366"/>
        </w:rPr>
        <w:t>SIZE</w:t>
      </w:r>
      <w:r w:rsidRPr="00175737">
        <w:t xml:space="preserve"> (1..200))</w:t>
      </w:r>
      <w:r w:rsidRPr="00175737">
        <w:rPr>
          <w:color w:val="993366"/>
        </w:rPr>
        <w:t xml:space="preserve"> OF</w:t>
      </w:r>
      <w:r w:rsidRPr="00175737">
        <w:t xml:space="preserve"> PerRAAttemptInfo-r16</w:t>
      </w:r>
    </w:p>
    <w:p w14:paraId="764422E0" w14:textId="77777777" w:rsidR="00394471" w:rsidRPr="00175737" w:rsidRDefault="00394471" w:rsidP="00D839FF">
      <w:pPr>
        <w:pStyle w:val="PL"/>
      </w:pPr>
    </w:p>
    <w:p w14:paraId="2EFAEE20" w14:textId="77777777" w:rsidR="00394471" w:rsidRPr="00175737" w:rsidRDefault="00394471" w:rsidP="00D839FF">
      <w:pPr>
        <w:pStyle w:val="PL"/>
      </w:pPr>
      <w:r w:rsidRPr="00175737">
        <w:t xml:space="preserve">PerRAAttemptInfo-r16 ::=             </w:t>
      </w:r>
      <w:r w:rsidRPr="00175737">
        <w:rPr>
          <w:color w:val="993366"/>
        </w:rPr>
        <w:t>SEQUENCE</w:t>
      </w:r>
      <w:r w:rsidRPr="00175737">
        <w:t xml:space="preserve"> {</w:t>
      </w:r>
    </w:p>
    <w:p w14:paraId="6B8E1A1D" w14:textId="77777777" w:rsidR="00394471" w:rsidRPr="00175737" w:rsidRDefault="00394471" w:rsidP="00D839FF">
      <w:pPr>
        <w:pStyle w:val="PL"/>
      </w:pPr>
      <w:r w:rsidRPr="00175737">
        <w:t xml:space="preserve">    contentionDetected-r16               </w:t>
      </w:r>
      <w:r w:rsidRPr="00175737">
        <w:rPr>
          <w:color w:val="993366"/>
        </w:rPr>
        <w:t>BOOLEAN</w:t>
      </w:r>
      <w:r w:rsidRPr="00175737">
        <w:t xml:space="preserve">                </w:t>
      </w:r>
      <w:r w:rsidRPr="00175737">
        <w:rPr>
          <w:color w:val="993366"/>
        </w:rPr>
        <w:t>OPTIONAL</w:t>
      </w:r>
      <w:r w:rsidRPr="00175737">
        <w:t>,</w:t>
      </w:r>
    </w:p>
    <w:p w14:paraId="458CB83B" w14:textId="77777777" w:rsidR="00394471" w:rsidRPr="00175737" w:rsidRDefault="00394471" w:rsidP="00D839FF">
      <w:pPr>
        <w:pStyle w:val="PL"/>
      </w:pPr>
      <w:r w:rsidRPr="00175737">
        <w:t xml:space="preserve">    dlRSRPAboveThreshold-r16             </w:t>
      </w:r>
      <w:r w:rsidRPr="00175737">
        <w:rPr>
          <w:color w:val="993366"/>
        </w:rPr>
        <w:t>BOOLEAN</w:t>
      </w:r>
      <w:r w:rsidRPr="00175737">
        <w:t xml:space="preserve">                </w:t>
      </w:r>
      <w:r w:rsidRPr="00175737">
        <w:rPr>
          <w:color w:val="993366"/>
        </w:rPr>
        <w:t>OPTIONAL</w:t>
      </w:r>
      <w:r w:rsidRPr="00175737">
        <w:t>,</w:t>
      </w:r>
    </w:p>
    <w:p w14:paraId="07685CD7" w14:textId="6F7B2ED8" w:rsidR="00E84B6D" w:rsidRPr="00175737" w:rsidRDefault="00394471" w:rsidP="00D839FF">
      <w:pPr>
        <w:pStyle w:val="PL"/>
      </w:pPr>
      <w:r w:rsidRPr="00175737">
        <w:t xml:space="preserve">    ...</w:t>
      </w:r>
      <w:r w:rsidR="00E84B6D" w:rsidRPr="00175737">
        <w:t>,</w:t>
      </w:r>
    </w:p>
    <w:p w14:paraId="49BE47EC" w14:textId="77777777" w:rsidR="00E84B6D" w:rsidRPr="00175737" w:rsidRDefault="00E84B6D" w:rsidP="00D839FF">
      <w:pPr>
        <w:pStyle w:val="PL"/>
      </w:pPr>
      <w:r w:rsidRPr="00175737">
        <w:t xml:space="preserve">    [[</w:t>
      </w:r>
    </w:p>
    <w:p w14:paraId="23D9FBD5" w14:textId="75804FC3" w:rsidR="00E84B6D" w:rsidRPr="00175737" w:rsidRDefault="00E84B6D" w:rsidP="00D839FF">
      <w:pPr>
        <w:pStyle w:val="PL"/>
      </w:pPr>
      <w:r w:rsidRPr="00175737">
        <w:t xml:space="preserve">    fallbackToFourStepRA-r17             </w:t>
      </w:r>
      <w:r w:rsidR="004B0FA9" w:rsidRPr="00175737">
        <w:rPr>
          <w:color w:val="993366"/>
        </w:rPr>
        <w:t>ENUMERATED</w:t>
      </w:r>
      <w:r w:rsidR="004B0FA9" w:rsidRPr="00175737">
        <w:t xml:space="preserve"> {true</w:t>
      </w:r>
      <w:r w:rsidR="004B0FA9" w:rsidRPr="00175737">
        <w:rPr>
          <w:rFonts w:eastAsia="等线"/>
        </w:rPr>
        <w:t>}</w:t>
      </w:r>
      <w:r w:rsidRPr="00175737">
        <w:t xml:space="preserve">      </w:t>
      </w:r>
      <w:r w:rsidRPr="00175737">
        <w:rPr>
          <w:color w:val="993366"/>
        </w:rPr>
        <w:t>OPTIONAL</w:t>
      </w:r>
    </w:p>
    <w:p w14:paraId="42848647" w14:textId="7C9EDEB6" w:rsidR="00394471" w:rsidRPr="00175737" w:rsidRDefault="00E84B6D" w:rsidP="00D839FF">
      <w:pPr>
        <w:pStyle w:val="PL"/>
      </w:pPr>
      <w:r w:rsidRPr="00175737">
        <w:t xml:space="preserve">    ]]</w:t>
      </w:r>
    </w:p>
    <w:p w14:paraId="71201946" w14:textId="77777777" w:rsidR="00394471" w:rsidRPr="00175737" w:rsidRDefault="00394471" w:rsidP="00D839FF">
      <w:pPr>
        <w:pStyle w:val="PL"/>
      </w:pPr>
      <w:r w:rsidRPr="00175737">
        <w:t>}</w:t>
      </w:r>
    </w:p>
    <w:p w14:paraId="77767735" w14:textId="783CA783" w:rsidR="00394471" w:rsidRPr="00175737" w:rsidRDefault="00394471" w:rsidP="00D839FF">
      <w:pPr>
        <w:pStyle w:val="PL"/>
        <w:rPr>
          <w:rFonts w:eastAsia="等线"/>
        </w:rPr>
      </w:pPr>
    </w:p>
    <w:p w14:paraId="5E170A2C" w14:textId="7C89A1B2" w:rsidR="00E84B6D" w:rsidRPr="00175737" w:rsidRDefault="00E84B6D" w:rsidP="00D839FF">
      <w:pPr>
        <w:pStyle w:val="PL"/>
      </w:pPr>
      <w:r w:rsidRPr="00175737">
        <w:t>SIB-Type-r17</w:t>
      </w:r>
      <w:r w:rsidRPr="00175737">
        <w:rPr>
          <w:rFonts w:eastAsia="等线"/>
        </w:rPr>
        <w:t xml:space="preserve"> ::=</w:t>
      </w:r>
      <w:r w:rsidRPr="00175737">
        <w:t xml:space="preserve"> </w:t>
      </w:r>
      <w:r w:rsidRPr="00175737">
        <w:rPr>
          <w:color w:val="993366"/>
        </w:rPr>
        <w:t>ENUMERATED</w:t>
      </w:r>
      <w:r w:rsidRPr="00175737">
        <w:t xml:space="preserve"> {sibType2, sibType3, sibType4, sibType5, sibType9, sibType10, sibType11, sibType12,</w:t>
      </w:r>
    </w:p>
    <w:p w14:paraId="7EFCFE0E" w14:textId="194F654C" w:rsidR="00992B74" w:rsidRPr="00175737" w:rsidRDefault="00E84B6D" w:rsidP="00D839FF">
      <w:pPr>
        <w:pStyle w:val="PL"/>
        <w:rPr>
          <w:rFonts w:eastAsia="等线"/>
        </w:rPr>
      </w:pPr>
      <w:r w:rsidRPr="00175737">
        <w:t xml:space="preserve">                             sibType13, sibType14, </w:t>
      </w:r>
      <w:r w:rsidR="00992B74" w:rsidRPr="00175737">
        <w:t>posSIB</w:t>
      </w:r>
      <w:r w:rsidR="0088489D" w:rsidRPr="00175737">
        <w:t>-v1810</w:t>
      </w:r>
      <w:r w:rsidRPr="00175737">
        <w:t>, spare5, spare4, spare3, spare2, spare1</w:t>
      </w:r>
      <w:r w:rsidRPr="00175737">
        <w:rPr>
          <w:rFonts w:eastAsia="等线"/>
        </w:rPr>
        <w:t>}</w:t>
      </w:r>
    </w:p>
    <w:p w14:paraId="4AAB5732" w14:textId="77777777" w:rsidR="00992B74" w:rsidRPr="00175737" w:rsidRDefault="00992B74" w:rsidP="00D839FF">
      <w:pPr>
        <w:pStyle w:val="PL"/>
        <w:rPr>
          <w:rFonts w:eastAsia="等线"/>
        </w:rPr>
      </w:pPr>
    </w:p>
    <w:p w14:paraId="3A0A7C0A" w14:textId="3405198C" w:rsidR="00992B74" w:rsidRPr="00175737" w:rsidRDefault="00992B74" w:rsidP="00D839FF">
      <w:pPr>
        <w:pStyle w:val="PL"/>
        <w:rPr>
          <w:rFonts w:eastAsia="等线"/>
        </w:rPr>
      </w:pPr>
      <w:r w:rsidRPr="00175737">
        <w:rPr>
          <w:rFonts w:eastAsia="等线"/>
        </w:rPr>
        <w:t xml:space="preserve">SIB-Type-r18 ::= </w:t>
      </w:r>
      <w:r w:rsidRPr="00175737">
        <w:rPr>
          <w:rFonts w:eastAsia="等线"/>
          <w:color w:val="993366"/>
        </w:rPr>
        <w:t>ENUMERATED</w:t>
      </w:r>
      <w:r w:rsidRPr="00175737">
        <w:rPr>
          <w:rFonts w:eastAsia="等线"/>
        </w:rPr>
        <w:t xml:space="preserve"> {sibType15, sibType16, sibType17, sibType18, sibType19, sibType20,</w:t>
      </w:r>
    </w:p>
    <w:p w14:paraId="36CF3BA2" w14:textId="7BEA4B74" w:rsidR="00992B74" w:rsidRPr="00175737" w:rsidRDefault="00992B74" w:rsidP="00D839FF">
      <w:pPr>
        <w:pStyle w:val="PL"/>
        <w:rPr>
          <w:rFonts w:eastAsia="等线"/>
        </w:rPr>
      </w:pPr>
      <w:r w:rsidRPr="00175737">
        <w:rPr>
          <w:rFonts w:eastAsia="等线"/>
        </w:rPr>
        <w:t xml:space="preserve">                             sibType21, sibType22, sibType23, sibType24, sibType25, spare5, spare4,</w:t>
      </w:r>
    </w:p>
    <w:p w14:paraId="2990B9F2" w14:textId="3FDC02B2" w:rsidR="00E84B6D" w:rsidRPr="00175737" w:rsidRDefault="00992B74" w:rsidP="00D839FF">
      <w:pPr>
        <w:pStyle w:val="PL"/>
      </w:pPr>
      <w:r w:rsidRPr="00175737">
        <w:rPr>
          <w:rFonts w:eastAsia="等线"/>
        </w:rPr>
        <w:t xml:space="preserve">                             spare3, spare2, spare1}</w:t>
      </w:r>
    </w:p>
    <w:p w14:paraId="49F341ED" w14:textId="77777777" w:rsidR="00E84B6D" w:rsidRPr="00175737" w:rsidRDefault="00E84B6D" w:rsidP="00D839FF">
      <w:pPr>
        <w:pStyle w:val="PL"/>
        <w:rPr>
          <w:rFonts w:eastAsia="等线"/>
        </w:rPr>
      </w:pPr>
    </w:p>
    <w:p w14:paraId="16C811EF" w14:textId="77777777" w:rsidR="00394471" w:rsidRPr="00175737" w:rsidRDefault="00394471" w:rsidP="00D839FF">
      <w:pPr>
        <w:pStyle w:val="PL"/>
      </w:pPr>
      <w:r w:rsidRPr="00175737">
        <w:t xml:space="preserve">RLF-Report-r16 ::=                   </w:t>
      </w:r>
      <w:r w:rsidRPr="00175737">
        <w:rPr>
          <w:color w:val="993366"/>
        </w:rPr>
        <w:t>CHOICE</w:t>
      </w:r>
      <w:r w:rsidRPr="00175737">
        <w:t xml:space="preserve"> {</w:t>
      </w:r>
    </w:p>
    <w:p w14:paraId="1464C409" w14:textId="77777777" w:rsidR="00394471" w:rsidRPr="00175737" w:rsidRDefault="00394471" w:rsidP="00D839FF">
      <w:pPr>
        <w:pStyle w:val="PL"/>
      </w:pPr>
      <w:r w:rsidRPr="00175737">
        <w:t xml:space="preserve">    nr-RLF-Report-r16                    </w:t>
      </w:r>
      <w:r w:rsidRPr="00175737">
        <w:rPr>
          <w:color w:val="993366"/>
        </w:rPr>
        <w:t>SEQUENCE</w:t>
      </w:r>
      <w:r w:rsidRPr="00175737">
        <w:t xml:space="preserve"> {</w:t>
      </w:r>
    </w:p>
    <w:p w14:paraId="78C1484F" w14:textId="77777777" w:rsidR="00394471" w:rsidRPr="00175737" w:rsidRDefault="00394471" w:rsidP="00D839FF">
      <w:pPr>
        <w:pStyle w:val="PL"/>
      </w:pPr>
      <w:r w:rsidRPr="00175737">
        <w:t xml:space="preserve">        measResultLastServCell-r16           MeasResultRLFNR-r16,</w:t>
      </w:r>
    </w:p>
    <w:p w14:paraId="2A000400" w14:textId="77777777" w:rsidR="00394471" w:rsidRPr="00175737" w:rsidRDefault="00394471" w:rsidP="00D839FF">
      <w:pPr>
        <w:pStyle w:val="PL"/>
      </w:pPr>
      <w:r w:rsidRPr="00175737">
        <w:t xml:space="preserve">        measResultNeighCells-r16             </w:t>
      </w:r>
      <w:r w:rsidRPr="00175737">
        <w:rPr>
          <w:color w:val="993366"/>
        </w:rPr>
        <w:t>SEQUENCE</w:t>
      </w:r>
      <w:r w:rsidRPr="00175737">
        <w:t xml:space="preserve"> {</w:t>
      </w:r>
    </w:p>
    <w:p w14:paraId="5DA62CDE" w14:textId="77777777" w:rsidR="00394471" w:rsidRPr="00175737" w:rsidRDefault="00394471" w:rsidP="00D839FF">
      <w:pPr>
        <w:pStyle w:val="PL"/>
      </w:pPr>
      <w:r w:rsidRPr="00175737">
        <w:t xml:space="preserve">            measResultListNR-r16                 MeasResultList2NR-r16       </w:t>
      </w:r>
      <w:r w:rsidRPr="00175737">
        <w:rPr>
          <w:color w:val="993366"/>
        </w:rPr>
        <w:t>OPTIONAL</w:t>
      </w:r>
      <w:r w:rsidRPr="00175737">
        <w:t>,</w:t>
      </w:r>
    </w:p>
    <w:p w14:paraId="4B143BAE" w14:textId="77777777" w:rsidR="00394471" w:rsidRPr="00175737" w:rsidRDefault="00394471" w:rsidP="00D839FF">
      <w:pPr>
        <w:pStyle w:val="PL"/>
      </w:pPr>
      <w:r w:rsidRPr="00175737">
        <w:t xml:space="preserve">            measResultListEUTRA-r16              MeasResultList2EUTRA-r16    </w:t>
      </w:r>
      <w:r w:rsidRPr="00175737">
        <w:rPr>
          <w:color w:val="993366"/>
        </w:rPr>
        <w:t>OPTIONAL</w:t>
      </w:r>
    </w:p>
    <w:p w14:paraId="624265CA" w14:textId="77777777" w:rsidR="00394471" w:rsidRPr="00175737" w:rsidRDefault="00394471" w:rsidP="00D839FF">
      <w:pPr>
        <w:pStyle w:val="PL"/>
      </w:pPr>
      <w:r w:rsidRPr="00175737">
        <w:t xml:space="preserve">        }                                                </w:t>
      </w:r>
      <w:r w:rsidRPr="00175737">
        <w:rPr>
          <w:color w:val="993366"/>
        </w:rPr>
        <w:t>OPTIONAL</w:t>
      </w:r>
      <w:r w:rsidRPr="00175737">
        <w:t>,</w:t>
      </w:r>
    </w:p>
    <w:p w14:paraId="2847DF95" w14:textId="77777777" w:rsidR="00394471" w:rsidRPr="00175737" w:rsidRDefault="00394471" w:rsidP="00D839FF">
      <w:pPr>
        <w:pStyle w:val="PL"/>
      </w:pPr>
      <w:r w:rsidRPr="00175737">
        <w:t xml:space="preserve">        c-RNTI-r16                           RNTI-Value,</w:t>
      </w:r>
    </w:p>
    <w:p w14:paraId="685931DD" w14:textId="77777777" w:rsidR="00394471" w:rsidRPr="00175737" w:rsidRDefault="00394471" w:rsidP="00D839FF">
      <w:pPr>
        <w:pStyle w:val="PL"/>
      </w:pPr>
      <w:r w:rsidRPr="00175737">
        <w:t xml:space="preserve">        previousPCellId-r16                  </w:t>
      </w:r>
      <w:r w:rsidRPr="00175737">
        <w:rPr>
          <w:color w:val="993366"/>
        </w:rPr>
        <w:t>CHOICE</w:t>
      </w:r>
      <w:r w:rsidRPr="00175737">
        <w:t xml:space="preserve"> {</w:t>
      </w:r>
    </w:p>
    <w:p w14:paraId="40DAEA37" w14:textId="77777777" w:rsidR="00394471" w:rsidRPr="00175737" w:rsidRDefault="00394471" w:rsidP="00D839FF">
      <w:pPr>
        <w:pStyle w:val="PL"/>
      </w:pPr>
      <w:r w:rsidRPr="00175737">
        <w:t xml:space="preserve">            nrPreviousCell-r16                   CGI-Info-Logging-r16,</w:t>
      </w:r>
    </w:p>
    <w:p w14:paraId="29580E48" w14:textId="77777777" w:rsidR="00394471" w:rsidRPr="00175737" w:rsidRDefault="00394471" w:rsidP="00D839FF">
      <w:pPr>
        <w:pStyle w:val="PL"/>
      </w:pPr>
      <w:r w:rsidRPr="00175737">
        <w:t xml:space="preserve">            eutraPreviousCell-r16                CGI-InfoEUTRALogging</w:t>
      </w:r>
    </w:p>
    <w:p w14:paraId="3228B2E1" w14:textId="77777777" w:rsidR="00394471" w:rsidRPr="00175737" w:rsidRDefault="00394471" w:rsidP="00D839FF">
      <w:pPr>
        <w:pStyle w:val="PL"/>
      </w:pPr>
      <w:r w:rsidRPr="00175737">
        <w:t xml:space="preserve">        }                                                                    </w:t>
      </w:r>
      <w:r w:rsidRPr="00175737">
        <w:rPr>
          <w:color w:val="993366"/>
        </w:rPr>
        <w:t>OPTIONAL</w:t>
      </w:r>
      <w:r w:rsidRPr="00175737">
        <w:t>,</w:t>
      </w:r>
    </w:p>
    <w:p w14:paraId="5E632998" w14:textId="77777777" w:rsidR="00394471" w:rsidRPr="00175737" w:rsidRDefault="00394471" w:rsidP="00D839FF">
      <w:pPr>
        <w:pStyle w:val="PL"/>
      </w:pPr>
      <w:r w:rsidRPr="00175737">
        <w:t xml:space="preserve">        failedPCellId-r16                    </w:t>
      </w:r>
      <w:r w:rsidRPr="00175737">
        <w:rPr>
          <w:color w:val="993366"/>
        </w:rPr>
        <w:t>CHOICE</w:t>
      </w:r>
      <w:r w:rsidRPr="00175737">
        <w:t xml:space="preserve"> {</w:t>
      </w:r>
    </w:p>
    <w:p w14:paraId="1D3F8D7A" w14:textId="77777777" w:rsidR="00394471" w:rsidRPr="00175737" w:rsidRDefault="00394471" w:rsidP="00D839FF">
      <w:pPr>
        <w:pStyle w:val="PL"/>
      </w:pPr>
      <w:r w:rsidRPr="00175737">
        <w:t xml:space="preserve">            nrFailedPCellId-r16                  </w:t>
      </w:r>
      <w:r w:rsidRPr="00175737">
        <w:rPr>
          <w:color w:val="993366"/>
        </w:rPr>
        <w:t>CHOICE</w:t>
      </w:r>
      <w:r w:rsidRPr="00175737">
        <w:t xml:space="preserve"> {</w:t>
      </w:r>
    </w:p>
    <w:p w14:paraId="2A235252" w14:textId="77777777" w:rsidR="00394471" w:rsidRPr="00175737" w:rsidRDefault="00394471" w:rsidP="00D839FF">
      <w:pPr>
        <w:pStyle w:val="PL"/>
      </w:pPr>
      <w:r w:rsidRPr="00175737">
        <w:t xml:space="preserve">                cellGlobalId-r16                     CGI-Info-Logging-r16,</w:t>
      </w:r>
    </w:p>
    <w:p w14:paraId="045BF4A3" w14:textId="5CB3446A" w:rsidR="00394471" w:rsidRPr="00175737" w:rsidRDefault="00394471" w:rsidP="00D839FF">
      <w:pPr>
        <w:pStyle w:val="PL"/>
      </w:pPr>
      <w:r w:rsidRPr="00175737">
        <w:t xml:space="preserve">                pci-arfcn-r16                        </w:t>
      </w:r>
      <w:r w:rsidR="000C6A30" w:rsidRPr="00175737">
        <w:t>PCI-ARFCN-NR-r16</w:t>
      </w:r>
    </w:p>
    <w:p w14:paraId="56C4B601" w14:textId="77777777" w:rsidR="00394471" w:rsidRPr="00175737" w:rsidRDefault="00394471" w:rsidP="00D839FF">
      <w:pPr>
        <w:pStyle w:val="PL"/>
      </w:pPr>
      <w:r w:rsidRPr="00175737">
        <w:t xml:space="preserve">            </w:t>
      </w:r>
      <w:r w:rsidRPr="00175737">
        <w:rPr>
          <w:rFonts w:eastAsia="等线"/>
        </w:rPr>
        <w:t>}</w:t>
      </w:r>
      <w:r w:rsidRPr="00175737">
        <w:t>,</w:t>
      </w:r>
    </w:p>
    <w:p w14:paraId="53872552" w14:textId="77777777" w:rsidR="00394471" w:rsidRPr="00175737" w:rsidRDefault="00394471" w:rsidP="00D839FF">
      <w:pPr>
        <w:pStyle w:val="PL"/>
      </w:pPr>
      <w:r w:rsidRPr="00175737">
        <w:t xml:space="preserve">            eutraFailedPCellId-r16           </w:t>
      </w:r>
      <w:r w:rsidRPr="00175737">
        <w:rPr>
          <w:color w:val="993366"/>
        </w:rPr>
        <w:t>CHOICE</w:t>
      </w:r>
      <w:r w:rsidRPr="00175737">
        <w:t xml:space="preserve"> {</w:t>
      </w:r>
    </w:p>
    <w:p w14:paraId="02AF9648" w14:textId="77777777" w:rsidR="00394471" w:rsidRPr="00175737" w:rsidRDefault="00394471" w:rsidP="00D839FF">
      <w:pPr>
        <w:pStyle w:val="PL"/>
      </w:pPr>
      <w:r w:rsidRPr="00175737">
        <w:t xml:space="preserve">                cellGlobalId-r16                 CGI-InfoEUTRALogging,</w:t>
      </w:r>
    </w:p>
    <w:p w14:paraId="085E678F" w14:textId="047BA042" w:rsidR="00394471" w:rsidRPr="004F2BF4" w:rsidRDefault="00394471" w:rsidP="00D839FF">
      <w:pPr>
        <w:pStyle w:val="PL"/>
        <w:rPr>
          <w:lang w:val="sv-SE"/>
        </w:rPr>
      </w:pPr>
      <w:r w:rsidRPr="00175737">
        <w:t xml:space="preserve">                </w:t>
      </w:r>
      <w:r w:rsidRPr="004F2BF4">
        <w:rPr>
          <w:lang w:val="sv-SE"/>
        </w:rPr>
        <w:t xml:space="preserve">pci-arfcn-r16                    </w:t>
      </w:r>
      <w:r w:rsidR="000C6A30" w:rsidRPr="004F2BF4">
        <w:rPr>
          <w:lang w:val="sv-SE"/>
        </w:rPr>
        <w:t>PCI-ARFCN-EUTRA-r16</w:t>
      </w:r>
    </w:p>
    <w:p w14:paraId="28B7866F" w14:textId="77777777" w:rsidR="00394471" w:rsidRPr="00175737" w:rsidRDefault="00394471" w:rsidP="00D839FF">
      <w:pPr>
        <w:pStyle w:val="PL"/>
      </w:pPr>
      <w:r w:rsidRPr="004F2BF4">
        <w:rPr>
          <w:lang w:val="sv-SE"/>
        </w:rPr>
        <w:t xml:space="preserve">            </w:t>
      </w:r>
      <w:r w:rsidRPr="00175737">
        <w:t>}</w:t>
      </w:r>
    </w:p>
    <w:p w14:paraId="23AD0D9E" w14:textId="77777777" w:rsidR="00394471" w:rsidRPr="00175737" w:rsidRDefault="00394471" w:rsidP="00D839FF">
      <w:pPr>
        <w:pStyle w:val="PL"/>
      </w:pPr>
      <w:r w:rsidRPr="00175737">
        <w:t xml:space="preserve">        },</w:t>
      </w:r>
    </w:p>
    <w:p w14:paraId="40F03034" w14:textId="77777777" w:rsidR="00394471" w:rsidRPr="00175737" w:rsidRDefault="00394471" w:rsidP="00D839FF">
      <w:pPr>
        <w:pStyle w:val="PL"/>
      </w:pPr>
      <w:r w:rsidRPr="00175737">
        <w:t xml:space="preserve">        reconnectCellId-r16                  </w:t>
      </w:r>
      <w:r w:rsidRPr="00175737">
        <w:rPr>
          <w:color w:val="993366"/>
        </w:rPr>
        <w:t>CHOICE</w:t>
      </w:r>
      <w:r w:rsidRPr="00175737">
        <w:t xml:space="preserve"> {</w:t>
      </w:r>
    </w:p>
    <w:p w14:paraId="59761182" w14:textId="77777777" w:rsidR="00394471" w:rsidRPr="00175737" w:rsidRDefault="00394471" w:rsidP="00D839FF">
      <w:pPr>
        <w:pStyle w:val="PL"/>
      </w:pPr>
      <w:r w:rsidRPr="00175737">
        <w:t xml:space="preserve">            nrReconnectCellId-r16                CGI-Info-Logging-r16,</w:t>
      </w:r>
    </w:p>
    <w:p w14:paraId="218A812B" w14:textId="77777777" w:rsidR="00394471" w:rsidRPr="00175737" w:rsidRDefault="00394471" w:rsidP="00D839FF">
      <w:pPr>
        <w:pStyle w:val="PL"/>
      </w:pPr>
      <w:r w:rsidRPr="00175737">
        <w:t xml:space="preserve">            eutraReconnectCellId-r16             CGI-InfoEUTRALogging</w:t>
      </w:r>
    </w:p>
    <w:p w14:paraId="598A1966" w14:textId="77777777" w:rsidR="00394471" w:rsidRPr="00175737" w:rsidRDefault="00394471" w:rsidP="00D839FF">
      <w:pPr>
        <w:pStyle w:val="PL"/>
      </w:pPr>
      <w:r w:rsidRPr="00175737">
        <w:t xml:space="preserve">        }                                                                                        </w:t>
      </w:r>
      <w:r w:rsidRPr="00175737">
        <w:rPr>
          <w:color w:val="993366"/>
        </w:rPr>
        <w:t>OPTIONAL</w:t>
      </w:r>
      <w:r w:rsidRPr="00175737">
        <w:t>,</w:t>
      </w:r>
    </w:p>
    <w:p w14:paraId="21FD4289" w14:textId="186ED5B1" w:rsidR="00394471" w:rsidRPr="00175737" w:rsidRDefault="00394471" w:rsidP="00D839FF">
      <w:pPr>
        <w:pStyle w:val="PL"/>
      </w:pPr>
      <w:r w:rsidRPr="00175737">
        <w:t xml:space="preserve">        timeUntilReconnection-</w:t>
      </w:r>
      <w:r w:rsidR="00835C66" w:rsidRPr="00175737">
        <w:t>r</w:t>
      </w:r>
      <w:r w:rsidRPr="00175737">
        <w:t>16            TimeUntilReconnection-</w:t>
      </w:r>
      <w:r w:rsidR="00835C66" w:rsidRPr="00175737">
        <w:t>r</w:t>
      </w:r>
      <w:r w:rsidRPr="00175737">
        <w:t xml:space="preserve">16                           </w:t>
      </w:r>
      <w:r w:rsidRPr="00175737">
        <w:rPr>
          <w:color w:val="993366"/>
        </w:rPr>
        <w:t>OPTIONAL</w:t>
      </w:r>
      <w:r w:rsidRPr="00175737">
        <w:t>,</w:t>
      </w:r>
    </w:p>
    <w:p w14:paraId="0BEE4B81" w14:textId="77777777" w:rsidR="00394471" w:rsidRPr="00175737" w:rsidRDefault="00394471" w:rsidP="00D839FF">
      <w:pPr>
        <w:pStyle w:val="PL"/>
      </w:pPr>
      <w:r w:rsidRPr="00175737">
        <w:t xml:space="preserve">        reestablishmentCellId-r16            CGI-Info-Logging-r16                                </w:t>
      </w:r>
      <w:r w:rsidRPr="00175737">
        <w:rPr>
          <w:color w:val="993366"/>
        </w:rPr>
        <w:t>OPTIONAL</w:t>
      </w:r>
      <w:r w:rsidRPr="00175737">
        <w:t>,</w:t>
      </w:r>
    </w:p>
    <w:p w14:paraId="4FD33D26" w14:textId="77777777" w:rsidR="00394471" w:rsidRPr="00175737" w:rsidRDefault="00394471" w:rsidP="00D839FF">
      <w:pPr>
        <w:pStyle w:val="PL"/>
      </w:pPr>
      <w:r w:rsidRPr="00175737">
        <w:t xml:space="preserve">        timeConnFailure-r16                  </w:t>
      </w:r>
      <w:r w:rsidRPr="00175737">
        <w:rPr>
          <w:color w:val="993366"/>
        </w:rPr>
        <w:t>INTEGER</w:t>
      </w:r>
      <w:r w:rsidRPr="00175737">
        <w:t xml:space="preserve"> (0..1023)                                   </w:t>
      </w:r>
      <w:r w:rsidRPr="00175737">
        <w:rPr>
          <w:color w:val="993366"/>
        </w:rPr>
        <w:t>OPTIONAL</w:t>
      </w:r>
      <w:r w:rsidRPr="00175737">
        <w:t>,</w:t>
      </w:r>
    </w:p>
    <w:p w14:paraId="75DDB7DD" w14:textId="77777777" w:rsidR="00394471" w:rsidRPr="00175737" w:rsidRDefault="00394471" w:rsidP="00D839FF">
      <w:pPr>
        <w:pStyle w:val="PL"/>
      </w:pPr>
      <w:r w:rsidRPr="00175737">
        <w:t xml:space="preserve">        timeSinceFailure-r16                 TimeSinceFailure-r16,</w:t>
      </w:r>
    </w:p>
    <w:p w14:paraId="55E38A0D" w14:textId="77777777" w:rsidR="00394471" w:rsidRPr="00175737" w:rsidRDefault="00394471" w:rsidP="00D839FF">
      <w:pPr>
        <w:pStyle w:val="PL"/>
      </w:pPr>
      <w:r w:rsidRPr="00175737">
        <w:t xml:space="preserve">        connectionFailureType-r16            </w:t>
      </w:r>
      <w:r w:rsidRPr="00175737">
        <w:rPr>
          <w:color w:val="993366"/>
        </w:rPr>
        <w:t>ENUMERATED</w:t>
      </w:r>
      <w:r w:rsidRPr="00175737">
        <w:t xml:space="preserve"> {rlf, hof},</w:t>
      </w:r>
    </w:p>
    <w:p w14:paraId="1533FCCD" w14:textId="77777777" w:rsidR="00394471" w:rsidRPr="00175737" w:rsidRDefault="00394471" w:rsidP="00D839FF">
      <w:pPr>
        <w:pStyle w:val="PL"/>
      </w:pPr>
      <w:r w:rsidRPr="00175737">
        <w:t xml:space="preserve">        rlf-Cause-r16                        </w:t>
      </w:r>
      <w:r w:rsidRPr="00175737">
        <w:rPr>
          <w:color w:val="993366"/>
        </w:rPr>
        <w:t>ENUMERATED</w:t>
      </w:r>
      <w:r w:rsidRPr="00175737">
        <w:t xml:space="preserve"> {t310-Expiry, randomAccessProblem, rlc-MaxNumRetx,</w:t>
      </w:r>
    </w:p>
    <w:p w14:paraId="0676036B" w14:textId="77777777" w:rsidR="00394471" w:rsidRPr="00175737" w:rsidRDefault="00394471" w:rsidP="00D839FF">
      <w:pPr>
        <w:pStyle w:val="PL"/>
      </w:pPr>
      <w:r w:rsidRPr="00175737">
        <w:t xml:space="preserve">                                                         beamFailureRecoveryFailure, lbtFailure-r16,</w:t>
      </w:r>
    </w:p>
    <w:p w14:paraId="786DC329" w14:textId="1E29F9F1" w:rsidR="00394471" w:rsidRPr="00175737" w:rsidRDefault="00394471" w:rsidP="00D839FF">
      <w:pPr>
        <w:pStyle w:val="PL"/>
      </w:pPr>
      <w:r w:rsidRPr="00175737">
        <w:t xml:space="preserve">                                                         bh-rlfRecoveryFailure, </w:t>
      </w:r>
      <w:r w:rsidR="00E84B6D" w:rsidRPr="00175737">
        <w:t>t312-expiry-r17</w:t>
      </w:r>
      <w:r w:rsidRPr="00175737">
        <w:t>, spare1},</w:t>
      </w:r>
    </w:p>
    <w:p w14:paraId="25E4EAF1" w14:textId="77777777" w:rsidR="00394471" w:rsidRPr="00175737" w:rsidRDefault="00394471" w:rsidP="00D839FF">
      <w:pPr>
        <w:pStyle w:val="PL"/>
      </w:pPr>
      <w:r w:rsidRPr="00175737">
        <w:t xml:space="preserve">        locationInfo-r16                     LocationInfo-r16                                    </w:t>
      </w:r>
      <w:r w:rsidRPr="00175737">
        <w:rPr>
          <w:color w:val="993366"/>
        </w:rPr>
        <w:t>OPTIONAL</w:t>
      </w:r>
      <w:r w:rsidRPr="00175737">
        <w:rPr>
          <w:rFonts w:eastAsia="等线"/>
        </w:rPr>
        <w:t>,</w:t>
      </w:r>
    </w:p>
    <w:p w14:paraId="5A15DA85" w14:textId="77777777" w:rsidR="00394471" w:rsidRPr="00175737" w:rsidRDefault="00394471" w:rsidP="00D839FF">
      <w:pPr>
        <w:pStyle w:val="PL"/>
      </w:pPr>
      <w:r w:rsidRPr="00175737">
        <w:t xml:space="preserve">        noSuitableCellFound-r16              </w:t>
      </w:r>
      <w:r w:rsidRPr="00175737">
        <w:rPr>
          <w:color w:val="993366"/>
        </w:rPr>
        <w:t>ENUMERATED</w:t>
      </w:r>
      <w:r w:rsidRPr="00175737">
        <w:t xml:space="preserve"> {true}                                   </w:t>
      </w:r>
      <w:r w:rsidRPr="00175737">
        <w:rPr>
          <w:color w:val="993366"/>
        </w:rPr>
        <w:t>OPTIONAL</w:t>
      </w:r>
      <w:r w:rsidRPr="00175737">
        <w:t>,</w:t>
      </w:r>
    </w:p>
    <w:p w14:paraId="136CF849" w14:textId="77777777" w:rsidR="00394471" w:rsidRPr="00175737" w:rsidRDefault="00394471" w:rsidP="00D839FF">
      <w:pPr>
        <w:pStyle w:val="PL"/>
      </w:pPr>
      <w:r w:rsidRPr="00175737">
        <w:t xml:space="preserve">        ra-InformationCommon-r16             RA-InformationCommon-r16                            </w:t>
      </w:r>
      <w:r w:rsidRPr="00175737">
        <w:rPr>
          <w:color w:val="993366"/>
        </w:rPr>
        <w:t>OPTIONAL</w:t>
      </w:r>
      <w:r w:rsidRPr="00175737">
        <w:t>,</w:t>
      </w:r>
    </w:p>
    <w:p w14:paraId="567DC56F" w14:textId="40BE6248" w:rsidR="00394471" w:rsidRPr="00175737" w:rsidRDefault="00394471" w:rsidP="00D839FF">
      <w:pPr>
        <w:pStyle w:val="PL"/>
      </w:pPr>
      <w:r w:rsidRPr="00175737">
        <w:t xml:space="preserve">        ...</w:t>
      </w:r>
      <w:r w:rsidR="00FE090E" w:rsidRPr="00175737">
        <w:t>,</w:t>
      </w:r>
    </w:p>
    <w:p w14:paraId="20B3DC18" w14:textId="77777777" w:rsidR="00FE090E" w:rsidRPr="00175737" w:rsidRDefault="00FE090E" w:rsidP="00D839FF">
      <w:pPr>
        <w:pStyle w:val="PL"/>
      </w:pPr>
      <w:r w:rsidRPr="00175737">
        <w:t xml:space="preserve">        [[</w:t>
      </w:r>
    </w:p>
    <w:p w14:paraId="5AA09247" w14:textId="34FCBE30" w:rsidR="00FE090E" w:rsidRPr="00175737" w:rsidRDefault="00FE090E" w:rsidP="00D839FF">
      <w:pPr>
        <w:pStyle w:val="PL"/>
      </w:pPr>
      <w:r w:rsidRPr="00175737">
        <w:t xml:space="preserve">        csi-rsRLMConfigBitmap-v16</w:t>
      </w:r>
      <w:r w:rsidR="001F631E" w:rsidRPr="00175737">
        <w:t>50</w:t>
      </w:r>
      <w:r w:rsidRPr="00175737">
        <w:t xml:space="preserve">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(96))                              </w:t>
      </w:r>
      <w:r w:rsidRPr="00175737">
        <w:rPr>
          <w:color w:val="993366"/>
        </w:rPr>
        <w:t>OPTIONAL</w:t>
      </w:r>
    </w:p>
    <w:p w14:paraId="3724DF8D" w14:textId="6A05AF39" w:rsidR="00E84B6D" w:rsidRPr="00175737" w:rsidRDefault="00FE090E" w:rsidP="00D839FF">
      <w:pPr>
        <w:pStyle w:val="PL"/>
      </w:pPr>
      <w:r w:rsidRPr="00175737">
        <w:t xml:space="preserve">        ]]</w:t>
      </w:r>
      <w:r w:rsidR="00E84B6D" w:rsidRPr="00175737">
        <w:t>,</w:t>
      </w:r>
    </w:p>
    <w:p w14:paraId="63E6E406" w14:textId="4FDC5FDF" w:rsidR="00E84B6D" w:rsidRPr="00175737" w:rsidRDefault="00E84B6D" w:rsidP="00D839FF">
      <w:pPr>
        <w:pStyle w:val="PL"/>
      </w:pPr>
      <w:r w:rsidRPr="00175737">
        <w:t xml:space="preserve">        [[</w:t>
      </w:r>
    </w:p>
    <w:p w14:paraId="2BC69405" w14:textId="71D7F7CB" w:rsidR="00E84B6D" w:rsidRPr="00175737" w:rsidRDefault="00E84B6D" w:rsidP="00D839FF">
      <w:pPr>
        <w:pStyle w:val="PL"/>
      </w:pPr>
      <w:r w:rsidRPr="00175737">
        <w:t xml:space="preserve">        lastHO</w:t>
      </w:r>
      <w:r w:rsidR="00015613" w:rsidRPr="00175737">
        <w:t>-</w:t>
      </w:r>
      <w:r w:rsidRPr="00175737">
        <w:t xml:space="preserve">Type-r17                      </w:t>
      </w:r>
      <w:r w:rsidRPr="00175737">
        <w:rPr>
          <w:color w:val="993366"/>
        </w:rPr>
        <w:t>ENUMERATED</w:t>
      </w:r>
      <w:r w:rsidRPr="00175737">
        <w:t xml:space="preserve"> {cho, daps, </w:t>
      </w:r>
      <w:r w:rsidR="00D37E8B" w:rsidRPr="00175737">
        <w:t>ltm</w:t>
      </w:r>
      <w:r w:rsidR="00003A43" w:rsidRPr="00003A43">
        <w:t>-v1900</w:t>
      </w:r>
      <w:r w:rsidRPr="00175737">
        <w:t xml:space="preserve">, </w:t>
      </w:r>
      <w:r w:rsidR="00D37E8B" w:rsidRPr="00175737">
        <w:t>choWithCandidateSCG</w:t>
      </w:r>
      <w:r w:rsidR="00003A43" w:rsidRPr="00003A43">
        <w:t>-v1900</w:t>
      </w:r>
      <w:r w:rsidRPr="00175737">
        <w:t xml:space="preserve">}    </w:t>
      </w:r>
      <w:r w:rsidRPr="00175737">
        <w:rPr>
          <w:color w:val="993366"/>
        </w:rPr>
        <w:t>OPTIONAL</w:t>
      </w:r>
      <w:r w:rsidRPr="00175737">
        <w:t>,</w:t>
      </w:r>
    </w:p>
    <w:p w14:paraId="7C29557C" w14:textId="50F7DD31" w:rsidR="00E84B6D" w:rsidRPr="00175737" w:rsidRDefault="00E84B6D" w:rsidP="00D839FF">
      <w:pPr>
        <w:pStyle w:val="PL"/>
      </w:pPr>
      <w:r w:rsidRPr="00175737">
        <w:t xml:space="preserve">        timeConnSourceDAPS</w:t>
      </w:r>
      <w:r w:rsidR="00E46ADC" w:rsidRPr="00175737">
        <w:t>-</w:t>
      </w:r>
      <w:r w:rsidRPr="00175737">
        <w:t>Failure-r17       TimeConnSourceDAPS</w:t>
      </w:r>
      <w:r w:rsidR="00E46ADC" w:rsidRPr="00175737">
        <w:t>-</w:t>
      </w:r>
      <w:r w:rsidRPr="00175737">
        <w:t xml:space="preserve">Failure-r17                      </w:t>
      </w:r>
      <w:r w:rsidRPr="00175737">
        <w:rPr>
          <w:color w:val="993366"/>
        </w:rPr>
        <w:t>OPTIONAL</w:t>
      </w:r>
      <w:r w:rsidRPr="00175737">
        <w:t>,</w:t>
      </w:r>
    </w:p>
    <w:p w14:paraId="58C175CC" w14:textId="66C87D41" w:rsidR="00E84B6D" w:rsidRPr="00175737" w:rsidRDefault="00E84B6D" w:rsidP="00D839FF">
      <w:pPr>
        <w:pStyle w:val="PL"/>
      </w:pPr>
      <w:r w:rsidRPr="00175737">
        <w:t xml:space="preserve">        timeSinceCHO</w:t>
      </w:r>
      <w:r w:rsidR="00E46ADC" w:rsidRPr="00175737">
        <w:t>-</w:t>
      </w:r>
      <w:r w:rsidRPr="00175737">
        <w:t>Reconfig-r17            TimeSinceCHO</w:t>
      </w:r>
      <w:r w:rsidR="00E46ADC" w:rsidRPr="00175737">
        <w:t>-</w:t>
      </w:r>
      <w:r w:rsidRPr="00175737">
        <w:t xml:space="preserve">Reconfig-r17                           </w:t>
      </w:r>
      <w:r w:rsidRPr="00175737">
        <w:rPr>
          <w:color w:val="993366"/>
        </w:rPr>
        <w:t>OPTIONAL</w:t>
      </w:r>
      <w:r w:rsidRPr="00175737">
        <w:t>,</w:t>
      </w:r>
    </w:p>
    <w:p w14:paraId="10D107C7" w14:textId="77777777" w:rsidR="00E84B6D" w:rsidRPr="00175737" w:rsidRDefault="00E84B6D" w:rsidP="00D839FF">
      <w:pPr>
        <w:pStyle w:val="PL"/>
      </w:pPr>
      <w:r w:rsidRPr="00175737">
        <w:t xml:space="preserve">        choCellId-r17                        </w:t>
      </w:r>
      <w:r w:rsidRPr="00175737">
        <w:rPr>
          <w:color w:val="993366"/>
        </w:rPr>
        <w:t>CHOICE</w:t>
      </w:r>
      <w:r w:rsidRPr="00175737">
        <w:t xml:space="preserve"> {</w:t>
      </w:r>
    </w:p>
    <w:p w14:paraId="3E2409A7" w14:textId="77777777" w:rsidR="00E84B6D" w:rsidRPr="00175737" w:rsidRDefault="00E84B6D" w:rsidP="00D839FF">
      <w:pPr>
        <w:pStyle w:val="PL"/>
      </w:pPr>
      <w:r w:rsidRPr="00175737">
        <w:t xml:space="preserve">            cellGlobalId-r17                     CGI-Info-Logging-r16,</w:t>
      </w:r>
    </w:p>
    <w:p w14:paraId="5BF55679" w14:textId="53F37413" w:rsidR="00E84B6D" w:rsidRPr="00175737" w:rsidRDefault="00E84B6D" w:rsidP="00D839FF">
      <w:pPr>
        <w:pStyle w:val="PL"/>
      </w:pPr>
      <w:r w:rsidRPr="00175737">
        <w:t xml:space="preserve">            pci-arfcn-r17                        </w:t>
      </w:r>
      <w:r w:rsidR="000C6A30" w:rsidRPr="00175737">
        <w:t>PCI-ARFCN-NR-r16</w:t>
      </w:r>
    </w:p>
    <w:p w14:paraId="6E035345" w14:textId="31E1C9DF" w:rsidR="00E84B6D" w:rsidRPr="00175737" w:rsidRDefault="00E84B6D" w:rsidP="00D839FF">
      <w:pPr>
        <w:pStyle w:val="PL"/>
      </w:pPr>
      <w:r w:rsidRPr="00175737">
        <w:t xml:space="preserve">        }                                                                                        </w:t>
      </w:r>
      <w:r w:rsidRPr="00175737">
        <w:rPr>
          <w:color w:val="993366"/>
        </w:rPr>
        <w:t>OPTIONAL</w:t>
      </w:r>
      <w:r w:rsidRPr="00175737">
        <w:t>,</w:t>
      </w:r>
    </w:p>
    <w:p w14:paraId="109E6CD0" w14:textId="4669B3A1" w:rsidR="00E84B6D" w:rsidRPr="00175737" w:rsidRDefault="00E84B6D" w:rsidP="00D839FF">
      <w:pPr>
        <w:pStyle w:val="PL"/>
      </w:pPr>
      <w:r w:rsidRPr="00175737">
        <w:t xml:space="preserve">        choCandidateCellList-r17             ChoCandidateCellList-r17                            </w:t>
      </w:r>
      <w:r w:rsidRPr="00175737">
        <w:rPr>
          <w:color w:val="993366"/>
        </w:rPr>
        <w:t>OPTIONAL</w:t>
      </w:r>
    </w:p>
    <w:p w14:paraId="1B2362B6" w14:textId="0C1021F1" w:rsidR="00FE090E" w:rsidRPr="00175737" w:rsidRDefault="00E84B6D" w:rsidP="00D839FF">
      <w:pPr>
        <w:pStyle w:val="PL"/>
      </w:pPr>
      <w:r w:rsidRPr="00175737">
        <w:t xml:space="preserve">        ]]</w:t>
      </w:r>
      <w:r w:rsidR="00F43AAB" w:rsidRPr="00175737">
        <w:t>,</w:t>
      </w:r>
    </w:p>
    <w:p w14:paraId="433DC5BF" w14:textId="77777777" w:rsidR="00F43AAB" w:rsidRPr="00175737" w:rsidRDefault="00F43AAB" w:rsidP="00D839FF">
      <w:pPr>
        <w:pStyle w:val="PL"/>
      </w:pPr>
      <w:r w:rsidRPr="00175737">
        <w:t xml:space="preserve">        [[</w:t>
      </w:r>
    </w:p>
    <w:p w14:paraId="33D8182A" w14:textId="61CDE808" w:rsidR="00F43AAB" w:rsidRPr="00175737" w:rsidRDefault="00F43AAB" w:rsidP="00D839FF">
      <w:pPr>
        <w:pStyle w:val="PL"/>
      </w:pPr>
      <w:r w:rsidRPr="00175737">
        <w:t xml:space="preserve">        pSCellId-r18                         </w:t>
      </w:r>
      <w:r w:rsidRPr="00175737">
        <w:rPr>
          <w:color w:val="993366"/>
        </w:rPr>
        <w:t>CHOICE</w:t>
      </w:r>
      <w:r w:rsidRPr="00175737">
        <w:t xml:space="preserve"> {</w:t>
      </w:r>
    </w:p>
    <w:p w14:paraId="0423CCB1" w14:textId="780062CE" w:rsidR="00F43AAB" w:rsidRPr="00175737" w:rsidRDefault="00F43AAB" w:rsidP="00D839FF">
      <w:pPr>
        <w:pStyle w:val="PL"/>
      </w:pPr>
      <w:r w:rsidRPr="00175737">
        <w:t xml:space="preserve">            cellGlobalId-r18                     CGI-Info-Logging-r16,</w:t>
      </w:r>
    </w:p>
    <w:p w14:paraId="6C705613" w14:textId="77777777" w:rsidR="00F43AAB" w:rsidRPr="00175737" w:rsidRDefault="00F43AAB" w:rsidP="00D839FF">
      <w:pPr>
        <w:pStyle w:val="PL"/>
      </w:pPr>
      <w:r w:rsidRPr="00175737">
        <w:t xml:space="preserve">            pci-arfcn-r18                        PCI-ARFCN-NR-r16</w:t>
      </w:r>
    </w:p>
    <w:p w14:paraId="2CA30473" w14:textId="77777777" w:rsidR="00F43AAB" w:rsidRPr="00175737" w:rsidRDefault="00F43AAB" w:rsidP="00D839FF">
      <w:pPr>
        <w:pStyle w:val="PL"/>
      </w:pPr>
      <w:r w:rsidRPr="00175737">
        <w:t xml:space="preserve">        }                                                                                        </w:t>
      </w:r>
      <w:r w:rsidRPr="00175737">
        <w:rPr>
          <w:color w:val="993366"/>
        </w:rPr>
        <w:t>OPTIONAL</w:t>
      </w:r>
      <w:r w:rsidRPr="00175737">
        <w:t>,</w:t>
      </w:r>
    </w:p>
    <w:p w14:paraId="04EE78D6" w14:textId="1AC548A0" w:rsidR="00F43AAB" w:rsidRPr="00175737" w:rsidRDefault="00F43AAB" w:rsidP="00D839FF">
      <w:pPr>
        <w:pStyle w:val="PL"/>
      </w:pPr>
      <w:r w:rsidRPr="00175737">
        <w:t xml:space="preserve">        mcg</w:t>
      </w:r>
      <w:r w:rsidR="00367F74" w:rsidRPr="00175737">
        <w:t>-</w:t>
      </w:r>
      <w:r w:rsidRPr="00175737">
        <w:t xml:space="preserve">RecoveryFailureCause-r18         </w:t>
      </w:r>
      <w:r w:rsidRPr="00175737">
        <w:rPr>
          <w:color w:val="993366"/>
        </w:rPr>
        <w:t>ENUMERATED</w:t>
      </w:r>
      <w:r w:rsidRPr="00175737">
        <w:t xml:space="preserve"> {t316-Expiry, scg</w:t>
      </w:r>
      <w:r w:rsidR="00367F74" w:rsidRPr="00175737">
        <w:t>-</w:t>
      </w:r>
      <w:r w:rsidRPr="00175737">
        <w:t xml:space="preserve">Deactivated, spare2, spare1}  </w:t>
      </w:r>
      <w:r w:rsidRPr="00175737">
        <w:rPr>
          <w:color w:val="993366"/>
        </w:rPr>
        <w:t>OPTIONAL</w:t>
      </w:r>
      <w:r w:rsidRPr="00175737">
        <w:t>,</w:t>
      </w:r>
    </w:p>
    <w:p w14:paraId="15FD986C" w14:textId="1D7FD288" w:rsidR="00F43AAB" w:rsidRPr="00175737" w:rsidRDefault="00F43AAB" w:rsidP="00D839FF">
      <w:pPr>
        <w:pStyle w:val="PL"/>
        <w:rPr>
          <w:rFonts w:eastAsia="Malgun Gothic"/>
        </w:rPr>
      </w:pPr>
      <w:r w:rsidRPr="00175737">
        <w:t xml:space="preserve">        scg</w:t>
      </w:r>
      <w:r w:rsidR="00367F74" w:rsidRPr="00175737">
        <w:t>-</w:t>
      </w:r>
      <w:r w:rsidRPr="00175737">
        <w:t xml:space="preserve">FailureCause-r18                 </w:t>
      </w:r>
      <w:r w:rsidRPr="00175737">
        <w:rPr>
          <w:color w:val="993366"/>
        </w:rPr>
        <w:t>ENUMERATED</w:t>
      </w:r>
      <w:r w:rsidRPr="00175737">
        <w:t xml:space="preserve"> {</w:t>
      </w:r>
      <w:r w:rsidRPr="00175737">
        <w:rPr>
          <w:rFonts w:eastAsia="Malgun Gothic"/>
        </w:rPr>
        <w:t>t31</w:t>
      </w:r>
      <w:r w:rsidRPr="00175737">
        <w:rPr>
          <w:rFonts w:eastAsia="MS Mincho"/>
        </w:rPr>
        <w:t>0</w:t>
      </w:r>
      <w:r w:rsidRPr="00175737">
        <w:rPr>
          <w:rFonts w:eastAsia="Malgun Gothic"/>
        </w:rPr>
        <w:t>-Expiry, randomAccessProblem, rlc-MaxNumRetx,</w:t>
      </w:r>
    </w:p>
    <w:p w14:paraId="3CCD2E44" w14:textId="19928F8A" w:rsidR="00F43AAB" w:rsidRPr="00175737" w:rsidRDefault="00F43AAB" w:rsidP="00D839FF">
      <w:pPr>
        <w:pStyle w:val="PL"/>
        <w:rPr>
          <w:rFonts w:eastAsia="Malgun Gothic"/>
        </w:rPr>
      </w:pPr>
      <w:r w:rsidRPr="00175737">
        <w:rPr>
          <w:rFonts w:eastAsia="Malgun Gothic"/>
        </w:rPr>
        <w:t xml:space="preserve">                                                         synchReconfigFailureSCG, scg-ReconfigFailure,</w:t>
      </w:r>
    </w:p>
    <w:p w14:paraId="2674C809" w14:textId="189027BC" w:rsidR="00F43AAB" w:rsidRPr="00175737" w:rsidRDefault="00F43AAB" w:rsidP="00D839FF">
      <w:pPr>
        <w:pStyle w:val="PL"/>
      </w:pPr>
      <w:r w:rsidRPr="00175737">
        <w:rPr>
          <w:rFonts w:eastAsia="Malgun Gothic"/>
        </w:rPr>
        <w:t xml:space="preserve">                                                         srb3-IntegrityFailure, scg-lbtFailure, beamFailureRecoveryFailure,</w:t>
      </w:r>
    </w:p>
    <w:p w14:paraId="0D7767BB" w14:textId="74363291" w:rsidR="00F43AAB" w:rsidRPr="00175737" w:rsidRDefault="00F43AAB" w:rsidP="00D839FF">
      <w:pPr>
        <w:pStyle w:val="PL"/>
      </w:pPr>
      <w:r w:rsidRPr="00175737">
        <w:t xml:space="preserve">                                                         t312-Expiry, bh-RLF</w:t>
      </w:r>
      <w:r w:rsidRPr="00175737">
        <w:rPr>
          <w:rFonts w:eastAsia="Malgun Gothic"/>
        </w:rPr>
        <w:t xml:space="preserve">, beamFailure, </w:t>
      </w:r>
      <w:r w:rsidR="00367F74" w:rsidRPr="00175737">
        <w:rPr>
          <w:rFonts w:eastAsia="Malgun Gothic"/>
        </w:rPr>
        <w:t xml:space="preserve">spare5, spare4, </w:t>
      </w:r>
      <w:r w:rsidRPr="00175737">
        <w:rPr>
          <w:rFonts w:eastAsia="Malgun Gothic"/>
        </w:rPr>
        <w:t xml:space="preserve">spare3, spare2, spare1 </w:t>
      </w:r>
      <w:r w:rsidRPr="00175737">
        <w:t>}</w:t>
      </w:r>
    </w:p>
    <w:p w14:paraId="692AD93C" w14:textId="690C1707" w:rsidR="00F43AAB" w:rsidRPr="00175737" w:rsidRDefault="00F43AAB" w:rsidP="00D839FF">
      <w:pPr>
        <w:pStyle w:val="PL"/>
      </w:pPr>
      <w:r w:rsidRPr="00175737">
        <w:t xml:space="preserve">                                                                                                 </w:t>
      </w:r>
      <w:r w:rsidRPr="00175737">
        <w:rPr>
          <w:color w:val="993366"/>
        </w:rPr>
        <w:t>OPTIONAL</w:t>
      </w:r>
      <w:r w:rsidRPr="00175737">
        <w:t>,</w:t>
      </w:r>
    </w:p>
    <w:p w14:paraId="2BDCB614" w14:textId="2A952374" w:rsidR="00F43AAB" w:rsidRPr="00175737" w:rsidRDefault="00F43AAB" w:rsidP="00D839FF">
      <w:pPr>
        <w:pStyle w:val="PL"/>
      </w:pPr>
      <w:r w:rsidRPr="00175737">
        <w:t xml:space="preserve">        elapsedTimeSCG</w:t>
      </w:r>
      <w:r w:rsidR="00367F74" w:rsidRPr="00175737">
        <w:t>-</w:t>
      </w:r>
      <w:r w:rsidRPr="00175737">
        <w:t>Failure-r18           ElapsedTimeSCG</w:t>
      </w:r>
      <w:r w:rsidR="00367F74" w:rsidRPr="00175737">
        <w:t>-</w:t>
      </w:r>
      <w:r w:rsidRPr="00175737">
        <w:t xml:space="preserve">Failure-r18                          </w:t>
      </w:r>
      <w:r w:rsidRPr="00175737">
        <w:rPr>
          <w:color w:val="993366"/>
        </w:rPr>
        <w:t>OPTIONAL</w:t>
      </w:r>
      <w:r w:rsidRPr="00175737">
        <w:t>,</w:t>
      </w:r>
    </w:p>
    <w:p w14:paraId="4D41EA97" w14:textId="77777777" w:rsidR="00F43AAB" w:rsidRPr="00175737" w:rsidRDefault="00F43AAB" w:rsidP="00D839FF">
      <w:pPr>
        <w:pStyle w:val="PL"/>
      </w:pPr>
      <w:r w:rsidRPr="00175737">
        <w:t xml:space="preserve">        voiceFallbackHO-r18                  </w:t>
      </w:r>
      <w:r w:rsidRPr="00175737">
        <w:rPr>
          <w:color w:val="993366"/>
        </w:rPr>
        <w:t>ENUMERATED</w:t>
      </w:r>
      <w:r w:rsidRPr="00175737">
        <w:t xml:space="preserve"> {true}                                   </w:t>
      </w:r>
      <w:r w:rsidRPr="00175737">
        <w:rPr>
          <w:color w:val="993366"/>
        </w:rPr>
        <w:t>OPTIONAL</w:t>
      </w:r>
      <w:r w:rsidRPr="00175737">
        <w:t>,</w:t>
      </w:r>
    </w:p>
    <w:p w14:paraId="74D18E13" w14:textId="17DF845E" w:rsidR="00F43AAB" w:rsidRPr="00175737" w:rsidRDefault="00F43AAB" w:rsidP="00D839FF">
      <w:pPr>
        <w:pStyle w:val="PL"/>
      </w:pPr>
      <w:r w:rsidRPr="00175737">
        <w:t xml:space="preserve">        measResultLastServCellRSSI-r18     RSSI-Range-r16                                      </w:t>
      </w:r>
      <w:r w:rsidRPr="00175737">
        <w:rPr>
          <w:color w:val="993366"/>
        </w:rPr>
        <w:t>OPTIONAL</w:t>
      </w:r>
      <w:r w:rsidRPr="00175737">
        <w:t>,</w:t>
      </w:r>
    </w:p>
    <w:p w14:paraId="26446C56" w14:textId="60DFCAD9" w:rsidR="00F43AAB" w:rsidRPr="00175737" w:rsidRDefault="00F43AAB" w:rsidP="00D839FF">
      <w:pPr>
        <w:pStyle w:val="PL"/>
      </w:pPr>
      <w:r w:rsidRPr="00175737">
        <w:t xml:space="preserve">        measResultNeighFreqListRSSI-r18    MeasResultNeighFreqListRSSI-r18                    </w:t>
      </w:r>
      <w:r w:rsidR="00367F74" w:rsidRPr="00175737">
        <w:t xml:space="preserve"> </w:t>
      </w:r>
      <w:r w:rsidRPr="00175737">
        <w:rPr>
          <w:color w:val="993366"/>
        </w:rPr>
        <w:t>OPTIONAL</w:t>
      </w:r>
      <w:r w:rsidRPr="00175737">
        <w:t>,</w:t>
      </w:r>
    </w:p>
    <w:p w14:paraId="29FCD56B" w14:textId="77777777" w:rsidR="00F43AAB" w:rsidRPr="00175737" w:rsidRDefault="00F43AAB" w:rsidP="00D839FF">
      <w:pPr>
        <w:pStyle w:val="PL"/>
      </w:pPr>
      <w:r w:rsidRPr="00175737">
        <w:t xml:space="preserve">        bwp-Info-r18                         AttemptedBWP-Info-r18                               </w:t>
      </w:r>
      <w:r w:rsidRPr="00175737">
        <w:rPr>
          <w:color w:val="993366"/>
        </w:rPr>
        <w:t>OPTIONAL</w:t>
      </w:r>
      <w:r w:rsidRPr="00175737">
        <w:t>,</w:t>
      </w:r>
    </w:p>
    <w:p w14:paraId="639429DC" w14:textId="531D691A" w:rsidR="00F43AAB" w:rsidRPr="00175737" w:rsidRDefault="00F43AAB" w:rsidP="00D839FF">
      <w:pPr>
        <w:pStyle w:val="PL"/>
      </w:pPr>
      <w:r w:rsidRPr="00175737">
        <w:t xml:space="preserve">        elapsedTimeT316-r18                  ElapsedTimeT316-r18                                 </w:t>
      </w:r>
      <w:r w:rsidRPr="00175737">
        <w:rPr>
          <w:color w:val="993366"/>
        </w:rPr>
        <w:t>OPTIONAL</w:t>
      </w:r>
      <w:r w:rsidR="00006B47" w:rsidRPr="00175737">
        <w:t>,</w:t>
      </w:r>
    </w:p>
    <w:p w14:paraId="4616BB68" w14:textId="0F3502B2" w:rsidR="00F43AAB" w:rsidRPr="00175737" w:rsidRDefault="00006B47" w:rsidP="00D839FF">
      <w:pPr>
        <w:pStyle w:val="PL"/>
        <w:rPr>
          <w:rFonts w:cs="Courier New"/>
        </w:rPr>
      </w:pPr>
      <w:r w:rsidRPr="00175737">
        <w:rPr>
          <w:rFonts w:cs="Courier New"/>
        </w:rPr>
        <w:t xml:space="preserve">        scg-FailedAfterMCG-r18               </w:t>
      </w:r>
      <w:r w:rsidRPr="00175737">
        <w:rPr>
          <w:rFonts w:cs="Courier New"/>
          <w:color w:val="993366"/>
        </w:rPr>
        <w:t>ENUMERATED</w:t>
      </w:r>
      <w:r w:rsidRPr="00175737">
        <w:rPr>
          <w:rFonts w:cs="Courier New"/>
        </w:rPr>
        <w:t xml:space="preserve"> {true}                                   </w:t>
      </w:r>
      <w:r w:rsidRPr="00175737">
        <w:rPr>
          <w:rFonts w:cs="Courier New"/>
          <w:color w:val="993366"/>
        </w:rPr>
        <w:t>OPTIONAL</w:t>
      </w:r>
      <w:r w:rsidRPr="00175737">
        <w:rPr>
          <w:rFonts w:cs="Courier New"/>
        </w:rPr>
        <w:br/>
      </w:r>
      <w:r w:rsidR="00F43AAB" w:rsidRPr="00175737">
        <w:rPr>
          <w:rFonts w:cs="Courier New"/>
        </w:rPr>
        <w:t xml:space="preserve">        ]]</w:t>
      </w:r>
      <w:r w:rsidR="0056551B" w:rsidRPr="00175737">
        <w:rPr>
          <w:rFonts w:cs="Courier New"/>
        </w:rPr>
        <w:t>,</w:t>
      </w:r>
    </w:p>
    <w:p w14:paraId="0D4D19D9" w14:textId="2DA0739D" w:rsidR="0056551B" w:rsidRPr="00175737" w:rsidRDefault="0056551B" w:rsidP="00D839FF">
      <w:pPr>
        <w:pStyle w:val="PL"/>
        <w:rPr>
          <w:rFonts w:cs="Courier New"/>
        </w:rPr>
      </w:pPr>
      <w:r w:rsidRPr="00175737">
        <w:rPr>
          <w:rFonts w:cs="Courier New"/>
        </w:rPr>
        <w:t xml:space="preserve">        [[</w:t>
      </w:r>
    </w:p>
    <w:p w14:paraId="4F3EAECA" w14:textId="6D153ECB" w:rsidR="00145CFE" w:rsidRPr="00175737" w:rsidRDefault="00145CFE" w:rsidP="00145CFE">
      <w:pPr>
        <w:pStyle w:val="PL"/>
        <w:rPr>
          <w:color w:val="993366"/>
        </w:rPr>
      </w:pPr>
      <w:r w:rsidRPr="00175737">
        <w:t xml:space="preserve">        measResultL1</w:t>
      </w:r>
      <w:r w:rsidR="00B47D7E" w:rsidRPr="00175737">
        <w:t>-</w:t>
      </w:r>
      <w:r w:rsidRPr="00175737">
        <w:t xml:space="preserve">LastServCell-r19         MeasResultL1-r19                                    </w:t>
      </w:r>
      <w:r w:rsidRPr="00175737">
        <w:rPr>
          <w:color w:val="993366"/>
        </w:rPr>
        <w:t>OPTIONAL,</w:t>
      </w:r>
    </w:p>
    <w:p w14:paraId="32C44FC1" w14:textId="3A11F989" w:rsidR="00145CFE" w:rsidRPr="00175737" w:rsidRDefault="00145CFE" w:rsidP="00145CFE">
      <w:pPr>
        <w:pStyle w:val="PL"/>
      </w:pPr>
      <w:r w:rsidRPr="00175737">
        <w:t xml:space="preserve">        measResultL1</w:t>
      </w:r>
      <w:r w:rsidR="00B47D7E" w:rsidRPr="00175737">
        <w:t>-</w:t>
      </w:r>
      <w:r w:rsidRPr="00175737">
        <w:t xml:space="preserve">NeighCells-r19           MeasResultList3NR-r19                                </w:t>
      </w:r>
      <w:r w:rsidRPr="00175737">
        <w:rPr>
          <w:color w:val="993366"/>
        </w:rPr>
        <w:t>OPTIONAL</w:t>
      </w:r>
      <w:r w:rsidRPr="00175737">
        <w:t>,</w:t>
      </w:r>
    </w:p>
    <w:p w14:paraId="303466D2" w14:textId="77777777" w:rsidR="00145CFE" w:rsidRPr="00175737" w:rsidRDefault="00145CFE" w:rsidP="00145CFE">
      <w:pPr>
        <w:pStyle w:val="PL"/>
      </w:pPr>
      <w:r w:rsidRPr="00175737">
        <w:rPr>
          <w:rFonts w:eastAsia="等线"/>
        </w:rPr>
        <w:t xml:space="preserve">         ltm-Recovery</w:t>
      </w:r>
      <w:r w:rsidRPr="00175737">
        <w:t>CellId-r1</w:t>
      </w:r>
      <w:r w:rsidRPr="00175737">
        <w:rPr>
          <w:rFonts w:eastAsia="等线"/>
        </w:rPr>
        <w:t>9</w:t>
      </w:r>
      <w:r w:rsidRPr="00175737">
        <w:t xml:space="preserve">                </w:t>
      </w:r>
      <w:r w:rsidRPr="00175737">
        <w:rPr>
          <w:color w:val="993366"/>
        </w:rPr>
        <w:t>CHOICE</w:t>
      </w:r>
      <w:r w:rsidRPr="00175737">
        <w:t xml:space="preserve"> {</w:t>
      </w:r>
    </w:p>
    <w:p w14:paraId="6559599B" w14:textId="77777777" w:rsidR="00145CFE" w:rsidRPr="00175737" w:rsidRDefault="00145CFE" w:rsidP="00145CFE">
      <w:pPr>
        <w:pStyle w:val="PL"/>
      </w:pPr>
      <w:r w:rsidRPr="00175737">
        <w:t xml:space="preserve">            cellGlobalId-r1</w:t>
      </w:r>
      <w:r w:rsidRPr="00175737">
        <w:rPr>
          <w:rFonts w:eastAsia="等线"/>
        </w:rPr>
        <w:t>9</w:t>
      </w:r>
      <w:r w:rsidRPr="00175737">
        <w:t xml:space="preserve">                     CGI-Info-Logging-r16,</w:t>
      </w:r>
    </w:p>
    <w:p w14:paraId="2FCF8EEA" w14:textId="77777777" w:rsidR="00145CFE" w:rsidRPr="00175737" w:rsidRDefault="00145CFE" w:rsidP="00145CFE">
      <w:pPr>
        <w:pStyle w:val="PL"/>
      </w:pPr>
      <w:r w:rsidRPr="00175737">
        <w:t xml:space="preserve">            pci-arfcn-r1</w:t>
      </w:r>
      <w:r w:rsidRPr="00175737">
        <w:rPr>
          <w:rFonts w:eastAsia="等线"/>
        </w:rPr>
        <w:t>9</w:t>
      </w:r>
      <w:r w:rsidRPr="00175737">
        <w:t xml:space="preserve">                        PCI-ARFCN-NR-r16</w:t>
      </w:r>
    </w:p>
    <w:p w14:paraId="48AA674C" w14:textId="37E89A14" w:rsidR="00145CFE" w:rsidRPr="00175737" w:rsidRDefault="00145CFE" w:rsidP="00145CFE">
      <w:pPr>
        <w:pStyle w:val="PL"/>
        <w:rPr>
          <w:color w:val="993366"/>
        </w:rPr>
      </w:pPr>
      <w:r w:rsidRPr="00175737">
        <w:t xml:space="preserve">        }                                                                                         </w:t>
      </w:r>
      <w:r w:rsidR="00245CCF" w:rsidRPr="00175737">
        <w:t xml:space="preserve">  </w:t>
      </w:r>
      <w:r w:rsidRPr="00175737">
        <w:rPr>
          <w:color w:val="993366"/>
        </w:rPr>
        <w:t>OPTIONAL</w:t>
      </w:r>
      <w:r w:rsidRPr="00175737">
        <w:t>,</w:t>
      </w:r>
    </w:p>
    <w:p w14:paraId="77FC241B" w14:textId="3FEFDF89" w:rsidR="00783D47" w:rsidRPr="00175737" w:rsidRDefault="00783D47" w:rsidP="00D839FF">
      <w:pPr>
        <w:pStyle w:val="PL"/>
        <w:rPr>
          <w:rFonts w:cs="Courier New"/>
        </w:rPr>
      </w:pPr>
    </w:p>
    <w:p w14:paraId="44B62C8D" w14:textId="26D8DAAA" w:rsidR="0056551B" w:rsidRPr="00175737" w:rsidRDefault="0056551B" w:rsidP="0056551B">
      <w:pPr>
        <w:pStyle w:val="PL"/>
        <w:rPr>
          <w:rFonts w:cs="Courier New"/>
        </w:rPr>
      </w:pPr>
      <w:r w:rsidRPr="00175737">
        <w:rPr>
          <w:rFonts w:cs="Courier New"/>
        </w:rPr>
        <w:t xml:space="preserve">        measResultLastServPSCell-r19        </w:t>
      </w:r>
      <w:r w:rsidR="00245CCF" w:rsidRPr="00175737">
        <w:rPr>
          <w:rFonts w:cs="Courier New"/>
        </w:rPr>
        <w:t xml:space="preserve">  </w:t>
      </w:r>
      <w:r w:rsidRPr="00175737">
        <w:rPr>
          <w:rFonts w:cs="Courier New"/>
        </w:rPr>
        <w:t xml:space="preserve">MeasResultRLFNR-r16                                   </w:t>
      </w:r>
      <w:r w:rsidRPr="00175737">
        <w:rPr>
          <w:rFonts w:cs="Courier New"/>
          <w:color w:val="993366"/>
        </w:rPr>
        <w:t>OPTIONAL</w:t>
      </w:r>
      <w:r w:rsidRPr="00175737">
        <w:rPr>
          <w:rFonts w:cs="Courier New"/>
        </w:rPr>
        <w:t>,</w:t>
      </w:r>
    </w:p>
    <w:p w14:paraId="4450F376" w14:textId="65A2112C" w:rsidR="0056551B" w:rsidRPr="00175737" w:rsidRDefault="0056551B" w:rsidP="0056551B">
      <w:pPr>
        <w:pStyle w:val="PL"/>
        <w:rPr>
          <w:rFonts w:cs="Courier New"/>
        </w:rPr>
      </w:pPr>
      <w:r w:rsidRPr="00175737">
        <w:rPr>
          <w:rFonts w:cs="Courier New"/>
        </w:rPr>
        <w:t xml:space="preserve">        cho</w:t>
      </w:r>
      <w:r w:rsidR="00003A43">
        <w:rPr>
          <w:rFonts w:cs="Courier New"/>
        </w:rPr>
        <w:t>-</w:t>
      </w:r>
      <w:r w:rsidRPr="00175737">
        <w:rPr>
          <w:rFonts w:cs="Courier New"/>
        </w:rPr>
        <w:t xml:space="preserve">WithCandidateSCGInfoList-r19      </w:t>
      </w:r>
      <w:r w:rsidR="004817B4" w:rsidRPr="00175737">
        <w:rPr>
          <w:rFonts w:cs="Courier New"/>
        </w:rPr>
        <w:t>Cho</w:t>
      </w:r>
      <w:r w:rsidR="00003A43">
        <w:rPr>
          <w:rFonts w:cs="Courier New"/>
        </w:rPr>
        <w:t>-</w:t>
      </w:r>
      <w:r w:rsidR="004817B4" w:rsidRPr="00175737">
        <w:rPr>
          <w:rFonts w:cs="Courier New"/>
        </w:rPr>
        <w:t>WithCandidateSCGInfoList-r19</w:t>
      </w:r>
      <w:r w:rsidRPr="00175737">
        <w:rPr>
          <w:rFonts w:cs="Courier New"/>
        </w:rPr>
        <w:t xml:space="preserve"> </w:t>
      </w:r>
      <w:r w:rsidR="009E4375" w:rsidRPr="00175737">
        <w:rPr>
          <w:rFonts w:cs="Courier New"/>
        </w:rPr>
        <w:t xml:space="preserve">                      </w:t>
      </w:r>
      <w:r w:rsidRPr="00175737">
        <w:rPr>
          <w:rFonts w:cs="Courier New"/>
        </w:rPr>
        <w:t xml:space="preserve"> </w:t>
      </w:r>
      <w:r w:rsidRPr="00175737">
        <w:rPr>
          <w:rFonts w:cs="Courier New"/>
          <w:color w:val="993366"/>
        </w:rPr>
        <w:t>OPTIONAL</w:t>
      </w:r>
      <w:r w:rsidR="00693ED8" w:rsidRPr="00E51549">
        <w:rPr>
          <w:rFonts w:cs="Courier New"/>
          <w:color w:val="000000" w:themeColor="text1"/>
        </w:rPr>
        <w:t>,</w:t>
      </w:r>
    </w:p>
    <w:p w14:paraId="1F67A785" w14:textId="79D6582A" w:rsidR="00693ED8" w:rsidRPr="00175737" w:rsidRDefault="00BD70A9" w:rsidP="00693ED8">
      <w:pPr>
        <w:pStyle w:val="PL"/>
        <w:rPr>
          <w:rFonts w:eastAsia="等线"/>
          <w:lang w:eastAsia="zh-CN"/>
        </w:rPr>
      </w:pPr>
      <w:r w:rsidRPr="00175737">
        <w:rPr>
          <w:rFonts w:cs="Courier New"/>
        </w:rPr>
        <w:t xml:space="preserve">        </w:t>
      </w:r>
      <w:r w:rsidR="00693ED8" w:rsidRPr="00175737">
        <w:t>distanceFromReference1-r1</w:t>
      </w:r>
      <w:r w:rsidR="00693ED8" w:rsidRPr="00175737">
        <w:rPr>
          <w:rFonts w:eastAsia="等线"/>
          <w:lang w:eastAsia="zh-CN"/>
        </w:rPr>
        <w:t>9</w:t>
      </w:r>
      <w:r w:rsidR="00693ED8" w:rsidRPr="00175737">
        <w:t xml:space="preserve">            </w:t>
      </w:r>
      <w:r w:rsidR="00693ED8" w:rsidRPr="00175737">
        <w:rPr>
          <w:color w:val="993366"/>
        </w:rPr>
        <w:t>INTEGER</w:t>
      </w:r>
      <w:r w:rsidR="00693ED8" w:rsidRPr="00175737">
        <w:t>(0.. 655</w:t>
      </w:r>
      <w:r w:rsidR="00693ED8" w:rsidRPr="00175737">
        <w:rPr>
          <w:rFonts w:eastAsia="等线"/>
          <w:lang w:eastAsia="zh-CN"/>
        </w:rPr>
        <w:t>3</w:t>
      </w:r>
      <w:r w:rsidR="00693ED8" w:rsidRPr="00175737">
        <w:t xml:space="preserve">5)                              </w:t>
      </w:r>
      <w:r w:rsidR="007A669A" w:rsidRPr="00175737">
        <w:t xml:space="preserve">     </w:t>
      </w:r>
      <w:r w:rsidR="00693ED8" w:rsidRPr="00175737">
        <w:t xml:space="preserve"> </w:t>
      </w:r>
      <w:r w:rsidR="00693ED8" w:rsidRPr="00175737">
        <w:rPr>
          <w:color w:val="993366"/>
        </w:rPr>
        <w:t>OPTIONAL</w:t>
      </w:r>
    </w:p>
    <w:p w14:paraId="1EB86460" w14:textId="20C1C77A" w:rsidR="0056551B" w:rsidRPr="00175737" w:rsidRDefault="009E4375" w:rsidP="00D839FF">
      <w:pPr>
        <w:pStyle w:val="PL"/>
        <w:rPr>
          <w:rFonts w:cs="Courier New"/>
        </w:rPr>
      </w:pPr>
      <w:r w:rsidRPr="00175737">
        <w:rPr>
          <w:rFonts w:cs="Courier New"/>
        </w:rPr>
        <w:t xml:space="preserve">        </w:t>
      </w:r>
      <w:r w:rsidR="0056551B" w:rsidRPr="00175737">
        <w:rPr>
          <w:rFonts w:cs="Courier New"/>
        </w:rPr>
        <w:t>]]</w:t>
      </w:r>
    </w:p>
    <w:p w14:paraId="320C2704" w14:textId="4EBF4769" w:rsidR="00394471" w:rsidRPr="00175737" w:rsidRDefault="00394471" w:rsidP="00D839FF">
      <w:pPr>
        <w:pStyle w:val="PL"/>
        <w:rPr>
          <w:rFonts w:cs="Courier New"/>
        </w:rPr>
      </w:pPr>
      <w:r w:rsidRPr="00175737">
        <w:rPr>
          <w:rFonts w:cs="Courier New"/>
        </w:rPr>
        <w:t xml:space="preserve">    },</w:t>
      </w:r>
    </w:p>
    <w:p w14:paraId="17418951" w14:textId="77777777" w:rsidR="00394471" w:rsidRPr="00175737" w:rsidRDefault="00394471" w:rsidP="00D839FF">
      <w:pPr>
        <w:pStyle w:val="PL"/>
      </w:pPr>
      <w:r w:rsidRPr="00175737">
        <w:t xml:space="preserve">    eutra-RLF-Report-r16                 </w:t>
      </w:r>
      <w:r w:rsidRPr="00175737">
        <w:rPr>
          <w:color w:val="993366"/>
        </w:rPr>
        <w:t>SEQUENCE</w:t>
      </w:r>
      <w:r w:rsidRPr="00175737">
        <w:t xml:space="preserve"> {</w:t>
      </w:r>
    </w:p>
    <w:p w14:paraId="483D9921" w14:textId="77777777" w:rsidR="00394471" w:rsidRPr="00175737" w:rsidRDefault="00394471" w:rsidP="00D839FF">
      <w:pPr>
        <w:pStyle w:val="PL"/>
      </w:pPr>
      <w:r w:rsidRPr="00175737">
        <w:t xml:space="preserve">        failedPCellId-EUTRA                  CGI-InfoEUTRALogging,</w:t>
      </w:r>
    </w:p>
    <w:p w14:paraId="7E28635F" w14:textId="77777777" w:rsidR="00394471" w:rsidRPr="00175737" w:rsidRDefault="00394471" w:rsidP="00D839FF">
      <w:pPr>
        <w:pStyle w:val="PL"/>
        <w:rPr>
          <w:rFonts w:eastAsia="Malgun Gothic"/>
        </w:rPr>
      </w:pPr>
      <w:r w:rsidRPr="00175737">
        <w:t xml:space="preserve">        measResult-RLF-Report-EUTRA-r16      </w:t>
      </w:r>
      <w:r w:rsidRPr="00175737">
        <w:rPr>
          <w:color w:val="993366"/>
        </w:rPr>
        <w:t>OCTET</w:t>
      </w:r>
      <w:r w:rsidRPr="00175737">
        <w:rPr>
          <w:rFonts w:eastAsia="Malgun Gothic"/>
        </w:rPr>
        <w:t xml:space="preserve"> </w:t>
      </w:r>
      <w:r w:rsidRPr="00175737">
        <w:rPr>
          <w:color w:val="993366"/>
        </w:rPr>
        <w:t>STRING</w:t>
      </w:r>
      <w:r w:rsidRPr="00175737">
        <w:t>,</w:t>
      </w:r>
    </w:p>
    <w:p w14:paraId="50EF01DC" w14:textId="136B3185" w:rsidR="004B0FA9" w:rsidRPr="00175737" w:rsidRDefault="00394471" w:rsidP="00D839FF">
      <w:pPr>
        <w:pStyle w:val="PL"/>
      </w:pPr>
      <w:r w:rsidRPr="00175737">
        <w:t xml:space="preserve">        ...</w:t>
      </w:r>
      <w:r w:rsidR="004B0FA9" w:rsidRPr="00175737">
        <w:t>,</w:t>
      </w:r>
    </w:p>
    <w:p w14:paraId="7C274157" w14:textId="77777777" w:rsidR="004B0FA9" w:rsidRPr="00175737" w:rsidRDefault="004B0FA9" w:rsidP="00D839FF">
      <w:pPr>
        <w:pStyle w:val="PL"/>
      </w:pPr>
      <w:r w:rsidRPr="00175737">
        <w:t xml:space="preserve">        [[</w:t>
      </w:r>
    </w:p>
    <w:p w14:paraId="0902A071" w14:textId="00985920" w:rsidR="004B0FA9" w:rsidRPr="00175737" w:rsidRDefault="004B0FA9" w:rsidP="00D839FF">
      <w:pPr>
        <w:pStyle w:val="PL"/>
      </w:pPr>
      <w:r w:rsidRPr="00175737">
        <w:t xml:space="preserve">        measResult-RLF-Report-EUTRA-v1690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p>
    <w:p w14:paraId="6E79324A" w14:textId="44D1D003" w:rsidR="00394471" w:rsidRPr="00175737" w:rsidRDefault="004B0FA9" w:rsidP="00D839FF">
      <w:pPr>
        <w:pStyle w:val="PL"/>
      </w:pPr>
      <w:r w:rsidRPr="00175737">
        <w:t xml:space="preserve">        ]]</w:t>
      </w:r>
    </w:p>
    <w:p w14:paraId="3A8B279C" w14:textId="77777777" w:rsidR="00394471" w:rsidRPr="00175737" w:rsidRDefault="00394471" w:rsidP="00D839FF">
      <w:pPr>
        <w:pStyle w:val="PL"/>
      </w:pPr>
      <w:r w:rsidRPr="00175737">
        <w:t xml:space="preserve">    }</w:t>
      </w:r>
    </w:p>
    <w:p w14:paraId="077B66B7" w14:textId="77777777" w:rsidR="00394471" w:rsidRPr="00175737" w:rsidRDefault="00394471" w:rsidP="00D839FF">
      <w:pPr>
        <w:pStyle w:val="PL"/>
        <w:rPr>
          <w:rFonts w:eastAsia="Malgun Gothic"/>
        </w:rPr>
      </w:pPr>
      <w:r w:rsidRPr="00175737">
        <w:t>}</w:t>
      </w:r>
    </w:p>
    <w:p w14:paraId="24202232" w14:textId="7A4293D1" w:rsidR="00394471" w:rsidRPr="00175737" w:rsidRDefault="00394471" w:rsidP="00D839FF">
      <w:pPr>
        <w:pStyle w:val="PL"/>
      </w:pPr>
    </w:p>
    <w:p w14:paraId="2D0F4EB9" w14:textId="1C677207" w:rsidR="00E84B6D" w:rsidRPr="00175737" w:rsidRDefault="00E84B6D" w:rsidP="00D839FF">
      <w:pPr>
        <w:pStyle w:val="PL"/>
      </w:pPr>
      <w:r w:rsidRPr="00175737">
        <w:t xml:space="preserve">SuccessHO-Report-r17 ::=                 </w:t>
      </w:r>
      <w:r w:rsidRPr="00175737">
        <w:rPr>
          <w:color w:val="993366"/>
        </w:rPr>
        <w:t>SEQUENCE</w:t>
      </w:r>
      <w:r w:rsidRPr="00175737">
        <w:t xml:space="preserve"> {</w:t>
      </w:r>
    </w:p>
    <w:p w14:paraId="3F4BE500" w14:textId="63D0CC56" w:rsidR="00E84B6D" w:rsidRPr="00175737" w:rsidRDefault="00E84B6D" w:rsidP="00D839FF">
      <w:pPr>
        <w:pStyle w:val="PL"/>
      </w:pPr>
      <w:r w:rsidRPr="00175737">
        <w:t xml:space="preserve">    sourceCellInfo-r17                       </w:t>
      </w:r>
      <w:r w:rsidRPr="00175737">
        <w:rPr>
          <w:color w:val="993366"/>
        </w:rPr>
        <w:t>SEQUENCE</w:t>
      </w:r>
      <w:r w:rsidRPr="00175737">
        <w:t xml:space="preserve"> {</w:t>
      </w:r>
    </w:p>
    <w:p w14:paraId="5D9D0A03" w14:textId="275842C6" w:rsidR="00E84B6D" w:rsidRPr="00175737" w:rsidRDefault="00E84B6D" w:rsidP="00D839FF">
      <w:pPr>
        <w:pStyle w:val="PL"/>
      </w:pPr>
      <w:r w:rsidRPr="00175737">
        <w:t xml:space="preserve">        sourcePCellId-r17                        CGI-Info-Logging-r16,</w:t>
      </w:r>
    </w:p>
    <w:p w14:paraId="6C960D33" w14:textId="074CFE80" w:rsidR="00E84B6D" w:rsidRPr="00175737" w:rsidRDefault="00E84B6D" w:rsidP="00D839FF">
      <w:pPr>
        <w:pStyle w:val="PL"/>
      </w:pPr>
      <w:r w:rsidRPr="00175737">
        <w:t xml:space="preserve">        sourceCellMeas-r17                       MeasResultSuccessHONR-r17                       </w:t>
      </w:r>
      <w:r w:rsidRPr="00175737">
        <w:rPr>
          <w:color w:val="993366"/>
        </w:rPr>
        <w:t>OPTIONAL</w:t>
      </w:r>
      <w:r w:rsidRPr="00175737">
        <w:t>,</w:t>
      </w:r>
    </w:p>
    <w:p w14:paraId="53853DE2" w14:textId="347A0FAA" w:rsidR="00E84B6D" w:rsidRPr="00175737" w:rsidRDefault="00E84B6D" w:rsidP="00D839FF">
      <w:pPr>
        <w:pStyle w:val="PL"/>
      </w:pPr>
      <w:r w:rsidRPr="00175737">
        <w:t xml:space="preserve">        </w:t>
      </w:r>
      <w:r w:rsidRPr="00175737">
        <w:rPr>
          <w:rFonts w:eastAsia="等线"/>
        </w:rPr>
        <w:t>rlf</w:t>
      </w:r>
      <w:r w:rsidR="00015613" w:rsidRPr="00175737">
        <w:rPr>
          <w:rFonts w:eastAsia="等线"/>
        </w:rPr>
        <w:t>-</w:t>
      </w:r>
      <w:r w:rsidRPr="00175737">
        <w:rPr>
          <w:rFonts w:eastAsia="等线"/>
        </w:rPr>
        <w:t>InSourceDAPS-r17</w:t>
      </w:r>
      <w:r w:rsidRPr="00175737">
        <w:t xml:space="preserve">                     </w:t>
      </w:r>
      <w:r w:rsidRPr="00175737">
        <w:rPr>
          <w:color w:val="993366"/>
        </w:rPr>
        <w:t>ENUMERATED</w:t>
      </w:r>
      <w:r w:rsidRPr="00175737">
        <w:t xml:space="preserve"> {true}                               </w:t>
      </w:r>
      <w:r w:rsidRPr="00175737">
        <w:rPr>
          <w:color w:val="993366"/>
        </w:rPr>
        <w:t>OPTIONAL</w:t>
      </w:r>
    </w:p>
    <w:p w14:paraId="39A3F7B8" w14:textId="77777777" w:rsidR="00E84B6D" w:rsidRPr="00175737" w:rsidRDefault="00E84B6D" w:rsidP="00D839FF">
      <w:pPr>
        <w:pStyle w:val="PL"/>
      </w:pPr>
      <w:r w:rsidRPr="00175737">
        <w:t xml:space="preserve">    },</w:t>
      </w:r>
    </w:p>
    <w:p w14:paraId="626327E8" w14:textId="39322E83" w:rsidR="00E84B6D" w:rsidRPr="00175737" w:rsidRDefault="00E84B6D" w:rsidP="00D839FF">
      <w:pPr>
        <w:pStyle w:val="PL"/>
      </w:pPr>
      <w:r w:rsidRPr="00175737">
        <w:t xml:space="preserve">    targetCellInfo-r17                       </w:t>
      </w:r>
      <w:r w:rsidRPr="00175737">
        <w:rPr>
          <w:color w:val="993366"/>
        </w:rPr>
        <w:t>SEQUENCE</w:t>
      </w:r>
      <w:r w:rsidRPr="00175737">
        <w:t xml:space="preserve"> {</w:t>
      </w:r>
    </w:p>
    <w:p w14:paraId="10FED5DC" w14:textId="7062AEB9" w:rsidR="00E84B6D" w:rsidRPr="00175737" w:rsidRDefault="00E84B6D" w:rsidP="00D839FF">
      <w:pPr>
        <w:pStyle w:val="PL"/>
      </w:pPr>
      <w:r w:rsidRPr="00175737">
        <w:t xml:space="preserve">        targetPCellId-r17                        CGI-Info-Logging-r16,</w:t>
      </w:r>
    </w:p>
    <w:p w14:paraId="1B5F25F3" w14:textId="4BF3E47A" w:rsidR="00E84B6D" w:rsidRPr="00175737" w:rsidRDefault="00E84B6D" w:rsidP="00D839FF">
      <w:pPr>
        <w:pStyle w:val="PL"/>
      </w:pPr>
      <w:r w:rsidRPr="00175737">
        <w:t xml:space="preserve">        targetCellMeas-r17                       MeasResultSuccessHONR-r17                       </w:t>
      </w:r>
      <w:r w:rsidRPr="00175737">
        <w:rPr>
          <w:color w:val="993366"/>
        </w:rPr>
        <w:t>OPTIONAL</w:t>
      </w:r>
    </w:p>
    <w:p w14:paraId="2C3FAAA1" w14:textId="77777777" w:rsidR="00E84B6D" w:rsidRPr="00175737" w:rsidRDefault="00E84B6D" w:rsidP="00D839FF">
      <w:pPr>
        <w:pStyle w:val="PL"/>
      </w:pPr>
      <w:r w:rsidRPr="00175737">
        <w:t xml:space="preserve">    },</w:t>
      </w:r>
    </w:p>
    <w:p w14:paraId="2181A3AE" w14:textId="464FF70C" w:rsidR="00E84B6D" w:rsidRPr="00175737" w:rsidRDefault="00E84B6D" w:rsidP="00D839FF">
      <w:pPr>
        <w:pStyle w:val="PL"/>
      </w:pPr>
      <w:r w:rsidRPr="00175737">
        <w:t xml:space="preserve">    measResultNeighCells-r17                 </w:t>
      </w:r>
      <w:r w:rsidRPr="00175737">
        <w:rPr>
          <w:color w:val="993366"/>
        </w:rPr>
        <w:t>SEQUENCE</w:t>
      </w:r>
      <w:r w:rsidRPr="00175737">
        <w:t xml:space="preserve"> {</w:t>
      </w:r>
    </w:p>
    <w:p w14:paraId="0570FEBD" w14:textId="6155DC7C" w:rsidR="00E84B6D" w:rsidRPr="00175737" w:rsidRDefault="00E84B6D" w:rsidP="00D839FF">
      <w:pPr>
        <w:pStyle w:val="PL"/>
      </w:pPr>
      <w:r w:rsidRPr="00175737">
        <w:t xml:space="preserve">        measResultListNR-r17                     MeasResultList2NR-r16                           </w:t>
      </w:r>
      <w:r w:rsidRPr="00175737">
        <w:rPr>
          <w:color w:val="993366"/>
        </w:rPr>
        <w:t>OPTIONAL</w:t>
      </w:r>
      <w:r w:rsidRPr="00175737">
        <w:t>,</w:t>
      </w:r>
    </w:p>
    <w:p w14:paraId="5AE958CC" w14:textId="113EBFBE" w:rsidR="00E84B6D" w:rsidRPr="00175737" w:rsidRDefault="00E84B6D" w:rsidP="00D839FF">
      <w:pPr>
        <w:pStyle w:val="PL"/>
      </w:pPr>
      <w:r w:rsidRPr="00175737">
        <w:t xml:space="preserve">        measResultListEUTRA-r17                  MeasResultList2EUTRA-r16                        </w:t>
      </w:r>
      <w:r w:rsidRPr="00175737">
        <w:rPr>
          <w:color w:val="993366"/>
        </w:rPr>
        <w:t>OPTIONAL</w:t>
      </w:r>
    </w:p>
    <w:p w14:paraId="45007688" w14:textId="067DB72E" w:rsidR="00E84B6D" w:rsidRPr="00175737" w:rsidRDefault="00E84B6D" w:rsidP="00D839FF">
      <w:pPr>
        <w:pStyle w:val="PL"/>
      </w:pPr>
      <w:r w:rsidRPr="00175737">
        <w:t xml:space="preserve">    }                                                                                            </w:t>
      </w:r>
      <w:r w:rsidRPr="00175737">
        <w:rPr>
          <w:color w:val="993366"/>
        </w:rPr>
        <w:t>OPTIONAL</w:t>
      </w:r>
      <w:r w:rsidRPr="00175737">
        <w:t>,</w:t>
      </w:r>
    </w:p>
    <w:p w14:paraId="3DD012E0" w14:textId="4B43D766" w:rsidR="00E84B6D" w:rsidRPr="00175737" w:rsidRDefault="00E84B6D" w:rsidP="00D839FF">
      <w:pPr>
        <w:pStyle w:val="PL"/>
        <w:rPr>
          <w:rFonts w:eastAsia="等线"/>
        </w:rPr>
      </w:pPr>
      <w:r w:rsidRPr="00175737">
        <w:t xml:space="preserve">    locationInfo-r17                         LocationInfo-r16                                    </w:t>
      </w:r>
      <w:r w:rsidRPr="00175737">
        <w:rPr>
          <w:color w:val="993366"/>
        </w:rPr>
        <w:t>OPTIONAL</w:t>
      </w:r>
      <w:r w:rsidRPr="00175737">
        <w:rPr>
          <w:rFonts w:eastAsia="等线"/>
        </w:rPr>
        <w:t>,</w:t>
      </w:r>
    </w:p>
    <w:p w14:paraId="7271028C" w14:textId="285683C2" w:rsidR="00E84B6D" w:rsidRPr="00175737" w:rsidRDefault="00E84B6D" w:rsidP="00D839FF">
      <w:pPr>
        <w:pStyle w:val="PL"/>
      </w:pPr>
      <w:r w:rsidRPr="00175737">
        <w:t xml:space="preserve">    timeSinceCHO</w:t>
      </w:r>
      <w:r w:rsidR="00015613" w:rsidRPr="00175737">
        <w:t>-</w:t>
      </w:r>
      <w:r w:rsidRPr="00175737">
        <w:t>Reconfig-r17                TimeSinceCHO</w:t>
      </w:r>
      <w:r w:rsidR="00015613" w:rsidRPr="00175737">
        <w:t>-</w:t>
      </w:r>
      <w:r w:rsidRPr="00175737">
        <w:t xml:space="preserve">Reconfig-r17                           </w:t>
      </w:r>
      <w:r w:rsidRPr="00175737">
        <w:rPr>
          <w:color w:val="993366"/>
        </w:rPr>
        <w:t>OPTIONAL</w:t>
      </w:r>
      <w:r w:rsidRPr="00175737">
        <w:t>,</w:t>
      </w:r>
    </w:p>
    <w:p w14:paraId="747BB9A1" w14:textId="2912071C" w:rsidR="00E84B6D" w:rsidRPr="00175737" w:rsidRDefault="00E84B6D" w:rsidP="00D839FF">
      <w:pPr>
        <w:pStyle w:val="PL"/>
      </w:pPr>
      <w:r w:rsidRPr="00175737">
        <w:t xml:space="preserve">    shr-Cause-r17                            SHR-Cause-r17                                       </w:t>
      </w:r>
      <w:r w:rsidRPr="00175737">
        <w:rPr>
          <w:color w:val="993366"/>
        </w:rPr>
        <w:t>OPTIONAL</w:t>
      </w:r>
      <w:r w:rsidRPr="00175737">
        <w:t>,</w:t>
      </w:r>
    </w:p>
    <w:p w14:paraId="498D5098" w14:textId="6ADF5A9B" w:rsidR="00E84B6D" w:rsidRPr="00175737" w:rsidRDefault="00E84B6D" w:rsidP="00D839FF">
      <w:pPr>
        <w:pStyle w:val="PL"/>
        <w:rPr>
          <w:rFonts w:eastAsia="等线"/>
        </w:rPr>
      </w:pPr>
      <w:r w:rsidRPr="00175737">
        <w:t xml:space="preserve">    </w:t>
      </w:r>
      <w:r w:rsidRPr="00175737">
        <w:rPr>
          <w:rFonts w:eastAsia="宋体"/>
        </w:rPr>
        <w:t>ra-InformationCommon-r17</w:t>
      </w:r>
      <w:r w:rsidRPr="00175737">
        <w:t xml:space="preserve">                 </w:t>
      </w:r>
      <w:r w:rsidRPr="00175737">
        <w:rPr>
          <w:rFonts w:eastAsia="等线"/>
        </w:rPr>
        <w:t>RA-InformationCommon-r16</w:t>
      </w:r>
      <w:r w:rsidRPr="00175737">
        <w:t xml:space="preserve">                            </w:t>
      </w:r>
      <w:r w:rsidRPr="00175737">
        <w:rPr>
          <w:rFonts w:eastAsia="等线"/>
          <w:color w:val="993366"/>
        </w:rPr>
        <w:t>OPTIONAL</w:t>
      </w:r>
      <w:r w:rsidRPr="00175737">
        <w:rPr>
          <w:rFonts w:eastAsia="等线"/>
        </w:rPr>
        <w:t>,</w:t>
      </w:r>
    </w:p>
    <w:p w14:paraId="4D59C1D7" w14:textId="01331464" w:rsidR="00E84B6D" w:rsidRPr="00175737" w:rsidRDefault="00E84B6D" w:rsidP="00D839FF">
      <w:pPr>
        <w:pStyle w:val="PL"/>
      </w:pPr>
      <w:r w:rsidRPr="00175737">
        <w:t xml:space="preserve">    </w:t>
      </w:r>
      <w:r w:rsidRPr="00175737">
        <w:rPr>
          <w:rFonts w:eastAsia="等线"/>
        </w:rPr>
        <w:t>upInterruptionTimeAtHO-r17</w:t>
      </w:r>
      <w:r w:rsidRPr="00175737">
        <w:t xml:space="preserve">               </w:t>
      </w:r>
      <w:r w:rsidRPr="00175737">
        <w:rPr>
          <w:rFonts w:eastAsia="等线"/>
        </w:rPr>
        <w:t>UPInterruptionTimeAtHO-r17</w:t>
      </w:r>
      <w:r w:rsidRPr="00175737">
        <w:t xml:space="preserve">                          </w:t>
      </w:r>
      <w:r w:rsidRPr="00175737">
        <w:rPr>
          <w:rFonts w:eastAsia="等线"/>
          <w:color w:val="993366"/>
        </w:rPr>
        <w:t>OPTIONAL</w:t>
      </w:r>
      <w:r w:rsidRPr="00175737">
        <w:rPr>
          <w:rFonts w:eastAsia="等线"/>
        </w:rPr>
        <w:t>,</w:t>
      </w:r>
    </w:p>
    <w:p w14:paraId="076E4128" w14:textId="0AD7F547" w:rsidR="00E84B6D" w:rsidRPr="00175737" w:rsidRDefault="00E84B6D" w:rsidP="00D839FF">
      <w:pPr>
        <w:pStyle w:val="PL"/>
      </w:pPr>
      <w:r w:rsidRPr="00175737">
        <w:t xml:space="preserve">    c-RNTI-r17                               RNTI-Value                                          </w:t>
      </w:r>
      <w:r w:rsidRPr="00175737">
        <w:rPr>
          <w:rFonts w:eastAsia="等线"/>
          <w:color w:val="993366"/>
        </w:rPr>
        <w:t>OPTIONAL</w:t>
      </w:r>
      <w:r w:rsidRPr="00175737">
        <w:t>,</w:t>
      </w:r>
    </w:p>
    <w:p w14:paraId="2BC64C29" w14:textId="190E5483" w:rsidR="00E84B6D" w:rsidRPr="00175737" w:rsidRDefault="00E84B6D" w:rsidP="00D839FF">
      <w:pPr>
        <w:pStyle w:val="PL"/>
      </w:pPr>
      <w:r w:rsidRPr="00175737">
        <w:t xml:space="preserve">    ...</w:t>
      </w:r>
      <w:r w:rsidR="00F43AAB" w:rsidRPr="00175737">
        <w:t>,</w:t>
      </w:r>
    </w:p>
    <w:p w14:paraId="7236A545" w14:textId="77777777" w:rsidR="005F56E9" w:rsidRPr="00175737" w:rsidRDefault="005F56E9" w:rsidP="00D839FF">
      <w:pPr>
        <w:pStyle w:val="PL"/>
      </w:pPr>
      <w:r w:rsidRPr="00175737">
        <w:t xml:space="preserve">    [[</w:t>
      </w:r>
    </w:p>
    <w:p w14:paraId="2D750D51" w14:textId="4B5F2BBE" w:rsidR="005F56E9" w:rsidRPr="00175737" w:rsidRDefault="005F56E9" w:rsidP="00D839FF">
      <w:pPr>
        <w:pStyle w:val="PL"/>
      </w:pPr>
      <w:r w:rsidRPr="00175737">
        <w:t xml:space="preserve">    </w:t>
      </w:r>
      <w:r w:rsidRPr="00175737">
        <w:rPr>
          <w:rFonts w:eastAsia="宋体"/>
        </w:rPr>
        <w:t>targetCell-PCI-ARFCN-r17</w:t>
      </w:r>
      <w:r w:rsidRPr="00175737">
        <w:t xml:space="preserve">                 </w:t>
      </w:r>
      <w:r w:rsidRPr="00175737">
        <w:rPr>
          <w:rFonts w:eastAsia="宋体"/>
        </w:rPr>
        <w:t>PCI-ARFCN-NR-r16</w:t>
      </w:r>
      <w:r w:rsidRPr="00175737">
        <w:t xml:space="preserve">                                    </w:t>
      </w:r>
      <w:r w:rsidRPr="00175737">
        <w:rPr>
          <w:rFonts w:eastAsia="等线"/>
          <w:color w:val="993366"/>
        </w:rPr>
        <w:t>OPTIONAL</w:t>
      </w:r>
    </w:p>
    <w:p w14:paraId="434DC913" w14:textId="45F815E0" w:rsidR="005F56E9" w:rsidRPr="00175737" w:rsidRDefault="005F56E9" w:rsidP="00D839FF">
      <w:pPr>
        <w:pStyle w:val="PL"/>
      </w:pPr>
      <w:r w:rsidRPr="00175737">
        <w:t xml:space="preserve">    </w:t>
      </w:r>
      <w:r w:rsidRPr="00175737">
        <w:rPr>
          <w:rFonts w:eastAsia="宋体"/>
        </w:rPr>
        <w:t>]],</w:t>
      </w:r>
    </w:p>
    <w:p w14:paraId="3DE617C4" w14:textId="77777777" w:rsidR="00F43AAB" w:rsidRPr="00175737" w:rsidRDefault="00F43AAB" w:rsidP="00D839FF">
      <w:pPr>
        <w:pStyle w:val="PL"/>
      </w:pPr>
      <w:r w:rsidRPr="00175737">
        <w:t xml:space="preserve">    [[</w:t>
      </w:r>
    </w:p>
    <w:p w14:paraId="3F2AA0B5" w14:textId="0475D894" w:rsidR="00F43AAB" w:rsidRPr="00175737" w:rsidRDefault="00F43AAB" w:rsidP="00D839FF">
      <w:pPr>
        <w:pStyle w:val="PL"/>
      </w:pPr>
      <w:r w:rsidRPr="00175737">
        <w:t xml:space="preserve">    eutra</w:t>
      </w:r>
      <w:r w:rsidR="00367F74" w:rsidRPr="00175737">
        <w:t>-</w:t>
      </w:r>
      <w:r w:rsidRPr="00175737">
        <w:t xml:space="preserve">TargetCellInfo-r18                 </w:t>
      </w:r>
      <w:r w:rsidRPr="00175737">
        <w:rPr>
          <w:color w:val="993366"/>
        </w:rPr>
        <w:t>SEQUENCE</w:t>
      </w:r>
      <w:r w:rsidRPr="00175737">
        <w:t xml:space="preserve"> {</w:t>
      </w:r>
    </w:p>
    <w:p w14:paraId="336FD18C" w14:textId="77777777" w:rsidR="00992B74" w:rsidRPr="00175737" w:rsidRDefault="00F43AAB" w:rsidP="00D839FF">
      <w:pPr>
        <w:pStyle w:val="PL"/>
      </w:pPr>
      <w:r w:rsidRPr="00175737">
        <w:t xml:space="preserve">        targetPCellId-r18                        </w:t>
      </w:r>
      <w:r w:rsidR="00992B74" w:rsidRPr="00175737">
        <w:rPr>
          <w:color w:val="993366"/>
        </w:rPr>
        <w:t>CHOICE</w:t>
      </w:r>
      <w:r w:rsidR="00992B74" w:rsidRPr="00175737">
        <w:t xml:space="preserve"> {</w:t>
      </w:r>
    </w:p>
    <w:p w14:paraId="63C6ADFE" w14:textId="3F673F67" w:rsidR="00992B74" w:rsidRPr="00175737" w:rsidRDefault="00992B74" w:rsidP="00D839FF">
      <w:pPr>
        <w:pStyle w:val="PL"/>
      </w:pPr>
      <w:r w:rsidRPr="00175737">
        <w:t xml:space="preserve">            cellGlobalId-r18                         CGI-Info-Logging-r16,</w:t>
      </w:r>
    </w:p>
    <w:p w14:paraId="580DC3B6" w14:textId="456832A9" w:rsidR="00992B74" w:rsidRPr="004F2BF4" w:rsidRDefault="00992B74" w:rsidP="00D839FF">
      <w:pPr>
        <w:pStyle w:val="PL"/>
        <w:rPr>
          <w:lang w:val="sv-SE"/>
        </w:rPr>
      </w:pPr>
      <w:r w:rsidRPr="00175737">
        <w:t xml:space="preserve">            </w:t>
      </w:r>
      <w:r w:rsidRPr="004F2BF4">
        <w:rPr>
          <w:lang w:val="sv-SE"/>
        </w:rPr>
        <w:t>pci-arfcn-r18                            PCI-ARFCN-EUTRA-r16</w:t>
      </w:r>
    </w:p>
    <w:p w14:paraId="616405CF" w14:textId="665D8997" w:rsidR="00F43AAB" w:rsidRPr="00175737" w:rsidRDefault="00992B74" w:rsidP="00D839FF">
      <w:pPr>
        <w:pStyle w:val="PL"/>
      </w:pPr>
      <w:r w:rsidRPr="004F2BF4">
        <w:rPr>
          <w:lang w:val="sv-SE"/>
        </w:rPr>
        <w:t xml:space="preserve">        </w:t>
      </w:r>
      <w:r w:rsidRPr="00175737">
        <w:t>},</w:t>
      </w:r>
    </w:p>
    <w:p w14:paraId="553FD008" w14:textId="77777777" w:rsidR="00F43AAB" w:rsidRPr="00175737" w:rsidRDefault="00F43AAB" w:rsidP="00D839FF">
      <w:pPr>
        <w:pStyle w:val="PL"/>
        <w:rPr>
          <w:rFonts w:cs="Courier New"/>
        </w:rPr>
      </w:pPr>
      <w:r w:rsidRPr="00175737">
        <w:rPr>
          <w:rFonts w:cs="Courier New"/>
        </w:rPr>
        <w:t xml:space="preserve">        targetCellMeas-r18                       MeasQuantityResultsEUTRA                       </w:t>
      </w:r>
      <w:r w:rsidRPr="00175737">
        <w:rPr>
          <w:rFonts w:cs="Courier New"/>
          <w:color w:val="993366"/>
        </w:rPr>
        <w:t>OPTIONAL</w:t>
      </w:r>
    </w:p>
    <w:p w14:paraId="0C1CAA16" w14:textId="77777777" w:rsidR="00F43AAB" w:rsidRPr="00175737" w:rsidRDefault="00F43AAB" w:rsidP="00D839FF">
      <w:pPr>
        <w:pStyle w:val="PL"/>
        <w:rPr>
          <w:rFonts w:cs="Courier New"/>
        </w:rPr>
      </w:pPr>
      <w:r w:rsidRPr="00175737">
        <w:rPr>
          <w:rFonts w:cs="Courier New"/>
        </w:rPr>
        <w:t xml:space="preserve">    }                                                                                           </w:t>
      </w:r>
      <w:r w:rsidRPr="00175737">
        <w:rPr>
          <w:rFonts w:cs="Courier New"/>
          <w:color w:val="993366"/>
        </w:rPr>
        <w:t>OPTIONAL</w:t>
      </w:r>
      <w:r w:rsidRPr="00175737">
        <w:rPr>
          <w:rFonts w:cs="Courier New"/>
        </w:rPr>
        <w:t>,</w:t>
      </w:r>
    </w:p>
    <w:p w14:paraId="42B5C60A" w14:textId="38024EE7" w:rsidR="00F43AAB" w:rsidRPr="00175737" w:rsidRDefault="00F43AAB" w:rsidP="00D839FF">
      <w:pPr>
        <w:pStyle w:val="PL"/>
        <w:rPr>
          <w:rFonts w:cs="Courier New"/>
        </w:rPr>
      </w:pPr>
      <w:r w:rsidRPr="00175737">
        <w:rPr>
          <w:rFonts w:cs="Courier New"/>
        </w:rPr>
        <w:t xml:space="preserve">    measResultServCellRSSI-r18                  </w:t>
      </w:r>
      <w:r w:rsidR="00367F74" w:rsidRPr="00175737">
        <w:rPr>
          <w:rFonts w:cs="Courier New"/>
        </w:rPr>
        <w:t xml:space="preserve"> </w:t>
      </w:r>
      <w:r w:rsidRPr="00175737">
        <w:rPr>
          <w:rFonts w:cs="Courier New"/>
        </w:rPr>
        <w:t xml:space="preserve">RSSI-Range-r16                                 </w:t>
      </w:r>
      <w:r w:rsidRPr="00175737">
        <w:rPr>
          <w:rFonts w:cs="Courier New"/>
          <w:color w:val="993366"/>
        </w:rPr>
        <w:t>OPTIONAL</w:t>
      </w:r>
      <w:r w:rsidRPr="00175737">
        <w:rPr>
          <w:rFonts w:cs="Courier New"/>
        </w:rPr>
        <w:t>,</w:t>
      </w:r>
    </w:p>
    <w:p w14:paraId="527B4260" w14:textId="64DC4FA4" w:rsidR="00F43AAB" w:rsidRPr="00175737" w:rsidRDefault="00F43AAB" w:rsidP="00D839FF">
      <w:pPr>
        <w:pStyle w:val="PL"/>
        <w:rPr>
          <w:rFonts w:cs="Courier New"/>
        </w:rPr>
      </w:pPr>
      <w:r w:rsidRPr="00175737">
        <w:rPr>
          <w:rFonts w:cs="Courier New"/>
        </w:rPr>
        <w:t xml:space="preserve">    measResultNeighFreqListRSSI-r18            </w:t>
      </w:r>
      <w:r w:rsidR="005E4AC2" w:rsidRPr="00175737">
        <w:rPr>
          <w:rFonts w:cs="Courier New"/>
        </w:rPr>
        <w:t xml:space="preserve"> </w:t>
      </w:r>
      <w:r w:rsidR="00367F74" w:rsidRPr="00175737">
        <w:rPr>
          <w:rFonts w:cs="Courier New"/>
        </w:rPr>
        <w:t xml:space="preserve"> </w:t>
      </w:r>
      <w:r w:rsidRPr="00175737">
        <w:rPr>
          <w:rFonts w:cs="Courier New"/>
        </w:rPr>
        <w:t xml:space="preserve">MeasResultNeighFreqListRSSI-r18               </w:t>
      </w:r>
      <w:r w:rsidR="00367F74" w:rsidRPr="00175737">
        <w:rPr>
          <w:rFonts w:cs="Courier New"/>
        </w:rPr>
        <w:t xml:space="preserve"> </w:t>
      </w:r>
      <w:r w:rsidRPr="00175737">
        <w:rPr>
          <w:rFonts w:cs="Courier New"/>
          <w:color w:val="993366"/>
        </w:rPr>
        <w:t>OPTIONAL</w:t>
      </w:r>
      <w:r w:rsidRPr="00175737">
        <w:rPr>
          <w:rFonts w:cs="Courier New"/>
        </w:rPr>
        <w:t>,</w:t>
      </w:r>
    </w:p>
    <w:p w14:paraId="5DAE476C" w14:textId="77777777" w:rsidR="00F43AAB" w:rsidRPr="004F2BF4" w:rsidRDefault="00F43AAB" w:rsidP="00D839FF">
      <w:pPr>
        <w:pStyle w:val="PL"/>
        <w:rPr>
          <w:rFonts w:cs="Courier New"/>
          <w:lang w:val="sv-SE"/>
        </w:rPr>
      </w:pPr>
      <w:r w:rsidRPr="00175737">
        <w:rPr>
          <w:rFonts w:cs="Courier New"/>
        </w:rPr>
        <w:t xml:space="preserve">    </w:t>
      </w:r>
      <w:r w:rsidRPr="004F2BF4">
        <w:rPr>
          <w:rFonts w:cs="Courier New"/>
          <w:lang w:val="sv-SE"/>
        </w:rPr>
        <w:t xml:space="preserve">eutra-C-RNTI-r18                             EUTRA-C-RNTI                                   </w:t>
      </w:r>
      <w:r w:rsidRPr="004F2BF4">
        <w:rPr>
          <w:rFonts w:cs="Courier New"/>
          <w:color w:val="993366"/>
          <w:lang w:val="sv-SE"/>
        </w:rPr>
        <w:t>OPTIONAL</w:t>
      </w:r>
      <w:r w:rsidRPr="004F2BF4">
        <w:rPr>
          <w:rFonts w:cs="Courier New"/>
          <w:lang w:val="sv-SE"/>
        </w:rPr>
        <w:t>,</w:t>
      </w:r>
    </w:p>
    <w:p w14:paraId="76E1DB2C" w14:textId="27CFA058" w:rsidR="00F43AAB" w:rsidRPr="00175737" w:rsidRDefault="00F43AAB" w:rsidP="00D839FF">
      <w:pPr>
        <w:pStyle w:val="PL"/>
        <w:rPr>
          <w:rFonts w:cs="Courier New"/>
        </w:rPr>
      </w:pPr>
      <w:r w:rsidRPr="004F2BF4">
        <w:rPr>
          <w:rFonts w:cs="Courier New"/>
          <w:lang w:val="sv-SE"/>
        </w:rPr>
        <w:t xml:space="preserve">    </w:t>
      </w:r>
      <w:r w:rsidRPr="00175737">
        <w:rPr>
          <w:rFonts w:cs="Courier New"/>
        </w:rPr>
        <w:t xml:space="preserve">timeSinceSHR-r18                             TimeSinceSHR-r18                               </w:t>
      </w:r>
      <w:r w:rsidRPr="00175737">
        <w:rPr>
          <w:rFonts w:cs="Courier New"/>
          <w:color w:val="993366"/>
        </w:rPr>
        <w:t>OPTIONAL</w:t>
      </w:r>
    </w:p>
    <w:p w14:paraId="51A22265" w14:textId="4CC5B629" w:rsidR="00F43AAB" w:rsidRPr="00175737" w:rsidRDefault="00F43AAB" w:rsidP="00D839FF">
      <w:pPr>
        <w:pStyle w:val="PL"/>
        <w:rPr>
          <w:rFonts w:cs="Courier New"/>
        </w:rPr>
      </w:pPr>
      <w:r w:rsidRPr="00175737">
        <w:rPr>
          <w:rFonts w:cs="Courier New"/>
        </w:rPr>
        <w:t xml:space="preserve">    ]]</w:t>
      </w:r>
      <w:r w:rsidR="0056551B" w:rsidRPr="00175737">
        <w:rPr>
          <w:rFonts w:cs="Courier New"/>
        </w:rPr>
        <w:t>,</w:t>
      </w:r>
    </w:p>
    <w:p w14:paraId="36992EBE" w14:textId="63193138" w:rsidR="0056551B" w:rsidRPr="00175737" w:rsidRDefault="0056551B" w:rsidP="00D839FF">
      <w:pPr>
        <w:pStyle w:val="PL"/>
        <w:rPr>
          <w:rFonts w:cs="Courier New"/>
        </w:rPr>
      </w:pPr>
      <w:r w:rsidRPr="00175737">
        <w:rPr>
          <w:rFonts w:cs="Courier New"/>
        </w:rPr>
        <w:t xml:space="preserve">    [[</w:t>
      </w:r>
    </w:p>
    <w:p w14:paraId="248B5F33" w14:textId="77777777" w:rsidR="0080125F" w:rsidRPr="00175737" w:rsidRDefault="00355C32" w:rsidP="0080125F">
      <w:pPr>
        <w:pStyle w:val="PL"/>
        <w:rPr>
          <w:rFonts w:cs="Courier New"/>
        </w:rPr>
      </w:pPr>
      <w:r w:rsidRPr="00175737">
        <w:rPr>
          <w:rFonts w:cs="Courier New"/>
        </w:rPr>
        <w:t xml:space="preserve">    </w:t>
      </w:r>
      <w:r w:rsidR="0080125F" w:rsidRPr="00175737">
        <w:rPr>
          <w:rFonts w:cs="Courier New"/>
        </w:rPr>
        <w:t xml:space="preserve">sourceCellMeasL1-r19                         MeasResultL1-r19                               </w:t>
      </w:r>
      <w:r w:rsidR="0080125F" w:rsidRPr="00175737">
        <w:rPr>
          <w:rFonts w:cs="Courier New"/>
          <w:color w:val="993366"/>
        </w:rPr>
        <w:t>OPTIONAL</w:t>
      </w:r>
      <w:r w:rsidR="0080125F" w:rsidRPr="00175737">
        <w:rPr>
          <w:rFonts w:cs="Courier New"/>
        </w:rPr>
        <w:t>,</w:t>
      </w:r>
    </w:p>
    <w:p w14:paraId="11CFFCE0" w14:textId="77777777" w:rsidR="0080125F" w:rsidRPr="00175737" w:rsidRDefault="0080125F" w:rsidP="0080125F">
      <w:pPr>
        <w:pStyle w:val="PL"/>
        <w:rPr>
          <w:rFonts w:cs="Courier New"/>
          <w:color w:val="993366"/>
        </w:rPr>
      </w:pPr>
      <w:r w:rsidRPr="00175737">
        <w:rPr>
          <w:rFonts w:cs="Courier New"/>
        </w:rPr>
        <w:t xml:space="preserve">    targetCellMeasL1-r19                         MeasResultL1-r19                               </w:t>
      </w:r>
      <w:r w:rsidRPr="00175737">
        <w:rPr>
          <w:rFonts w:cs="Courier New"/>
          <w:color w:val="993366"/>
        </w:rPr>
        <w:t>OPTIONAL</w:t>
      </w:r>
      <w:r w:rsidRPr="00175737">
        <w:rPr>
          <w:rFonts w:cs="Courier New"/>
        </w:rPr>
        <w:t>,</w:t>
      </w:r>
    </w:p>
    <w:p w14:paraId="7324CC94" w14:textId="77777777" w:rsidR="0080125F" w:rsidRPr="00175737" w:rsidRDefault="0080125F" w:rsidP="0080125F">
      <w:pPr>
        <w:pStyle w:val="PL"/>
        <w:rPr>
          <w:rFonts w:cs="Courier New"/>
        </w:rPr>
      </w:pPr>
      <w:r w:rsidRPr="00175737">
        <w:rPr>
          <w:rFonts w:cs="Courier New"/>
        </w:rPr>
        <w:t xml:space="preserve">    neighCellsMeasL1ListNR-r19                   MeasResultList3NR-r19                          </w:t>
      </w:r>
      <w:r w:rsidRPr="00175737">
        <w:rPr>
          <w:rFonts w:cs="Courier New"/>
          <w:color w:val="993366"/>
        </w:rPr>
        <w:t>OPTIONAL</w:t>
      </w:r>
      <w:r w:rsidRPr="00175737">
        <w:rPr>
          <w:rFonts w:cs="Courier New"/>
        </w:rPr>
        <w:t>,</w:t>
      </w:r>
    </w:p>
    <w:p w14:paraId="69EC79BF" w14:textId="3FA0E65E" w:rsidR="00355C32" w:rsidRPr="00175737" w:rsidRDefault="0080125F" w:rsidP="0080125F">
      <w:pPr>
        <w:pStyle w:val="PL"/>
        <w:rPr>
          <w:rFonts w:cs="Courier New"/>
        </w:rPr>
      </w:pPr>
      <w:r w:rsidRPr="00175737">
        <w:rPr>
          <w:rFonts w:cs="Courier New"/>
        </w:rPr>
        <w:t xml:space="preserve">    rach</w:t>
      </w:r>
      <w:r w:rsidR="001861E3" w:rsidRPr="00175737">
        <w:rPr>
          <w:rFonts w:cs="Courier New"/>
        </w:rPr>
        <w:t>-</w:t>
      </w:r>
      <w:r w:rsidRPr="00175737">
        <w:rPr>
          <w:rFonts w:cs="Courier New"/>
        </w:rPr>
        <w:t xml:space="preserve">Less-r19                                </w:t>
      </w:r>
      <w:r w:rsidRPr="00175737">
        <w:rPr>
          <w:color w:val="993366"/>
        </w:rPr>
        <w:t>ENUMERATED</w:t>
      </w:r>
      <w:r w:rsidRPr="00175737">
        <w:t xml:space="preserve"> {true}</w:t>
      </w:r>
      <w:r w:rsidRPr="00175737" w:rsidDel="00AB297A">
        <w:rPr>
          <w:rFonts w:cs="Courier New"/>
          <w:color w:val="993366"/>
        </w:rPr>
        <w:t xml:space="preserve"> </w:t>
      </w:r>
      <w:r w:rsidRPr="00175737">
        <w:rPr>
          <w:rFonts w:cs="Courier New"/>
        </w:rPr>
        <w:t xml:space="preserve">                             </w:t>
      </w:r>
      <w:r w:rsidRPr="00175737">
        <w:rPr>
          <w:rFonts w:cs="Courier New"/>
          <w:color w:val="993366"/>
        </w:rPr>
        <w:t>OPTIONAL</w:t>
      </w:r>
      <w:r w:rsidRPr="00175737">
        <w:rPr>
          <w:rFonts w:cs="Courier New"/>
        </w:rPr>
        <w:t>,</w:t>
      </w:r>
    </w:p>
    <w:p w14:paraId="6B83E3E7" w14:textId="77777777" w:rsidR="0056551B" w:rsidRPr="00175737" w:rsidRDefault="0056551B" w:rsidP="0056551B">
      <w:pPr>
        <w:pStyle w:val="PL"/>
        <w:rPr>
          <w:rFonts w:cs="Courier New"/>
        </w:rPr>
      </w:pPr>
      <w:r w:rsidRPr="00175737">
        <w:rPr>
          <w:rFonts w:cs="Courier New"/>
        </w:rPr>
        <w:t xml:space="preserve">    sourcePSCellInfo-r19                       </w:t>
      </w:r>
      <w:r w:rsidRPr="00175737">
        <w:rPr>
          <w:rFonts w:cs="Courier New"/>
          <w:color w:val="993366"/>
        </w:rPr>
        <w:t>SEQUENCE</w:t>
      </w:r>
      <w:r w:rsidRPr="00175737">
        <w:rPr>
          <w:rFonts w:cs="Courier New"/>
        </w:rPr>
        <w:t xml:space="preserve"> {</w:t>
      </w:r>
    </w:p>
    <w:p w14:paraId="3DCAF9D9" w14:textId="77777777" w:rsidR="0056551B" w:rsidRPr="00175737" w:rsidRDefault="0056551B" w:rsidP="0056551B">
      <w:pPr>
        <w:pStyle w:val="PL"/>
        <w:rPr>
          <w:rFonts w:cs="Courier New"/>
        </w:rPr>
      </w:pPr>
      <w:r w:rsidRPr="00175737">
        <w:rPr>
          <w:rFonts w:cs="Courier New"/>
        </w:rPr>
        <w:t xml:space="preserve">        sourcePSCellId-r19                        CGI-Info-Logging-r16,</w:t>
      </w:r>
    </w:p>
    <w:p w14:paraId="2EDFC716" w14:textId="7AEDBDB6" w:rsidR="0056551B" w:rsidRPr="00175737" w:rsidRDefault="0056551B" w:rsidP="0056551B">
      <w:pPr>
        <w:pStyle w:val="PL"/>
        <w:rPr>
          <w:rFonts w:cs="Courier New"/>
        </w:rPr>
      </w:pPr>
      <w:r w:rsidRPr="00175737">
        <w:rPr>
          <w:rFonts w:cs="Courier New"/>
        </w:rPr>
        <w:t xml:space="preserve">        sourcePSCellMeas-r19                      MeasResultSuccessHONR-r17                     </w:t>
      </w:r>
      <w:r w:rsidRPr="00175737">
        <w:rPr>
          <w:rFonts w:cs="Courier New"/>
          <w:color w:val="993366"/>
        </w:rPr>
        <w:t>OPTIONAL</w:t>
      </w:r>
    </w:p>
    <w:p w14:paraId="59E554E2" w14:textId="22D1B210" w:rsidR="0056551B" w:rsidRPr="00175737" w:rsidRDefault="0056551B" w:rsidP="0056551B">
      <w:pPr>
        <w:pStyle w:val="PL"/>
        <w:rPr>
          <w:rFonts w:cs="Courier New"/>
        </w:rPr>
      </w:pPr>
      <w:r w:rsidRPr="00175737">
        <w:rPr>
          <w:rFonts w:cs="Courier New"/>
        </w:rPr>
        <w:t xml:space="preserve">    }</w:t>
      </w:r>
      <w:r w:rsidR="00CB2AF6" w:rsidRPr="00175737">
        <w:rPr>
          <w:rFonts w:cs="Courier New"/>
        </w:rPr>
        <w:t xml:space="preserve">                                                                                           </w:t>
      </w:r>
      <w:r w:rsidR="00CB2AF6" w:rsidRPr="00175737">
        <w:rPr>
          <w:rFonts w:cs="Courier New"/>
          <w:color w:val="993366"/>
        </w:rPr>
        <w:t>OPTIONAL</w:t>
      </w:r>
      <w:r w:rsidRPr="00175737">
        <w:rPr>
          <w:rFonts w:cs="Courier New"/>
        </w:rPr>
        <w:t>,</w:t>
      </w:r>
    </w:p>
    <w:p w14:paraId="4DF63D4A" w14:textId="7D2EC5D0" w:rsidR="0056551B" w:rsidRPr="00175737" w:rsidRDefault="0056551B" w:rsidP="0056551B">
      <w:pPr>
        <w:pStyle w:val="PL"/>
        <w:rPr>
          <w:rFonts w:cs="Courier New"/>
        </w:rPr>
      </w:pPr>
      <w:r w:rsidRPr="00175737">
        <w:rPr>
          <w:rFonts w:cs="Courier New"/>
        </w:rPr>
        <w:t xml:space="preserve">    </w:t>
      </w:r>
      <w:r w:rsidR="00003A43">
        <w:rPr>
          <w:rFonts w:cs="Courier New"/>
        </w:rPr>
        <w:t>c</w:t>
      </w:r>
      <w:r w:rsidRPr="00175737">
        <w:rPr>
          <w:rFonts w:cs="Courier New"/>
        </w:rPr>
        <w:t>ho</w:t>
      </w:r>
      <w:r w:rsidR="00003A43">
        <w:rPr>
          <w:rFonts w:cs="Courier New"/>
        </w:rPr>
        <w:t>-</w:t>
      </w:r>
      <w:r w:rsidRPr="00175737">
        <w:rPr>
          <w:rFonts w:cs="Courier New"/>
        </w:rPr>
        <w:t xml:space="preserve">WithCandidateSCGInfoList-r19             </w:t>
      </w:r>
      <w:r w:rsidR="002D028D" w:rsidRPr="00175737">
        <w:rPr>
          <w:rFonts w:cs="Courier New"/>
        </w:rPr>
        <w:t>Cho</w:t>
      </w:r>
      <w:r w:rsidR="00003A43">
        <w:rPr>
          <w:rFonts w:cs="Courier New"/>
        </w:rPr>
        <w:t>-</w:t>
      </w:r>
      <w:r w:rsidR="002D028D" w:rsidRPr="00175737">
        <w:rPr>
          <w:rFonts w:cs="Courier New"/>
        </w:rPr>
        <w:t>WithCandidateSCGInfoList-r19</w:t>
      </w:r>
      <w:r w:rsidR="003D10F3" w:rsidRPr="00175737">
        <w:rPr>
          <w:rFonts w:cs="Courier New"/>
        </w:rPr>
        <w:t xml:space="preserve">               </w:t>
      </w:r>
      <w:r w:rsidRPr="00175737">
        <w:rPr>
          <w:rFonts w:cs="Courier New"/>
          <w:color w:val="993366"/>
        </w:rPr>
        <w:t>OPTIONAL</w:t>
      </w:r>
      <w:r w:rsidR="005C5BBF" w:rsidRPr="00E51549">
        <w:rPr>
          <w:rFonts w:cs="Courier New"/>
          <w:color w:val="000000" w:themeColor="text1"/>
        </w:rPr>
        <w:t>,</w:t>
      </w:r>
    </w:p>
    <w:p w14:paraId="5FF59E6B" w14:textId="0745A1C8" w:rsidR="005C5BBF" w:rsidRPr="00175737" w:rsidRDefault="005C5BBF" w:rsidP="005C5BBF">
      <w:pPr>
        <w:pStyle w:val="PL"/>
      </w:pPr>
      <w:r w:rsidRPr="00AA0EEE">
        <w:rPr>
          <w:rFonts w:cs="Courier New"/>
          <w:color w:val="000000" w:themeColor="text1"/>
        </w:rPr>
        <w:t xml:space="preserve">    targetPSCellID-</w:t>
      </w:r>
      <w:r w:rsidR="004F2BF4" w:rsidRPr="00AA0EEE">
        <w:rPr>
          <w:rFonts w:cs="Courier New"/>
          <w:color w:val="000000" w:themeColor="text1"/>
        </w:rPr>
        <w:t>r</w:t>
      </w:r>
      <w:r w:rsidRPr="00AA0EEE">
        <w:rPr>
          <w:rFonts w:cs="Courier New"/>
          <w:color w:val="000000" w:themeColor="text1"/>
        </w:rPr>
        <w:t>19</w:t>
      </w:r>
      <w:r w:rsidR="00DD275E">
        <w:rPr>
          <w:rFonts w:cs="Courier New"/>
          <w:color w:val="000000" w:themeColor="text1"/>
        </w:rPr>
        <w:t xml:space="preserve">  </w:t>
      </w:r>
      <w:r w:rsidRPr="00175737">
        <w:rPr>
          <w:rFonts w:cs="Courier New"/>
          <w:color w:val="993366"/>
        </w:rPr>
        <w:t xml:space="preserve">                     </w:t>
      </w:r>
      <w:r w:rsidRPr="00175737">
        <w:rPr>
          <w:color w:val="993366"/>
        </w:rPr>
        <w:t>CHOICE</w:t>
      </w:r>
      <w:r w:rsidRPr="00175737">
        <w:t xml:space="preserve"> {</w:t>
      </w:r>
    </w:p>
    <w:p w14:paraId="6CCB4E8D" w14:textId="3AFD7924" w:rsidR="005C5BBF" w:rsidRPr="00175737" w:rsidRDefault="005C5BBF" w:rsidP="005C5BBF">
      <w:pPr>
        <w:pStyle w:val="PL"/>
        <w:rPr>
          <w:rFonts w:cs="Courier New"/>
          <w:color w:val="993366"/>
        </w:rPr>
      </w:pPr>
      <w:r w:rsidRPr="00175737">
        <w:t xml:space="preserve">         cellGlobalId-r19                       </w:t>
      </w:r>
      <w:r w:rsidRPr="00AA0EEE">
        <w:rPr>
          <w:rFonts w:cs="Courier New"/>
          <w:color w:val="000000" w:themeColor="text1"/>
        </w:rPr>
        <w:t>CGI-Info-Logging-r16</w:t>
      </w:r>
      <w:r w:rsidR="00245CCF" w:rsidRPr="00AA0EEE">
        <w:rPr>
          <w:rFonts w:cs="Courier New"/>
          <w:color w:val="000000" w:themeColor="text1"/>
        </w:rPr>
        <w:t>,</w:t>
      </w:r>
    </w:p>
    <w:p w14:paraId="4E9175B3" w14:textId="77777777" w:rsidR="005C5BBF" w:rsidRPr="00175737" w:rsidRDefault="005C5BBF" w:rsidP="005C5BBF">
      <w:pPr>
        <w:pStyle w:val="PL"/>
        <w:rPr>
          <w:rFonts w:cs="Courier New"/>
          <w:color w:val="993366"/>
        </w:rPr>
      </w:pPr>
      <w:r w:rsidRPr="00175737">
        <w:rPr>
          <w:rFonts w:cs="Courier New"/>
          <w:color w:val="993366"/>
        </w:rPr>
        <w:t xml:space="preserve">         </w:t>
      </w:r>
      <w:r w:rsidRPr="00AA0EEE">
        <w:t>pci-arfcn-r19                          PCI-ARFCN-NR-r16</w:t>
      </w:r>
    </w:p>
    <w:p w14:paraId="3D5D453F" w14:textId="25A2CA87" w:rsidR="005C5BBF" w:rsidRPr="00175737" w:rsidRDefault="005C5BBF" w:rsidP="005C5BBF">
      <w:pPr>
        <w:pStyle w:val="PL"/>
        <w:rPr>
          <w:rFonts w:cs="Courier New"/>
        </w:rPr>
      </w:pPr>
      <w:r w:rsidRPr="00175737">
        <w:rPr>
          <w:rFonts w:cs="Courier New"/>
          <w:color w:val="993366"/>
        </w:rPr>
        <w:t xml:space="preserve">    </w:t>
      </w:r>
      <w:r w:rsidRPr="00AA0EEE">
        <w:rPr>
          <w:rFonts w:cs="Courier New"/>
          <w:color w:val="000000" w:themeColor="text1"/>
        </w:rPr>
        <w:t>}</w:t>
      </w:r>
      <w:r w:rsidRPr="00175737">
        <w:rPr>
          <w:rFonts w:cs="Courier New"/>
          <w:color w:val="993366"/>
        </w:rPr>
        <w:t xml:space="preserve">                                                                                           </w:t>
      </w:r>
      <w:r w:rsidRPr="00175737">
        <w:rPr>
          <w:color w:val="993366"/>
        </w:rPr>
        <w:t>OPTIONAL</w:t>
      </w:r>
    </w:p>
    <w:p w14:paraId="4F44E687" w14:textId="0CBEB4C6" w:rsidR="0056551B" w:rsidRPr="00175737" w:rsidRDefault="0056551B" w:rsidP="00D839FF">
      <w:pPr>
        <w:pStyle w:val="PL"/>
        <w:rPr>
          <w:rFonts w:cs="Courier New"/>
        </w:rPr>
      </w:pPr>
      <w:r w:rsidRPr="00175737">
        <w:rPr>
          <w:rFonts w:cs="Courier New"/>
        </w:rPr>
        <w:t xml:space="preserve">    ]]</w:t>
      </w:r>
    </w:p>
    <w:p w14:paraId="540E4D63" w14:textId="77777777" w:rsidR="00F43AAB" w:rsidRPr="00175737" w:rsidRDefault="00F43AAB" w:rsidP="00D839FF">
      <w:pPr>
        <w:pStyle w:val="PL"/>
        <w:rPr>
          <w:rFonts w:cs="Courier New"/>
        </w:rPr>
      </w:pPr>
      <w:r w:rsidRPr="00175737">
        <w:rPr>
          <w:rFonts w:cs="Courier New"/>
        </w:rPr>
        <w:t>}</w:t>
      </w:r>
    </w:p>
    <w:p w14:paraId="43BBC0DB" w14:textId="77777777" w:rsidR="00F43AAB" w:rsidRPr="00175737" w:rsidRDefault="00F43AAB" w:rsidP="00D839FF">
      <w:pPr>
        <w:pStyle w:val="PL"/>
        <w:rPr>
          <w:rFonts w:cs="Courier New"/>
        </w:rPr>
      </w:pPr>
    </w:p>
    <w:p w14:paraId="14E26EFF" w14:textId="77777777" w:rsidR="00F43AAB" w:rsidRPr="00175737" w:rsidRDefault="00F43AAB" w:rsidP="00D839FF">
      <w:pPr>
        <w:pStyle w:val="PL"/>
        <w:rPr>
          <w:rFonts w:cs="Courier New"/>
        </w:rPr>
      </w:pPr>
      <w:r w:rsidRPr="00175737">
        <w:rPr>
          <w:rFonts w:cs="Courier New"/>
        </w:rPr>
        <w:t xml:space="preserve">SuccessPSCell-Report-r18 ::=             </w:t>
      </w:r>
      <w:r w:rsidRPr="00175737">
        <w:rPr>
          <w:rFonts w:cs="Courier New"/>
          <w:color w:val="993366"/>
        </w:rPr>
        <w:t>SEQUENCE</w:t>
      </w:r>
      <w:r w:rsidRPr="00175737">
        <w:rPr>
          <w:rFonts w:cs="Courier New"/>
        </w:rPr>
        <w:t xml:space="preserve"> {</w:t>
      </w:r>
    </w:p>
    <w:p w14:paraId="5B871C98" w14:textId="77777777" w:rsidR="00B4120F" w:rsidRPr="00175737" w:rsidRDefault="00F43AAB" w:rsidP="00D839FF">
      <w:pPr>
        <w:pStyle w:val="PL"/>
      </w:pPr>
      <w:r w:rsidRPr="00175737">
        <w:rPr>
          <w:rFonts w:cs="Courier New"/>
        </w:rPr>
        <w:t xml:space="preserve">    pCellId-r18</w:t>
      </w:r>
      <w:r w:rsidRPr="00175737">
        <w:t xml:space="preserve">                              CGI-Info-Logging-r16,</w:t>
      </w:r>
    </w:p>
    <w:p w14:paraId="313308B6" w14:textId="6960EBC7" w:rsidR="00F43AAB" w:rsidRPr="00175737" w:rsidRDefault="00F43AAB" w:rsidP="00D839FF">
      <w:pPr>
        <w:pStyle w:val="PL"/>
      </w:pPr>
      <w:r w:rsidRPr="00175737">
        <w:t xml:space="preserve">    sourcePSCellInfo-r18                     </w:t>
      </w:r>
      <w:r w:rsidRPr="00175737">
        <w:rPr>
          <w:color w:val="993366"/>
        </w:rPr>
        <w:t>SEQUENCE</w:t>
      </w:r>
      <w:r w:rsidRPr="00175737">
        <w:t xml:space="preserve"> {</w:t>
      </w:r>
    </w:p>
    <w:p w14:paraId="691D0756" w14:textId="77777777" w:rsidR="00992B74" w:rsidRPr="00175737" w:rsidRDefault="00F43AAB" w:rsidP="00D839FF">
      <w:pPr>
        <w:pStyle w:val="PL"/>
      </w:pPr>
      <w:r w:rsidRPr="00175737">
        <w:t xml:space="preserve">        sourcePSCellId-r18                       </w:t>
      </w:r>
      <w:r w:rsidR="00992B74" w:rsidRPr="00175737">
        <w:rPr>
          <w:color w:val="993366"/>
        </w:rPr>
        <w:t>CHOICE</w:t>
      </w:r>
      <w:r w:rsidR="00992B74" w:rsidRPr="00175737">
        <w:t xml:space="preserve"> {</w:t>
      </w:r>
    </w:p>
    <w:p w14:paraId="19AF6BC0" w14:textId="460F2342" w:rsidR="00992B74" w:rsidRPr="00175737" w:rsidRDefault="00992B74" w:rsidP="00D839FF">
      <w:pPr>
        <w:pStyle w:val="PL"/>
      </w:pPr>
      <w:r w:rsidRPr="00175737">
        <w:t xml:space="preserve">            cellGlobalId-r18                         CGI-Info-Logging-r16,</w:t>
      </w:r>
    </w:p>
    <w:p w14:paraId="79C561BD" w14:textId="74530AD5" w:rsidR="00992B74" w:rsidRPr="0092274D" w:rsidRDefault="00992B74" w:rsidP="00D839FF">
      <w:pPr>
        <w:pStyle w:val="PL"/>
      </w:pPr>
      <w:r w:rsidRPr="00175737">
        <w:t xml:space="preserve">            </w:t>
      </w:r>
      <w:r w:rsidRPr="0092274D">
        <w:t>pci-arfcn-r18                            PCI-ARFCN-EUTRA-r16</w:t>
      </w:r>
    </w:p>
    <w:p w14:paraId="0DE20E54" w14:textId="2D7447CA" w:rsidR="00F43AAB" w:rsidRPr="00175737" w:rsidRDefault="00992B74" w:rsidP="00D839FF">
      <w:pPr>
        <w:pStyle w:val="PL"/>
      </w:pPr>
      <w:r w:rsidRPr="0092274D">
        <w:t xml:space="preserve">        </w:t>
      </w:r>
      <w:r w:rsidRPr="00175737">
        <w:t>}</w:t>
      </w:r>
      <w:r w:rsidR="00F43AAB" w:rsidRPr="00175737">
        <w:t>,</w:t>
      </w:r>
    </w:p>
    <w:p w14:paraId="344C68AF" w14:textId="77777777" w:rsidR="00F43AAB" w:rsidRPr="00175737" w:rsidRDefault="00F43AAB" w:rsidP="00D839FF">
      <w:pPr>
        <w:pStyle w:val="PL"/>
      </w:pPr>
      <w:r w:rsidRPr="00175737">
        <w:t xml:space="preserve">        sourcePSCellMeas-r18                     MeasResultSuccessHONR-r17                       </w:t>
      </w:r>
      <w:r w:rsidRPr="00175737">
        <w:rPr>
          <w:color w:val="993366"/>
        </w:rPr>
        <w:t>OPTIONAL</w:t>
      </w:r>
    </w:p>
    <w:p w14:paraId="7258D5F1" w14:textId="77777777" w:rsidR="00F43AAB" w:rsidRPr="00175737" w:rsidRDefault="00F43AAB" w:rsidP="00D839FF">
      <w:pPr>
        <w:pStyle w:val="PL"/>
      </w:pPr>
      <w:r w:rsidRPr="00175737">
        <w:t xml:space="preserve">    }                                                                                            </w:t>
      </w:r>
      <w:r w:rsidRPr="00175737">
        <w:rPr>
          <w:color w:val="993366"/>
        </w:rPr>
        <w:t>OPTIONAL</w:t>
      </w:r>
      <w:r w:rsidRPr="00175737">
        <w:t>,</w:t>
      </w:r>
    </w:p>
    <w:p w14:paraId="55146C9F" w14:textId="77777777" w:rsidR="00F43AAB" w:rsidRPr="00175737" w:rsidRDefault="00F43AAB" w:rsidP="00D839FF">
      <w:pPr>
        <w:pStyle w:val="PL"/>
      </w:pPr>
      <w:r w:rsidRPr="00175737">
        <w:t xml:space="preserve">    targetPSCellInfo-r18                     </w:t>
      </w:r>
      <w:r w:rsidRPr="00175737">
        <w:rPr>
          <w:color w:val="993366"/>
        </w:rPr>
        <w:t>SEQUENCE</w:t>
      </w:r>
      <w:r w:rsidRPr="00175737">
        <w:t xml:space="preserve"> {</w:t>
      </w:r>
    </w:p>
    <w:p w14:paraId="0B97E329" w14:textId="77777777" w:rsidR="00F43AAB" w:rsidRPr="00175737" w:rsidRDefault="00F43AAB" w:rsidP="00D839FF">
      <w:pPr>
        <w:pStyle w:val="PL"/>
      </w:pPr>
      <w:r w:rsidRPr="00175737">
        <w:t xml:space="preserve">        targetPSCellId-r18                       </w:t>
      </w:r>
      <w:r w:rsidRPr="00175737">
        <w:rPr>
          <w:color w:val="993366"/>
        </w:rPr>
        <w:t>CHOICE</w:t>
      </w:r>
      <w:r w:rsidRPr="00175737">
        <w:t xml:space="preserve"> {</w:t>
      </w:r>
    </w:p>
    <w:p w14:paraId="5CF255BD" w14:textId="77777777" w:rsidR="00F43AAB" w:rsidRPr="00175737" w:rsidRDefault="00F43AAB" w:rsidP="00D839FF">
      <w:pPr>
        <w:pStyle w:val="PL"/>
      </w:pPr>
      <w:r w:rsidRPr="00175737">
        <w:t xml:space="preserve">                cellGlobalId-r18                     CGI-Info-Logging-r16,</w:t>
      </w:r>
    </w:p>
    <w:p w14:paraId="57D01631" w14:textId="77777777" w:rsidR="00F43AAB" w:rsidRPr="00175737" w:rsidRDefault="00F43AAB" w:rsidP="00D839FF">
      <w:pPr>
        <w:pStyle w:val="PL"/>
      </w:pPr>
      <w:r w:rsidRPr="00175737">
        <w:t xml:space="preserve">                pci-arfcn-r18                        PCI-ARFCN-NR-r16</w:t>
      </w:r>
    </w:p>
    <w:p w14:paraId="64F02A2B" w14:textId="77777777" w:rsidR="00F43AAB" w:rsidRPr="00175737" w:rsidRDefault="00F43AAB" w:rsidP="00D839FF">
      <w:pPr>
        <w:pStyle w:val="PL"/>
      </w:pPr>
      <w:r w:rsidRPr="00175737">
        <w:t xml:space="preserve">        },</w:t>
      </w:r>
    </w:p>
    <w:p w14:paraId="6C8EA1B0" w14:textId="77777777" w:rsidR="00F43AAB" w:rsidRPr="00175737" w:rsidRDefault="00F43AAB" w:rsidP="00D839FF">
      <w:pPr>
        <w:pStyle w:val="PL"/>
      </w:pPr>
      <w:r w:rsidRPr="00175737">
        <w:t xml:space="preserve">        targetPSCellMeas-r18                     MeasResultSuccessHONR-r17                       </w:t>
      </w:r>
      <w:r w:rsidRPr="00175737">
        <w:rPr>
          <w:color w:val="993366"/>
        </w:rPr>
        <w:t>OPTIONAL</w:t>
      </w:r>
    </w:p>
    <w:p w14:paraId="36DDD69F" w14:textId="77777777" w:rsidR="00F43AAB" w:rsidRPr="00175737" w:rsidRDefault="00F43AAB" w:rsidP="00D839FF">
      <w:pPr>
        <w:pStyle w:val="PL"/>
      </w:pPr>
      <w:r w:rsidRPr="00175737">
        <w:t xml:space="preserve">    },</w:t>
      </w:r>
    </w:p>
    <w:p w14:paraId="777F6B00" w14:textId="77777777" w:rsidR="00F43AAB" w:rsidRPr="00175737" w:rsidRDefault="00F43AAB" w:rsidP="00D839FF">
      <w:pPr>
        <w:pStyle w:val="PL"/>
      </w:pPr>
      <w:r w:rsidRPr="00175737">
        <w:t xml:space="preserve">    measResultNeighCells-r18                 </w:t>
      </w:r>
      <w:r w:rsidRPr="00175737">
        <w:rPr>
          <w:color w:val="993366"/>
        </w:rPr>
        <w:t>SEQUENCE</w:t>
      </w:r>
      <w:r w:rsidRPr="00175737">
        <w:t xml:space="preserve"> {</w:t>
      </w:r>
    </w:p>
    <w:p w14:paraId="6E38C5A6" w14:textId="77777777" w:rsidR="00F43AAB" w:rsidRPr="00175737" w:rsidRDefault="00F43AAB" w:rsidP="00D839FF">
      <w:pPr>
        <w:pStyle w:val="PL"/>
      </w:pPr>
      <w:r w:rsidRPr="00175737">
        <w:t xml:space="preserve">        measResultListNR-r18                     MeasResultList2NR-r16                           </w:t>
      </w:r>
      <w:r w:rsidRPr="00175737">
        <w:rPr>
          <w:color w:val="993366"/>
        </w:rPr>
        <w:t>OPTIONAL</w:t>
      </w:r>
      <w:r w:rsidRPr="00175737">
        <w:t>,</w:t>
      </w:r>
    </w:p>
    <w:p w14:paraId="13036BD1" w14:textId="77777777" w:rsidR="00F43AAB" w:rsidRPr="00175737" w:rsidRDefault="00F43AAB" w:rsidP="00D839FF">
      <w:pPr>
        <w:pStyle w:val="PL"/>
      </w:pPr>
      <w:r w:rsidRPr="00175737">
        <w:t xml:space="preserve">        measResultListEUTRA-r18                  MeasResultList2EUTRA-r16                        </w:t>
      </w:r>
      <w:r w:rsidRPr="00175737">
        <w:rPr>
          <w:color w:val="993366"/>
        </w:rPr>
        <w:t>OPTIONAL</w:t>
      </w:r>
    </w:p>
    <w:p w14:paraId="054BE3CE" w14:textId="77777777" w:rsidR="00F43AAB" w:rsidRPr="00175737" w:rsidRDefault="00F43AAB" w:rsidP="00D839FF">
      <w:pPr>
        <w:pStyle w:val="PL"/>
      </w:pPr>
      <w:r w:rsidRPr="00175737">
        <w:t xml:space="preserve">    }                                                                                            </w:t>
      </w:r>
      <w:r w:rsidRPr="00175737">
        <w:rPr>
          <w:color w:val="993366"/>
        </w:rPr>
        <w:t>OPTIONAL</w:t>
      </w:r>
      <w:r w:rsidRPr="00175737">
        <w:t>,</w:t>
      </w:r>
    </w:p>
    <w:p w14:paraId="4B6F1620" w14:textId="77777777" w:rsidR="00F43AAB" w:rsidRPr="00175737" w:rsidRDefault="00F43AAB" w:rsidP="00D839FF">
      <w:pPr>
        <w:pStyle w:val="PL"/>
      </w:pPr>
      <w:r w:rsidRPr="00175737">
        <w:t xml:space="preserve">    spr-Cause-r18                            SPR-Cause-r18                                       </w:t>
      </w:r>
      <w:r w:rsidRPr="00175737">
        <w:rPr>
          <w:color w:val="993366"/>
        </w:rPr>
        <w:t>OPTIONAL</w:t>
      </w:r>
      <w:r w:rsidRPr="00175737">
        <w:t>,</w:t>
      </w:r>
    </w:p>
    <w:p w14:paraId="7FB09D9E" w14:textId="77777777" w:rsidR="00F43AAB" w:rsidRPr="00175737" w:rsidRDefault="00F43AAB" w:rsidP="00D839FF">
      <w:pPr>
        <w:pStyle w:val="PL"/>
      </w:pPr>
      <w:r w:rsidRPr="00175737">
        <w:t xml:space="preserve">    timeSinceCPAC-Reconfig-r18               TimeSinceCPAC-Reconfig-r18                          </w:t>
      </w:r>
      <w:r w:rsidRPr="00175737">
        <w:rPr>
          <w:color w:val="993366"/>
        </w:rPr>
        <w:t>OPTIONAL</w:t>
      </w:r>
      <w:r w:rsidRPr="00175737">
        <w:t>,</w:t>
      </w:r>
    </w:p>
    <w:p w14:paraId="359BA7FE" w14:textId="77777777" w:rsidR="00F43AAB" w:rsidRPr="00175737" w:rsidRDefault="00F43AAB" w:rsidP="00D839FF">
      <w:pPr>
        <w:pStyle w:val="PL"/>
        <w:rPr>
          <w:rFonts w:eastAsia="等线"/>
        </w:rPr>
      </w:pPr>
      <w:r w:rsidRPr="00175737">
        <w:t xml:space="preserve">    locationInfo-r18                         LocationInfo-r16                                    </w:t>
      </w:r>
      <w:r w:rsidRPr="00175737">
        <w:rPr>
          <w:color w:val="993366"/>
        </w:rPr>
        <w:t>OPTIONAL</w:t>
      </w:r>
      <w:r w:rsidRPr="00175737">
        <w:rPr>
          <w:rFonts w:eastAsia="等线"/>
        </w:rPr>
        <w:t>,</w:t>
      </w:r>
    </w:p>
    <w:p w14:paraId="2F887CD6" w14:textId="77777777" w:rsidR="00F43AAB" w:rsidRPr="00175737" w:rsidRDefault="00F43AAB" w:rsidP="00D839FF">
      <w:pPr>
        <w:pStyle w:val="PL"/>
        <w:rPr>
          <w:rFonts w:eastAsia="等线"/>
        </w:rPr>
      </w:pPr>
      <w:r w:rsidRPr="00175737">
        <w:t xml:space="preserve">    </w:t>
      </w:r>
      <w:r w:rsidRPr="00175737">
        <w:rPr>
          <w:rFonts w:eastAsia="宋体"/>
        </w:rPr>
        <w:t>ra-InformationCommon-r18</w:t>
      </w:r>
      <w:r w:rsidRPr="00175737">
        <w:t xml:space="preserve">                 </w:t>
      </w:r>
      <w:r w:rsidRPr="00175737">
        <w:rPr>
          <w:rFonts w:eastAsia="等线"/>
        </w:rPr>
        <w:t>RA-InformationCommon-r16</w:t>
      </w:r>
      <w:r w:rsidRPr="00175737">
        <w:t xml:space="preserve">                            </w:t>
      </w:r>
      <w:r w:rsidRPr="00175737">
        <w:rPr>
          <w:rFonts w:eastAsia="等线"/>
          <w:color w:val="993366"/>
        </w:rPr>
        <w:t>OPTIONAL</w:t>
      </w:r>
      <w:r w:rsidRPr="00175737">
        <w:rPr>
          <w:rFonts w:eastAsia="等线"/>
        </w:rPr>
        <w:t>,</w:t>
      </w:r>
    </w:p>
    <w:p w14:paraId="2229F51C" w14:textId="77777777" w:rsidR="00F43AAB" w:rsidRPr="00175737" w:rsidRDefault="00F43AAB" w:rsidP="00D839FF">
      <w:pPr>
        <w:pStyle w:val="PL"/>
      </w:pPr>
      <w:r w:rsidRPr="00175737">
        <w:t xml:space="preserve">    sn-InitiatedPSCellChange-r18             </w:t>
      </w:r>
      <w:r w:rsidRPr="00175737">
        <w:rPr>
          <w:color w:val="993366"/>
        </w:rPr>
        <w:t>ENUMERATED</w:t>
      </w:r>
      <w:r w:rsidRPr="00175737">
        <w:t xml:space="preserve"> {true}                                   </w:t>
      </w:r>
      <w:r w:rsidRPr="00175737">
        <w:rPr>
          <w:color w:val="993366"/>
        </w:rPr>
        <w:t>OPTIONAL</w:t>
      </w:r>
      <w:r w:rsidRPr="00175737">
        <w:t>,</w:t>
      </w:r>
    </w:p>
    <w:p w14:paraId="3EAD0512" w14:textId="3B7D2B36" w:rsidR="00F43AAB" w:rsidRPr="00175737" w:rsidRDefault="006701E0" w:rsidP="00D839FF">
      <w:pPr>
        <w:pStyle w:val="PL"/>
        <w:rPr>
          <w:rFonts w:eastAsia="等线"/>
        </w:rPr>
      </w:pPr>
      <w:r w:rsidRPr="00175737">
        <w:t xml:space="preserve">    </w:t>
      </w:r>
      <w:r w:rsidR="00F43AAB" w:rsidRPr="00175737">
        <w:t>...</w:t>
      </w:r>
      <w:r w:rsidRPr="00175737">
        <w:t>,</w:t>
      </w:r>
    </w:p>
    <w:p w14:paraId="7DF1FD06" w14:textId="52E3EA4E" w:rsidR="006701E0" w:rsidRPr="00175737" w:rsidRDefault="006701E0" w:rsidP="00D839FF">
      <w:pPr>
        <w:pStyle w:val="PL"/>
      </w:pPr>
      <w:r w:rsidRPr="00175737">
        <w:t xml:space="preserve">    [[</w:t>
      </w:r>
    </w:p>
    <w:p w14:paraId="0AD4FB5C" w14:textId="40ACCA49" w:rsidR="006701E0" w:rsidRPr="00175737" w:rsidRDefault="006701E0" w:rsidP="00D839FF">
      <w:pPr>
        <w:pStyle w:val="PL"/>
        <w:rPr>
          <w:rFonts w:cs="Courier New"/>
          <w:color w:val="993366"/>
        </w:rPr>
      </w:pPr>
      <w:r w:rsidRPr="00175737">
        <w:rPr>
          <w:rFonts w:cs="Courier New"/>
        </w:rPr>
        <w:t xml:space="preserve">    </w:t>
      </w:r>
      <w:r w:rsidR="00003A43">
        <w:rPr>
          <w:rFonts w:cs="Courier New"/>
        </w:rPr>
        <w:t>c</w:t>
      </w:r>
      <w:r w:rsidRPr="00175737">
        <w:rPr>
          <w:rFonts w:cs="Courier New"/>
        </w:rPr>
        <w:t>ho</w:t>
      </w:r>
      <w:r w:rsidR="00003A43">
        <w:rPr>
          <w:rFonts w:cs="Courier New"/>
        </w:rPr>
        <w:t>-</w:t>
      </w:r>
      <w:r w:rsidRPr="00175737">
        <w:rPr>
          <w:rFonts w:cs="Courier New"/>
        </w:rPr>
        <w:t xml:space="preserve">WithCandidateSCGInfoList-r19           </w:t>
      </w:r>
      <w:r w:rsidR="00003A43">
        <w:rPr>
          <w:rFonts w:cs="Courier New"/>
        </w:rPr>
        <w:t>C</w:t>
      </w:r>
      <w:r w:rsidR="002D028D" w:rsidRPr="00175737">
        <w:rPr>
          <w:rFonts w:cs="Courier New"/>
        </w:rPr>
        <w:t>ho</w:t>
      </w:r>
      <w:r w:rsidR="00003A43">
        <w:rPr>
          <w:rFonts w:cs="Courier New"/>
        </w:rPr>
        <w:t>-</w:t>
      </w:r>
      <w:r w:rsidR="002D028D" w:rsidRPr="00175737">
        <w:rPr>
          <w:rFonts w:cs="Courier New"/>
        </w:rPr>
        <w:t>WithCandidateSCGInfoList-r19</w:t>
      </w:r>
      <w:r w:rsidR="00EB3FAC" w:rsidRPr="00175737">
        <w:rPr>
          <w:rFonts w:cs="Courier New"/>
        </w:rPr>
        <w:t xml:space="preserve">                 </w:t>
      </w:r>
      <w:r w:rsidRPr="00175737">
        <w:rPr>
          <w:rFonts w:cs="Courier New"/>
        </w:rPr>
        <w:t xml:space="preserve"> </w:t>
      </w:r>
      <w:r w:rsidRPr="00175737">
        <w:rPr>
          <w:rFonts w:cs="Courier New"/>
          <w:color w:val="993366"/>
        </w:rPr>
        <w:t>OPTIONAL</w:t>
      </w:r>
      <w:r w:rsidR="00C5487B" w:rsidRPr="00175737">
        <w:rPr>
          <w:rFonts w:cs="Courier New"/>
          <w:color w:val="993366"/>
        </w:rPr>
        <w:t>,</w:t>
      </w:r>
    </w:p>
    <w:p w14:paraId="323C0B5B" w14:textId="0FBAB7A5" w:rsidR="005C5BBF" w:rsidRPr="00175737" w:rsidRDefault="00C5487B" w:rsidP="00D839FF">
      <w:pPr>
        <w:pStyle w:val="PL"/>
      </w:pPr>
      <w:r w:rsidRPr="00175737">
        <w:rPr>
          <w:rFonts w:cs="Courier New"/>
          <w:color w:val="993366"/>
        </w:rPr>
        <w:t xml:space="preserve">    </w:t>
      </w:r>
      <w:r w:rsidRPr="00AA0EEE">
        <w:rPr>
          <w:rFonts w:cs="Courier New"/>
          <w:color w:val="000000" w:themeColor="text1"/>
        </w:rPr>
        <w:t>targetPCellID-</w:t>
      </w:r>
      <w:r w:rsidR="00003A43">
        <w:rPr>
          <w:rFonts w:cs="Courier New"/>
          <w:color w:val="000000" w:themeColor="text1"/>
        </w:rPr>
        <w:t>r</w:t>
      </w:r>
      <w:r w:rsidRPr="00AA0EEE">
        <w:rPr>
          <w:rFonts w:cs="Courier New"/>
          <w:color w:val="000000" w:themeColor="text1"/>
        </w:rPr>
        <w:t xml:space="preserve">19                      </w:t>
      </w:r>
      <w:r w:rsidR="005C5BBF" w:rsidRPr="00175737">
        <w:rPr>
          <w:color w:val="993366"/>
        </w:rPr>
        <w:t>CHOICE</w:t>
      </w:r>
      <w:r w:rsidR="005C5BBF" w:rsidRPr="00175737">
        <w:t xml:space="preserve"> {</w:t>
      </w:r>
    </w:p>
    <w:p w14:paraId="1877241D" w14:textId="645428AB" w:rsidR="005C5BBF" w:rsidRPr="00175737" w:rsidRDefault="005C5BBF" w:rsidP="00D839FF">
      <w:pPr>
        <w:pStyle w:val="PL"/>
        <w:rPr>
          <w:rFonts w:cs="Courier New"/>
          <w:color w:val="993366"/>
        </w:rPr>
      </w:pPr>
      <w:r w:rsidRPr="00175737">
        <w:t xml:space="preserve">         cellGlobalId-r19                       </w:t>
      </w:r>
      <w:r w:rsidR="00C5487B" w:rsidRPr="00AA0EEE">
        <w:rPr>
          <w:rFonts w:cs="Courier New"/>
          <w:color w:val="000000" w:themeColor="text1"/>
        </w:rPr>
        <w:t>CGI-Info-Logging-r16</w:t>
      </w:r>
      <w:r w:rsidR="00245CCF" w:rsidRPr="00AA0EEE">
        <w:rPr>
          <w:rFonts w:cs="Courier New"/>
          <w:color w:val="000000" w:themeColor="text1"/>
        </w:rPr>
        <w:t>,</w:t>
      </w:r>
    </w:p>
    <w:p w14:paraId="230130A9" w14:textId="77777777" w:rsidR="005C5BBF" w:rsidRPr="00AA0EEE" w:rsidRDefault="005C5BBF" w:rsidP="00D839FF">
      <w:pPr>
        <w:pStyle w:val="PL"/>
        <w:rPr>
          <w:rFonts w:cs="Courier New"/>
          <w:color w:val="000000" w:themeColor="text1"/>
        </w:rPr>
      </w:pPr>
      <w:r w:rsidRPr="00175737">
        <w:rPr>
          <w:rFonts w:cs="Courier New"/>
          <w:color w:val="993366"/>
        </w:rPr>
        <w:t xml:space="preserve">         </w:t>
      </w:r>
      <w:r w:rsidRPr="00AA0EEE">
        <w:rPr>
          <w:rFonts w:cs="Courier New"/>
          <w:color w:val="000000" w:themeColor="text1"/>
        </w:rPr>
        <w:t>pci-arfcn-r19                          PCI-ARFCN-NR-r16</w:t>
      </w:r>
    </w:p>
    <w:p w14:paraId="50D2567D" w14:textId="4E97570F" w:rsidR="00C5487B" w:rsidRPr="00175737" w:rsidRDefault="005C5BBF" w:rsidP="00D839FF">
      <w:pPr>
        <w:pStyle w:val="PL"/>
        <w:rPr>
          <w:rFonts w:cs="Courier New"/>
        </w:rPr>
      </w:pPr>
      <w:r w:rsidRPr="00175737">
        <w:rPr>
          <w:rFonts w:cs="Courier New"/>
          <w:color w:val="993366"/>
        </w:rPr>
        <w:t xml:space="preserve">    </w:t>
      </w:r>
      <w:r w:rsidRPr="00AA0EEE">
        <w:rPr>
          <w:rFonts w:cs="Courier New"/>
          <w:color w:val="000000" w:themeColor="text1"/>
        </w:rPr>
        <w:t>}</w:t>
      </w:r>
      <w:r w:rsidRPr="00175737">
        <w:rPr>
          <w:rFonts w:cs="Courier New"/>
          <w:color w:val="993366"/>
        </w:rPr>
        <w:t xml:space="preserve">                                                             </w:t>
      </w:r>
      <w:r w:rsidR="00C5487B" w:rsidRPr="00175737">
        <w:rPr>
          <w:rFonts w:cs="Courier New"/>
          <w:color w:val="993366"/>
        </w:rPr>
        <w:t xml:space="preserve">                               </w:t>
      </w:r>
      <w:r w:rsidR="00C5487B" w:rsidRPr="00175737">
        <w:rPr>
          <w:color w:val="993366"/>
        </w:rPr>
        <w:t>OPTIONAL</w:t>
      </w:r>
      <w:r w:rsidR="00AE31F2" w:rsidRPr="00175737">
        <w:rPr>
          <w:color w:val="993366"/>
        </w:rPr>
        <w:t>,</w:t>
      </w:r>
    </w:p>
    <w:p w14:paraId="30038DFA" w14:textId="7A7DBC34" w:rsidR="00AE31F2" w:rsidRPr="00175737" w:rsidRDefault="00AE31F2" w:rsidP="00AE31F2">
      <w:pPr>
        <w:pStyle w:val="PL"/>
      </w:pPr>
      <w:r w:rsidRPr="00175737">
        <w:t xml:space="preserve">    c-RNTI-r19                               RNTI-Value                                          </w:t>
      </w:r>
      <w:r w:rsidRPr="00175737">
        <w:rPr>
          <w:color w:val="993366"/>
        </w:rPr>
        <w:t>OPTIONAL</w:t>
      </w:r>
    </w:p>
    <w:p w14:paraId="6FB45499" w14:textId="6A1314E8" w:rsidR="006701E0" w:rsidRPr="00175737" w:rsidRDefault="006701E0" w:rsidP="00D839FF">
      <w:pPr>
        <w:pStyle w:val="PL"/>
        <w:rPr>
          <w:rFonts w:eastAsia="等线"/>
        </w:rPr>
      </w:pPr>
      <w:r w:rsidRPr="00175737">
        <w:t xml:space="preserve">    ]]</w:t>
      </w:r>
    </w:p>
    <w:p w14:paraId="696422D1" w14:textId="77777777" w:rsidR="00F43AAB" w:rsidRPr="00175737" w:rsidRDefault="00F43AAB" w:rsidP="00D839FF">
      <w:pPr>
        <w:pStyle w:val="PL"/>
      </w:pPr>
      <w:r w:rsidRPr="00175737">
        <w:t>}</w:t>
      </w:r>
    </w:p>
    <w:p w14:paraId="171EF609" w14:textId="77777777" w:rsidR="00F43AAB" w:rsidRPr="00175737" w:rsidRDefault="00F43AAB" w:rsidP="00D839FF">
      <w:pPr>
        <w:pStyle w:val="PL"/>
      </w:pPr>
    </w:p>
    <w:p w14:paraId="19D180B4" w14:textId="50330365" w:rsidR="00F43AAB" w:rsidRPr="00175737" w:rsidRDefault="00F43AAB" w:rsidP="00D839FF">
      <w:pPr>
        <w:pStyle w:val="PL"/>
      </w:pPr>
      <w:r w:rsidRPr="00175737">
        <w:t xml:space="preserve">MeasResultNeighFreqListRSSI-r18 ::=    </w:t>
      </w:r>
      <w:r w:rsidR="00D27FE5" w:rsidRPr="00175737">
        <w:t xml:space="preserve"> </w:t>
      </w:r>
      <w:r w:rsidR="00367F74" w:rsidRPr="00175737">
        <w:t xml:space="preserve"> </w:t>
      </w:r>
      <w:r w:rsidRPr="00175737">
        <w:rPr>
          <w:color w:val="993366"/>
        </w:rPr>
        <w:t>SEQUENCE</w:t>
      </w:r>
      <w:r w:rsidRPr="00175737">
        <w:t>(</w:t>
      </w:r>
      <w:r w:rsidRPr="00175737">
        <w:rPr>
          <w:color w:val="993366"/>
        </w:rPr>
        <w:t>SIZE</w:t>
      </w:r>
      <w:r w:rsidRPr="00175737">
        <w:t xml:space="preserve"> (1..maxFreq))</w:t>
      </w:r>
      <w:r w:rsidRPr="00175737">
        <w:rPr>
          <w:color w:val="993366"/>
        </w:rPr>
        <w:t xml:space="preserve"> OF</w:t>
      </w:r>
      <w:r w:rsidRPr="00175737">
        <w:t xml:space="preserve"> MeasResultNeighFreqRSSI-r18</w:t>
      </w:r>
    </w:p>
    <w:p w14:paraId="15432D2B" w14:textId="77777777" w:rsidR="00F43AAB" w:rsidRPr="00175737" w:rsidRDefault="00F43AAB" w:rsidP="00D839FF">
      <w:pPr>
        <w:pStyle w:val="PL"/>
      </w:pPr>
    </w:p>
    <w:p w14:paraId="4D2891CD" w14:textId="50160A63" w:rsidR="00F43AAB" w:rsidRPr="00175737" w:rsidRDefault="00F43AAB" w:rsidP="00D839FF">
      <w:pPr>
        <w:pStyle w:val="PL"/>
        <w:rPr>
          <w:rFonts w:eastAsiaTheme="minorEastAsia"/>
        </w:rPr>
      </w:pPr>
      <w:r w:rsidRPr="00175737">
        <w:t xml:space="preserve">MeasResultNeighFreqRSSI-r18 ::=         </w:t>
      </w:r>
      <w:r w:rsidR="00367F74" w:rsidRPr="00175737">
        <w:t xml:space="preserve"> </w:t>
      </w:r>
      <w:r w:rsidRPr="00175737">
        <w:rPr>
          <w:color w:val="993366"/>
        </w:rPr>
        <w:t>SEQUENCE</w:t>
      </w:r>
      <w:r w:rsidRPr="00175737">
        <w:t xml:space="preserve"> {</w:t>
      </w:r>
    </w:p>
    <w:p w14:paraId="286E54BE" w14:textId="2BE624D2" w:rsidR="00F43AAB" w:rsidRPr="00175737" w:rsidRDefault="00F43AAB" w:rsidP="00D839FF">
      <w:pPr>
        <w:pStyle w:val="PL"/>
      </w:pPr>
      <w:r w:rsidRPr="00175737">
        <w:t xml:space="preserve">    ssbFrequency-r18                         ARFCN-ValueNR                                       </w:t>
      </w:r>
      <w:r w:rsidRPr="00175737">
        <w:rPr>
          <w:color w:val="993366"/>
        </w:rPr>
        <w:t>OPTIONAL</w:t>
      </w:r>
      <w:r w:rsidRPr="00175737">
        <w:t>,</w:t>
      </w:r>
    </w:p>
    <w:p w14:paraId="66E8D6C9" w14:textId="77777777" w:rsidR="00992B74" w:rsidRPr="00175737" w:rsidRDefault="00F43AAB" w:rsidP="00D839FF">
      <w:pPr>
        <w:pStyle w:val="PL"/>
      </w:pPr>
      <w:r w:rsidRPr="00175737">
        <w:t xml:space="preserve">    </w:t>
      </w:r>
      <w:r w:rsidR="00992B74" w:rsidRPr="00175737">
        <w:t xml:space="preserve">ssbSubcarrierSpacing-r18                 SubcarrierSpacing                                   </w:t>
      </w:r>
      <w:r w:rsidR="00992B74" w:rsidRPr="00175737">
        <w:rPr>
          <w:color w:val="993366"/>
        </w:rPr>
        <w:t>OPTIONAL</w:t>
      </w:r>
      <w:r w:rsidR="00992B74" w:rsidRPr="00175737">
        <w:t>,</w:t>
      </w:r>
    </w:p>
    <w:p w14:paraId="2BB5CCC0" w14:textId="0D84B7C3" w:rsidR="00F43AAB" w:rsidRPr="00175737" w:rsidRDefault="00992B74" w:rsidP="00D839FF">
      <w:pPr>
        <w:pStyle w:val="PL"/>
      </w:pPr>
      <w:r w:rsidRPr="00175737">
        <w:t xml:space="preserve">    </w:t>
      </w:r>
      <w:r w:rsidR="00F43AAB" w:rsidRPr="00175737">
        <w:t xml:space="preserve">refFreqCSI-RS-r18                        ARFCN-ValueNR                                       </w:t>
      </w:r>
      <w:r w:rsidR="00F43AAB" w:rsidRPr="00175737">
        <w:rPr>
          <w:color w:val="993366"/>
        </w:rPr>
        <w:t>OPTIONAL</w:t>
      </w:r>
      <w:r w:rsidR="00F43AAB" w:rsidRPr="00175737">
        <w:t>,</w:t>
      </w:r>
    </w:p>
    <w:p w14:paraId="787C9F6A" w14:textId="7149EAF1" w:rsidR="00F43AAB" w:rsidRPr="00175737" w:rsidRDefault="00F43AAB" w:rsidP="00D839FF">
      <w:pPr>
        <w:pStyle w:val="PL"/>
      </w:pPr>
      <w:r w:rsidRPr="00175737">
        <w:t xml:space="preserve">    measResult-RSSI-r18                      RSSI-Range-r16                                      </w:t>
      </w:r>
      <w:r w:rsidRPr="00175737">
        <w:rPr>
          <w:color w:val="993366"/>
        </w:rPr>
        <w:t>OPTIONAL</w:t>
      </w:r>
    </w:p>
    <w:p w14:paraId="7164964F" w14:textId="77777777" w:rsidR="00E84B6D" w:rsidRPr="00175737" w:rsidRDefault="00E84B6D" w:rsidP="00D839FF">
      <w:pPr>
        <w:pStyle w:val="PL"/>
      </w:pPr>
      <w:r w:rsidRPr="00175737">
        <w:t>}</w:t>
      </w:r>
    </w:p>
    <w:p w14:paraId="672DAF29" w14:textId="77777777" w:rsidR="00E84B6D" w:rsidRPr="00175737" w:rsidRDefault="00E84B6D" w:rsidP="00D839FF">
      <w:pPr>
        <w:pStyle w:val="PL"/>
      </w:pPr>
    </w:p>
    <w:p w14:paraId="7FCC95FA" w14:textId="77777777" w:rsidR="00394471" w:rsidRPr="00175737" w:rsidRDefault="00394471" w:rsidP="00D839FF">
      <w:pPr>
        <w:pStyle w:val="PL"/>
      </w:pPr>
      <w:r w:rsidRPr="00175737">
        <w:t xml:space="preserve">MeasResultList2NR-r16 ::=            </w:t>
      </w:r>
      <w:r w:rsidRPr="00175737">
        <w:rPr>
          <w:color w:val="993366"/>
        </w:rPr>
        <w:t>SEQUENCE</w:t>
      </w:r>
      <w:r w:rsidRPr="00175737">
        <w:t>(</w:t>
      </w:r>
      <w:r w:rsidRPr="00175737">
        <w:rPr>
          <w:color w:val="993366"/>
        </w:rPr>
        <w:t>SIZE</w:t>
      </w:r>
      <w:r w:rsidRPr="00175737">
        <w:t xml:space="preserve"> (1..maxFreq))</w:t>
      </w:r>
      <w:r w:rsidRPr="00175737">
        <w:rPr>
          <w:color w:val="993366"/>
        </w:rPr>
        <w:t xml:space="preserve"> OF</w:t>
      </w:r>
      <w:r w:rsidRPr="00175737">
        <w:t xml:space="preserve"> MeasResult2NR-r16</w:t>
      </w:r>
    </w:p>
    <w:p w14:paraId="66A29267" w14:textId="77777777" w:rsidR="00394471" w:rsidRPr="00175737" w:rsidRDefault="00394471" w:rsidP="00D839FF">
      <w:pPr>
        <w:pStyle w:val="PL"/>
        <w:rPr>
          <w:rFonts w:eastAsiaTheme="minorEastAsia"/>
        </w:rPr>
      </w:pPr>
      <w:r w:rsidRPr="00175737">
        <w:t xml:space="preserve">MeasResultList2EUTRA-r16 ::=         </w:t>
      </w:r>
      <w:r w:rsidRPr="00175737">
        <w:rPr>
          <w:color w:val="993366"/>
        </w:rPr>
        <w:t>SEQUENCE</w:t>
      </w:r>
      <w:r w:rsidRPr="00175737">
        <w:t>(</w:t>
      </w:r>
      <w:r w:rsidRPr="00175737">
        <w:rPr>
          <w:color w:val="993366"/>
        </w:rPr>
        <w:t>SIZE</w:t>
      </w:r>
      <w:r w:rsidRPr="00175737">
        <w:t xml:space="preserve"> (1..maxFreq))</w:t>
      </w:r>
      <w:r w:rsidRPr="00175737">
        <w:rPr>
          <w:color w:val="993366"/>
        </w:rPr>
        <w:t xml:space="preserve"> OF</w:t>
      </w:r>
      <w:r w:rsidRPr="00175737">
        <w:t xml:space="preserve"> MeasResult2EUTRA-r16</w:t>
      </w:r>
    </w:p>
    <w:p w14:paraId="05D7598E" w14:textId="77777777" w:rsidR="00394471" w:rsidRPr="00175737" w:rsidRDefault="00394471" w:rsidP="00D839FF">
      <w:pPr>
        <w:pStyle w:val="PL"/>
        <w:rPr>
          <w:rFonts w:eastAsiaTheme="minorEastAsia"/>
        </w:rPr>
      </w:pPr>
    </w:p>
    <w:p w14:paraId="319351C9" w14:textId="77777777" w:rsidR="00394471" w:rsidRPr="00175737" w:rsidRDefault="00394471" w:rsidP="00D839FF">
      <w:pPr>
        <w:pStyle w:val="PL"/>
        <w:rPr>
          <w:rFonts w:eastAsiaTheme="minorEastAsia"/>
        </w:rPr>
      </w:pPr>
      <w:r w:rsidRPr="00175737">
        <w:t xml:space="preserve">MeasResult2NR-r16 ::=                </w:t>
      </w:r>
      <w:r w:rsidRPr="00175737">
        <w:rPr>
          <w:color w:val="993366"/>
        </w:rPr>
        <w:t>SEQUENCE</w:t>
      </w:r>
      <w:r w:rsidRPr="00175737">
        <w:t xml:space="preserve"> {</w:t>
      </w:r>
    </w:p>
    <w:p w14:paraId="7BB56482" w14:textId="77777777" w:rsidR="00394471" w:rsidRPr="00175737" w:rsidRDefault="00394471" w:rsidP="00D839FF">
      <w:pPr>
        <w:pStyle w:val="PL"/>
      </w:pPr>
      <w:r w:rsidRPr="00175737">
        <w:t xml:space="preserve">    ssbFrequency-r16                     ARFCN-ValueNR                                           </w:t>
      </w:r>
      <w:r w:rsidRPr="00175737">
        <w:rPr>
          <w:color w:val="993366"/>
        </w:rPr>
        <w:t>OPTIONAL</w:t>
      </w:r>
      <w:r w:rsidRPr="00175737">
        <w:t>,</w:t>
      </w:r>
    </w:p>
    <w:p w14:paraId="78DDBCEB" w14:textId="77777777" w:rsidR="00394471" w:rsidRPr="00175737" w:rsidRDefault="00394471" w:rsidP="00D839FF">
      <w:pPr>
        <w:pStyle w:val="PL"/>
      </w:pPr>
      <w:r w:rsidRPr="00175737">
        <w:t xml:space="preserve">    refFreqCSI-RS-r16                    ARFCN-ValueNR                                           </w:t>
      </w:r>
      <w:r w:rsidRPr="00175737">
        <w:rPr>
          <w:color w:val="993366"/>
        </w:rPr>
        <w:t>OPTIONAL</w:t>
      </w:r>
      <w:r w:rsidRPr="00175737">
        <w:t>,</w:t>
      </w:r>
    </w:p>
    <w:p w14:paraId="6DA58093" w14:textId="77777777" w:rsidR="00394471" w:rsidRPr="00175737" w:rsidRDefault="00394471" w:rsidP="00D839FF">
      <w:pPr>
        <w:pStyle w:val="PL"/>
        <w:rPr>
          <w:rFonts w:eastAsiaTheme="minorEastAsia"/>
        </w:rPr>
      </w:pPr>
      <w:r w:rsidRPr="00175737">
        <w:t xml:space="preserve">    measResultList-r16                   MeasResultListNR</w:t>
      </w:r>
    </w:p>
    <w:p w14:paraId="01427554" w14:textId="77777777" w:rsidR="00394471" w:rsidRPr="00175737" w:rsidRDefault="00394471" w:rsidP="00D839FF">
      <w:pPr>
        <w:pStyle w:val="PL"/>
        <w:rPr>
          <w:rFonts w:eastAsiaTheme="minorEastAsia"/>
        </w:rPr>
      </w:pPr>
      <w:r w:rsidRPr="00175737">
        <w:rPr>
          <w:rFonts w:eastAsiaTheme="minorEastAsia"/>
        </w:rPr>
        <w:t>}</w:t>
      </w:r>
    </w:p>
    <w:p w14:paraId="6D9BB69C" w14:textId="77777777" w:rsidR="00394471" w:rsidRPr="00175737" w:rsidRDefault="00394471" w:rsidP="00D839FF">
      <w:pPr>
        <w:pStyle w:val="PL"/>
        <w:rPr>
          <w:rFonts w:eastAsiaTheme="minorEastAsia"/>
        </w:rPr>
      </w:pPr>
    </w:p>
    <w:p w14:paraId="09B96720" w14:textId="77777777" w:rsidR="00394471" w:rsidRPr="00175737" w:rsidRDefault="00394471" w:rsidP="00D839FF">
      <w:pPr>
        <w:pStyle w:val="PL"/>
      </w:pPr>
      <w:r w:rsidRPr="00175737">
        <w:t xml:space="preserve">MeasResultListLogging2NR-r16 ::=     </w:t>
      </w:r>
      <w:r w:rsidRPr="00175737">
        <w:rPr>
          <w:color w:val="993366"/>
        </w:rPr>
        <w:t>SEQUENCE</w:t>
      </w:r>
      <w:r w:rsidRPr="00175737">
        <w:t>(</w:t>
      </w:r>
      <w:r w:rsidRPr="00175737">
        <w:rPr>
          <w:color w:val="993366"/>
        </w:rPr>
        <w:t>SIZE</w:t>
      </w:r>
      <w:r w:rsidRPr="00175737">
        <w:t xml:space="preserve"> (1..maxFreq))</w:t>
      </w:r>
      <w:r w:rsidRPr="00175737">
        <w:rPr>
          <w:color w:val="993366"/>
        </w:rPr>
        <w:t xml:space="preserve"> OF</w:t>
      </w:r>
      <w:r w:rsidRPr="00175737">
        <w:t xml:space="preserve"> MeasResultLogging2NR-r16</w:t>
      </w:r>
    </w:p>
    <w:p w14:paraId="28B5FD95" w14:textId="77777777" w:rsidR="00394471" w:rsidRPr="00175737" w:rsidRDefault="00394471" w:rsidP="00D839FF">
      <w:pPr>
        <w:pStyle w:val="PL"/>
      </w:pPr>
    </w:p>
    <w:p w14:paraId="68CE177E" w14:textId="77777777" w:rsidR="00394471" w:rsidRPr="00175737" w:rsidRDefault="00394471" w:rsidP="00D839FF">
      <w:pPr>
        <w:pStyle w:val="PL"/>
      </w:pPr>
      <w:r w:rsidRPr="00175737">
        <w:t xml:space="preserve">MeasResultLogging2NR-r16 ::=         </w:t>
      </w:r>
      <w:r w:rsidRPr="00175737">
        <w:rPr>
          <w:color w:val="993366"/>
        </w:rPr>
        <w:t>SEQUENCE</w:t>
      </w:r>
      <w:r w:rsidRPr="00175737">
        <w:t xml:space="preserve"> {</w:t>
      </w:r>
    </w:p>
    <w:p w14:paraId="456818DC" w14:textId="77777777" w:rsidR="00394471" w:rsidRPr="00175737" w:rsidRDefault="00394471" w:rsidP="00D839FF">
      <w:pPr>
        <w:pStyle w:val="PL"/>
      </w:pPr>
      <w:r w:rsidRPr="00175737">
        <w:t xml:space="preserve">    carrierFreq-r16                      ARFCN-ValueNR,</w:t>
      </w:r>
    </w:p>
    <w:p w14:paraId="458E92D4" w14:textId="77777777" w:rsidR="00394471" w:rsidRPr="00175737" w:rsidRDefault="00394471" w:rsidP="00D839FF">
      <w:pPr>
        <w:pStyle w:val="PL"/>
      </w:pPr>
      <w:r w:rsidRPr="00175737">
        <w:t xml:space="preserve">    measResultListLoggingNR-r16          MeasResultListLoggingNR-r16</w:t>
      </w:r>
    </w:p>
    <w:p w14:paraId="09A39FDE" w14:textId="77777777" w:rsidR="00394471" w:rsidRPr="00175737" w:rsidRDefault="00394471" w:rsidP="00D839FF">
      <w:pPr>
        <w:pStyle w:val="PL"/>
      </w:pPr>
      <w:r w:rsidRPr="00175737">
        <w:t>}</w:t>
      </w:r>
    </w:p>
    <w:p w14:paraId="6538BABF" w14:textId="77777777" w:rsidR="00394471" w:rsidRPr="00175737" w:rsidRDefault="00394471" w:rsidP="00D839FF">
      <w:pPr>
        <w:pStyle w:val="PL"/>
      </w:pPr>
    </w:p>
    <w:p w14:paraId="4C612CF1" w14:textId="77777777" w:rsidR="00394471" w:rsidRPr="00175737" w:rsidRDefault="00394471" w:rsidP="00D839FF">
      <w:pPr>
        <w:pStyle w:val="PL"/>
      </w:pPr>
      <w:r w:rsidRPr="00175737">
        <w:t xml:space="preserve">MeasResultListLoggingNR-r16 ::=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MeasResultLoggingNR-r16</w:t>
      </w:r>
    </w:p>
    <w:p w14:paraId="4706078C" w14:textId="77777777" w:rsidR="00394471" w:rsidRPr="00175737" w:rsidRDefault="00394471" w:rsidP="00D839FF">
      <w:pPr>
        <w:pStyle w:val="PL"/>
      </w:pPr>
    </w:p>
    <w:p w14:paraId="4D5C5236" w14:textId="77777777" w:rsidR="00394471" w:rsidRPr="00175737" w:rsidRDefault="00394471" w:rsidP="00D839FF">
      <w:pPr>
        <w:pStyle w:val="PL"/>
      </w:pPr>
      <w:r w:rsidRPr="00175737">
        <w:t xml:space="preserve">MeasResultLoggingNR-r16 ::=          </w:t>
      </w:r>
      <w:r w:rsidRPr="00175737">
        <w:rPr>
          <w:color w:val="993366"/>
        </w:rPr>
        <w:t>SEQUENCE</w:t>
      </w:r>
      <w:r w:rsidRPr="00175737">
        <w:t xml:space="preserve"> {</w:t>
      </w:r>
    </w:p>
    <w:p w14:paraId="69CABEFA" w14:textId="77777777" w:rsidR="00394471" w:rsidRPr="00175737" w:rsidRDefault="00394471" w:rsidP="00D839FF">
      <w:pPr>
        <w:pStyle w:val="PL"/>
      </w:pPr>
      <w:r w:rsidRPr="00175737">
        <w:t xml:space="preserve">    physCellId-r16                       PhysCellId,</w:t>
      </w:r>
    </w:p>
    <w:p w14:paraId="220D6319" w14:textId="77777777" w:rsidR="00394471" w:rsidRPr="00175737" w:rsidRDefault="00394471" w:rsidP="00D839FF">
      <w:pPr>
        <w:pStyle w:val="PL"/>
      </w:pPr>
      <w:r w:rsidRPr="00175737">
        <w:t xml:space="preserve">    resultsSSB-Cell-r16                  MeasQuantityResults,</w:t>
      </w:r>
    </w:p>
    <w:p w14:paraId="769F8D98" w14:textId="77777777" w:rsidR="00394471" w:rsidRPr="00175737" w:rsidRDefault="00394471" w:rsidP="00D839FF">
      <w:pPr>
        <w:pStyle w:val="PL"/>
      </w:pPr>
      <w:r w:rsidRPr="00175737">
        <w:t xml:space="preserve">    numberOfGoodSSB-r16                  </w:t>
      </w:r>
      <w:r w:rsidRPr="00175737">
        <w:rPr>
          <w:color w:val="993366"/>
        </w:rPr>
        <w:t>INTEGER</w:t>
      </w:r>
      <w:r w:rsidRPr="00175737">
        <w:t xml:space="preserve"> (1..maxNrofSSBs-r16) </w:t>
      </w:r>
      <w:r w:rsidRPr="00175737">
        <w:rPr>
          <w:color w:val="993366"/>
        </w:rPr>
        <w:t>OPTIONAL</w:t>
      </w:r>
    </w:p>
    <w:p w14:paraId="6208066A" w14:textId="77777777" w:rsidR="00394471" w:rsidRPr="00175737" w:rsidRDefault="00394471" w:rsidP="00D839FF">
      <w:pPr>
        <w:pStyle w:val="PL"/>
      </w:pPr>
      <w:r w:rsidRPr="00175737">
        <w:t>}</w:t>
      </w:r>
    </w:p>
    <w:p w14:paraId="68EAF6A2" w14:textId="77777777" w:rsidR="00394471" w:rsidRPr="00175737" w:rsidRDefault="00394471" w:rsidP="00D839FF">
      <w:pPr>
        <w:pStyle w:val="PL"/>
      </w:pPr>
    </w:p>
    <w:p w14:paraId="190494CC" w14:textId="77777777" w:rsidR="00394471" w:rsidRPr="00175737" w:rsidRDefault="00394471" w:rsidP="00D839FF">
      <w:pPr>
        <w:pStyle w:val="PL"/>
      </w:pPr>
      <w:r w:rsidRPr="00175737">
        <w:t xml:space="preserve">MeasResult2EUTRA-r16 ::=             </w:t>
      </w:r>
      <w:r w:rsidRPr="00175737">
        <w:rPr>
          <w:color w:val="993366"/>
        </w:rPr>
        <w:t>SEQUENCE</w:t>
      </w:r>
      <w:r w:rsidRPr="00175737">
        <w:t xml:space="preserve"> {</w:t>
      </w:r>
    </w:p>
    <w:p w14:paraId="5FCD17D2" w14:textId="77777777" w:rsidR="00394471" w:rsidRPr="00175737" w:rsidRDefault="00394471" w:rsidP="00D839FF">
      <w:pPr>
        <w:pStyle w:val="PL"/>
      </w:pPr>
      <w:r w:rsidRPr="00175737">
        <w:t xml:space="preserve">    carrierFreq-r16                      ARFCN-ValueEUTRA,</w:t>
      </w:r>
    </w:p>
    <w:p w14:paraId="5A17B897" w14:textId="77777777" w:rsidR="00394471" w:rsidRPr="00175737" w:rsidRDefault="00394471" w:rsidP="00D839FF">
      <w:pPr>
        <w:pStyle w:val="PL"/>
      </w:pPr>
      <w:r w:rsidRPr="00175737">
        <w:t xml:space="preserve">    measResultList-r16                   MeasResultListEUTRA</w:t>
      </w:r>
    </w:p>
    <w:p w14:paraId="5B1168DF" w14:textId="77777777" w:rsidR="00394471" w:rsidRPr="00175737" w:rsidRDefault="00394471" w:rsidP="00D839FF">
      <w:pPr>
        <w:pStyle w:val="PL"/>
      </w:pPr>
      <w:r w:rsidRPr="00175737">
        <w:t>}</w:t>
      </w:r>
    </w:p>
    <w:p w14:paraId="45F1220E" w14:textId="77777777" w:rsidR="00394471" w:rsidRPr="00175737" w:rsidRDefault="00394471" w:rsidP="00D839FF">
      <w:pPr>
        <w:pStyle w:val="PL"/>
      </w:pPr>
    </w:p>
    <w:p w14:paraId="4EB45444" w14:textId="77777777" w:rsidR="00394471" w:rsidRPr="00175737" w:rsidRDefault="00394471" w:rsidP="00D839FF">
      <w:pPr>
        <w:pStyle w:val="PL"/>
      </w:pPr>
      <w:r w:rsidRPr="00175737">
        <w:t xml:space="preserve">MeasResultRLFNR-r16 ::=              </w:t>
      </w:r>
      <w:r w:rsidRPr="00175737">
        <w:rPr>
          <w:color w:val="993366"/>
        </w:rPr>
        <w:t>SEQUENCE</w:t>
      </w:r>
      <w:r w:rsidRPr="00175737">
        <w:t xml:space="preserve"> {</w:t>
      </w:r>
    </w:p>
    <w:p w14:paraId="7711A518" w14:textId="77777777" w:rsidR="00394471" w:rsidRPr="00175737" w:rsidRDefault="00394471" w:rsidP="00D839FF">
      <w:pPr>
        <w:pStyle w:val="PL"/>
      </w:pPr>
      <w:r w:rsidRPr="00175737">
        <w:t xml:space="preserve">    measResult-r16                       </w:t>
      </w:r>
      <w:r w:rsidRPr="00175737">
        <w:rPr>
          <w:color w:val="993366"/>
        </w:rPr>
        <w:t>SEQUENCE</w:t>
      </w:r>
      <w:r w:rsidRPr="00175737">
        <w:t xml:space="preserve"> {</w:t>
      </w:r>
    </w:p>
    <w:p w14:paraId="7AF7753D" w14:textId="77777777" w:rsidR="00394471" w:rsidRPr="00175737" w:rsidRDefault="00394471" w:rsidP="00D839FF">
      <w:pPr>
        <w:pStyle w:val="PL"/>
      </w:pPr>
      <w:r w:rsidRPr="00175737">
        <w:t xml:space="preserve">        cellResults-r16                      </w:t>
      </w:r>
      <w:r w:rsidRPr="00175737">
        <w:rPr>
          <w:color w:val="993366"/>
        </w:rPr>
        <w:t>SEQUENCE</w:t>
      </w:r>
      <w:r w:rsidRPr="00175737">
        <w:t>{</w:t>
      </w:r>
    </w:p>
    <w:p w14:paraId="0259982E" w14:textId="77777777" w:rsidR="00394471" w:rsidRPr="00175737" w:rsidRDefault="00394471" w:rsidP="00D839FF">
      <w:pPr>
        <w:pStyle w:val="PL"/>
      </w:pPr>
      <w:r w:rsidRPr="00175737">
        <w:t xml:space="preserve">            resultsSSB-Cell-r16                  MeasQuantityResults                             </w:t>
      </w:r>
      <w:r w:rsidRPr="00175737">
        <w:rPr>
          <w:color w:val="993366"/>
        </w:rPr>
        <w:t>OPTIONAL</w:t>
      </w:r>
      <w:r w:rsidRPr="00175737">
        <w:t>,</w:t>
      </w:r>
    </w:p>
    <w:p w14:paraId="422FC94B" w14:textId="77777777" w:rsidR="00394471" w:rsidRPr="00175737" w:rsidRDefault="00394471" w:rsidP="00D839FF">
      <w:pPr>
        <w:pStyle w:val="PL"/>
      </w:pPr>
      <w:r w:rsidRPr="00175737">
        <w:t xml:space="preserve">            resultsCSI-RS-Cell-r16               MeasQuantityResults                             </w:t>
      </w:r>
      <w:r w:rsidRPr="00175737">
        <w:rPr>
          <w:color w:val="993366"/>
        </w:rPr>
        <w:t>OPTIONAL</w:t>
      </w:r>
    </w:p>
    <w:p w14:paraId="3E4A1F03" w14:textId="77777777" w:rsidR="00394471" w:rsidRPr="00175737" w:rsidRDefault="00394471" w:rsidP="00D839FF">
      <w:pPr>
        <w:pStyle w:val="PL"/>
      </w:pPr>
      <w:r w:rsidRPr="00175737">
        <w:t xml:space="preserve">        },</w:t>
      </w:r>
    </w:p>
    <w:p w14:paraId="3C947BA0" w14:textId="77777777" w:rsidR="00394471" w:rsidRPr="00175737" w:rsidRDefault="00394471" w:rsidP="00D839FF">
      <w:pPr>
        <w:pStyle w:val="PL"/>
      </w:pPr>
      <w:r w:rsidRPr="00175737">
        <w:t xml:space="preserve">        rsIndexResults-r16                   </w:t>
      </w:r>
      <w:r w:rsidRPr="00175737">
        <w:rPr>
          <w:color w:val="993366"/>
        </w:rPr>
        <w:t>SEQUENCE</w:t>
      </w:r>
      <w:r w:rsidRPr="00175737">
        <w:t>{</w:t>
      </w:r>
    </w:p>
    <w:p w14:paraId="2757722F" w14:textId="77777777" w:rsidR="00394471" w:rsidRPr="00175737" w:rsidRDefault="00394471" w:rsidP="00D839FF">
      <w:pPr>
        <w:pStyle w:val="PL"/>
      </w:pPr>
      <w:r w:rsidRPr="00175737">
        <w:t xml:space="preserve">            resultsSSB-Indexes-r16               ResultsPerSSB-IndexList                         </w:t>
      </w:r>
      <w:r w:rsidRPr="00175737">
        <w:rPr>
          <w:color w:val="993366"/>
        </w:rPr>
        <w:t>OPTIONAL</w:t>
      </w:r>
      <w:r w:rsidRPr="00175737">
        <w:t>,</w:t>
      </w:r>
    </w:p>
    <w:p w14:paraId="60C42C5F" w14:textId="77777777" w:rsidR="00394471" w:rsidRPr="00175737" w:rsidRDefault="00394471" w:rsidP="00D839FF">
      <w:pPr>
        <w:pStyle w:val="PL"/>
      </w:pPr>
      <w:r w:rsidRPr="00175737">
        <w:t xml:space="preserve">            ssbRLMConfigBitmap-r16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(64))                          </w:t>
      </w:r>
      <w:r w:rsidRPr="00175737">
        <w:rPr>
          <w:color w:val="993366"/>
        </w:rPr>
        <w:t>OPTIONAL</w:t>
      </w:r>
      <w:r w:rsidRPr="00175737">
        <w:t>,</w:t>
      </w:r>
    </w:p>
    <w:p w14:paraId="60E7144C" w14:textId="77777777" w:rsidR="00394471" w:rsidRPr="00175737" w:rsidRDefault="00394471" w:rsidP="00D839FF">
      <w:pPr>
        <w:pStyle w:val="PL"/>
      </w:pPr>
      <w:r w:rsidRPr="00175737">
        <w:t xml:space="preserve">            resultsCSI-RS-Indexes-r16            ResultsPerCSI-RS-IndexList                      </w:t>
      </w:r>
      <w:r w:rsidRPr="00175737">
        <w:rPr>
          <w:color w:val="993366"/>
        </w:rPr>
        <w:t>OPTIONAL</w:t>
      </w:r>
      <w:r w:rsidRPr="00175737">
        <w:t>,</w:t>
      </w:r>
    </w:p>
    <w:p w14:paraId="1C029502" w14:textId="77777777" w:rsidR="00394471" w:rsidRPr="00175737" w:rsidRDefault="00394471" w:rsidP="00D839FF">
      <w:pPr>
        <w:pStyle w:val="PL"/>
      </w:pPr>
      <w:r w:rsidRPr="00175737">
        <w:t xml:space="preserve">            csi-rsRLMConfigBitmap-r16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(96))                          </w:t>
      </w:r>
      <w:r w:rsidRPr="00175737">
        <w:rPr>
          <w:color w:val="993366"/>
        </w:rPr>
        <w:t>OPTIONAL</w:t>
      </w:r>
    </w:p>
    <w:p w14:paraId="2A1B28B2" w14:textId="77777777" w:rsidR="00394471" w:rsidRPr="00175737" w:rsidRDefault="00394471" w:rsidP="00D839FF">
      <w:pPr>
        <w:pStyle w:val="PL"/>
      </w:pPr>
      <w:r w:rsidRPr="00175737">
        <w:t xml:space="preserve">        }                                                                                    </w:t>
      </w:r>
      <w:r w:rsidRPr="00175737">
        <w:rPr>
          <w:color w:val="993366"/>
        </w:rPr>
        <w:t>OPTIONAL</w:t>
      </w:r>
    </w:p>
    <w:p w14:paraId="6EF50CA1" w14:textId="77777777" w:rsidR="00394471" w:rsidRPr="00175737" w:rsidRDefault="00394471" w:rsidP="00D839FF">
      <w:pPr>
        <w:pStyle w:val="PL"/>
      </w:pPr>
      <w:r w:rsidRPr="00175737">
        <w:t xml:space="preserve">    }</w:t>
      </w:r>
    </w:p>
    <w:p w14:paraId="49F25FC5" w14:textId="77777777" w:rsidR="00394471" w:rsidRPr="00175737" w:rsidRDefault="00394471" w:rsidP="00D839FF">
      <w:pPr>
        <w:pStyle w:val="PL"/>
      </w:pPr>
      <w:r w:rsidRPr="00175737">
        <w:t>}</w:t>
      </w:r>
    </w:p>
    <w:p w14:paraId="7250D5F7" w14:textId="22148495" w:rsidR="00394471" w:rsidRPr="00175737" w:rsidRDefault="00394471" w:rsidP="00D839FF">
      <w:pPr>
        <w:pStyle w:val="PL"/>
      </w:pPr>
    </w:p>
    <w:p w14:paraId="12C1CBCC" w14:textId="6A782B81" w:rsidR="00E84B6D" w:rsidRPr="00175737" w:rsidRDefault="00E84B6D" w:rsidP="00D839FF">
      <w:pPr>
        <w:pStyle w:val="PL"/>
      </w:pPr>
      <w:r w:rsidRPr="00175737">
        <w:t xml:space="preserve">MeasResultSuccessHONR-r17::=         </w:t>
      </w:r>
      <w:r w:rsidRPr="00175737">
        <w:rPr>
          <w:color w:val="993366"/>
        </w:rPr>
        <w:t>SEQUENCE</w:t>
      </w:r>
      <w:r w:rsidRPr="00175737">
        <w:t xml:space="preserve"> {</w:t>
      </w:r>
    </w:p>
    <w:p w14:paraId="2FB4149F" w14:textId="77777777" w:rsidR="00E84B6D" w:rsidRPr="00175737" w:rsidRDefault="00E84B6D" w:rsidP="00D839FF">
      <w:pPr>
        <w:pStyle w:val="PL"/>
      </w:pPr>
      <w:r w:rsidRPr="00175737">
        <w:t xml:space="preserve">    measResult-r17                       </w:t>
      </w:r>
      <w:r w:rsidRPr="00175737">
        <w:rPr>
          <w:color w:val="993366"/>
        </w:rPr>
        <w:t>SEQUENCE</w:t>
      </w:r>
      <w:r w:rsidRPr="00175737">
        <w:t xml:space="preserve"> {</w:t>
      </w:r>
    </w:p>
    <w:p w14:paraId="2A87E47D" w14:textId="77777777" w:rsidR="00E84B6D" w:rsidRPr="00175737" w:rsidRDefault="00E84B6D" w:rsidP="00D839FF">
      <w:pPr>
        <w:pStyle w:val="PL"/>
      </w:pPr>
      <w:r w:rsidRPr="00175737">
        <w:t xml:space="preserve">        cellResults-r17                      </w:t>
      </w:r>
      <w:r w:rsidRPr="00175737">
        <w:rPr>
          <w:color w:val="993366"/>
        </w:rPr>
        <w:t>SEQUENCE</w:t>
      </w:r>
      <w:r w:rsidRPr="00175737">
        <w:t>{</w:t>
      </w:r>
    </w:p>
    <w:p w14:paraId="3A556940" w14:textId="77777777" w:rsidR="00E84B6D" w:rsidRPr="00175737" w:rsidRDefault="00E84B6D" w:rsidP="00D839FF">
      <w:pPr>
        <w:pStyle w:val="PL"/>
      </w:pPr>
      <w:r w:rsidRPr="00175737">
        <w:t xml:space="preserve">            resultsSSB-Cell-r17                  MeasQuantityResults                             </w:t>
      </w:r>
      <w:r w:rsidRPr="00175737">
        <w:rPr>
          <w:color w:val="993366"/>
        </w:rPr>
        <w:t>OPTIONAL</w:t>
      </w:r>
      <w:r w:rsidRPr="00175737">
        <w:t>,</w:t>
      </w:r>
    </w:p>
    <w:p w14:paraId="79B38DEB" w14:textId="77777777" w:rsidR="00E84B6D" w:rsidRPr="00175737" w:rsidRDefault="00E84B6D" w:rsidP="00D839FF">
      <w:pPr>
        <w:pStyle w:val="PL"/>
      </w:pPr>
      <w:r w:rsidRPr="00175737">
        <w:t xml:space="preserve">            resultsCSI-RS-Cell-r17               MeasQuantityResults                             </w:t>
      </w:r>
      <w:r w:rsidRPr="00175737">
        <w:rPr>
          <w:color w:val="993366"/>
        </w:rPr>
        <w:t>OPTIONAL</w:t>
      </w:r>
    </w:p>
    <w:p w14:paraId="7858701F" w14:textId="77777777" w:rsidR="00E84B6D" w:rsidRPr="00175737" w:rsidRDefault="00E84B6D" w:rsidP="00D839FF">
      <w:pPr>
        <w:pStyle w:val="PL"/>
      </w:pPr>
      <w:r w:rsidRPr="00175737">
        <w:t xml:space="preserve">        },</w:t>
      </w:r>
    </w:p>
    <w:p w14:paraId="73D249EC" w14:textId="77777777" w:rsidR="00E84B6D" w:rsidRPr="00175737" w:rsidRDefault="00E84B6D" w:rsidP="00D839FF">
      <w:pPr>
        <w:pStyle w:val="PL"/>
      </w:pPr>
      <w:r w:rsidRPr="00175737">
        <w:t xml:space="preserve">        rsIndexResults-r17                   </w:t>
      </w:r>
      <w:r w:rsidRPr="00175737">
        <w:rPr>
          <w:color w:val="993366"/>
        </w:rPr>
        <w:t>SEQUENCE</w:t>
      </w:r>
      <w:r w:rsidRPr="00175737">
        <w:t>{</w:t>
      </w:r>
    </w:p>
    <w:p w14:paraId="656ADBE4" w14:textId="77777777" w:rsidR="00E84B6D" w:rsidRPr="00175737" w:rsidRDefault="00E84B6D" w:rsidP="00D839FF">
      <w:pPr>
        <w:pStyle w:val="PL"/>
      </w:pPr>
      <w:r w:rsidRPr="00175737">
        <w:t xml:space="preserve">            resultsSSB-Indexes-r17               ResultsPerSSB-IndexList                         </w:t>
      </w:r>
      <w:r w:rsidRPr="00175737">
        <w:rPr>
          <w:color w:val="993366"/>
        </w:rPr>
        <w:t>OPTIONAL</w:t>
      </w:r>
      <w:r w:rsidRPr="00175737">
        <w:t>,</w:t>
      </w:r>
    </w:p>
    <w:p w14:paraId="4F82AF17" w14:textId="77777777" w:rsidR="00E84B6D" w:rsidRPr="00175737" w:rsidRDefault="00E84B6D" w:rsidP="00D839FF">
      <w:pPr>
        <w:pStyle w:val="PL"/>
      </w:pPr>
      <w:r w:rsidRPr="00175737">
        <w:t xml:space="preserve">            resultsCSI-RS-Indexes-r17            ResultsPerCSI-RS-IndexList                      </w:t>
      </w:r>
      <w:r w:rsidRPr="00175737">
        <w:rPr>
          <w:color w:val="993366"/>
        </w:rPr>
        <w:t>OPTIONAL</w:t>
      </w:r>
    </w:p>
    <w:p w14:paraId="6383E975" w14:textId="77777777" w:rsidR="00E84B6D" w:rsidRPr="00175737" w:rsidRDefault="00E84B6D" w:rsidP="00D839FF">
      <w:pPr>
        <w:pStyle w:val="PL"/>
      </w:pPr>
      <w:r w:rsidRPr="00175737">
        <w:t xml:space="preserve">        }</w:t>
      </w:r>
    </w:p>
    <w:p w14:paraId="56A0211E" w14:textId="77777777" w:rsidR="00E84B6D" w:rsidRPr="00175737" w:rsidRDefault="00E84B6D" w:rsidP="00D839FF">
      <w:pPr>
        <w:pStyle w:val="PL"/>
      </w:pPr>
      <w:r w:rsidRPr="00175737">
        <w:t xml:space="preserve">    }</w:t>
      </w:r>
    </w:p>
    <w:p w14:paraId="58236027" w14:textId="77777777" w:rsidR="00E84B6D" w:rsidRPr="00175737" w:rsidRDefault="00E84B6D" w:rsidP="00D839FF">
      <w:pPr>
        <w:pStyle w:val="PL"/>
      </w:pPr>
      <w:r w:rsidRPr="00175737">
        <w:t>}</w:t>
      </w:r>
    </w:p>
    <w:p w14:paraId="291DE612" w14:textId="77777777" w:rsidR="00E84B6D" w:rsidRPr="00175737" w:rsidRDefault="00E84B6D" w:rsidP="00D839FF">
      <w:pPr>
        <w:pStyle w:val="PL"/>
      </w:pPr>
    </w:p>
    <w:p w14:paraId="7B101C79" w14:textId="4CC84BB4" w:rsidR="00E84B6D" w:rsidRPr="00175737" w:rsidRDefault="00E84B6D" w:rsidP="00D839FF">
      <w:pPr>
        <w:pStyle w:val="PL"/>
      </w:pPr>
      <w:r w:rsidRPr="00175737">
        <w:t xml:space="preserve">ChoCandidateCellList-r17 </w:t>
      </w:r>
      <w:r w:rsidR="00FB193E" w:rsidRPr="00175737">
        <w:t>::=</w:t>
      </w:r>
      <w:r w:rsidRPr="00175737">
        <w:t xml:space="preserve">         </w:t>
      </w:r>
      <w:r w:rsidRPr="00175737">
        <w:rPr>
          <w:color w:val="993366"/>
        </w:rPr>
        <w:t>SEQUENCE</w:t>
      </w:r>
      <w:r w:rsidRPr="00175737">
        <w:t>(</w:t>
      </w:r>
      <w:r w:rsidRPr="00175737">
        <w:rPr>
          <w:color w:val="993366"/>
        </w:rPr>
        <w:t>SIZE</w:t>
      </w:r>
      <w:r w:rsidRPr="00175737">
        <w:t xml:space="preserve"> (1..maxNrofCondCells-r16)</w:t>
      </w:r>
      <w:r w:rsidR="00FB193E" w:rsidRPr="00175737">
        <w:t>)</w:t>
      </w:r>
      <w:r w:rsidRPr="00175737">
        <w:rPr>
          <w:color w:val="993366"/>
        </w:rPr>
        <w:t xml:space="preserve"> </w:t>
      </w:r>
      <w:r w:rsidR="00FB193E" w:rsidRPr="00175737">
        <w:rPr>
          <w:color w:val="993366"/>
        </w:rPr>
        <w:t>OF</w:t>
      </w:r>
      <w:r w:rsidRPr="00175737">
        <w:t xml:space="preserve"> ChoCandidate</w:t>
      </w:r>
      <w:r w:rsidR="004B0FA9" w:rsidRPr="00175737">
        <w:t>Cell</w:t>
      </w:r>
      <w:r w:rsidRPr="00175737">
        <w:t>-r17</w:t>
      </w:r>
    </w:p>
    <w:p w14:paraId="3421494A" w14:textId="77777777" w:rsidR="00E84B6D" w:rsidRPr="00175737" w:rsidRDefault="00E84B6D" w:rsidP="00D839FF">
      <w:pPr>
        <w:pStyle w:val="PL"/>
        <w:rPr>
          <w:rFonts w:eastAsia="等线"/>
        </w:rPr>
      </w:pPr>
    </w:p>
    <w:p w14:paraId="7C05751E" w14:textId="3DB8E427" w:rsidR="00E84B6D" w:rsidRPr="00175737" w:rsidRDefault="00E84B6D" w:rsidP="00D839FF">
      <w:pPr>
        <w:pStyle w:val="PL"/>
      </w:pPr>
      <w:r w:rsidRPr="00175737">
        <w:rPr>
          <w:rFonts w:eastAsia="等线"/>
        </w:rPr>
        <w:t>ChoCandidate</w:t>
      </w:r>
      <w:r w:rsidR="004B0FA9" w:rsidRPr="00175737">
        <w:rPr>
          <w:rFonts w:eastAsia="等线"/>
        </w:rPr>
        <w:t>Cell</w:t>
      </w:r>
      <w:r w:rsidRPr="00175737">
        <w:rPr>
          <w:rFonts w:eastAsia="等线"/>
        </w:rPr>
        <w:t>-r17 ::=</w:t>
      </w:r>
      <w:r w:rsidRPr="00175737">
        <w:t xml:space="preserve">             </w:t>
      </w:r>
      <w:r w:rsidRPr="00175737">
        <w:rPr>
          <w:rFonts w:eastAsia="等线"/>
          <w:color w:val="993366"/>
        </w:rPr>
        <w:t>CHOICE</w:t>
      </w:r>
      <w:r w:rsidRPr="00175737">
        <w:rPr>
          <w:rFonts w:eastAsia="等线"/>
        </w:rPr>
        <w:t xml:space="preserve"> {</w:t>
      </w:r>
    </w:p>
    <w:p w14:paraId="786B0CE9" w14:textId="4E3AFD84" w:rsidR="00E84B6D" w:rsidRPr="00175737" w:rsidRDefault="00E84B6D" w:rsidP="00D839FF">
      <w:pPr>
        <w:pStyle w:val="PL"/>
      </w:pPr>
      <w:r w:rsidRPr="00175737">
        <w:t xml:space="preserve">    cellGlobalId-r17                     CGI-Info-Logging-r16,</w:t>
      </w:r>
    </w:p>
    <w:p w14:paraId="5F48C051" w14:textId="677CCFBA" w:rsidR="00E84B6D" w:rsidRPr="00175737" w:rsidRDefault="00E84B6D" w:rsidP="00D839FF">
      <w:pPr>
        <w:pStyle w:val="PL"/>
      </w:pPr>
      <w:r w:rsidRPr="00175737">
        <w:t xml:space="preserve">    pci-arfcn-r17                        </w:t>
      </w:r>
      <w:r w:rsidR="000C6A30" w:rsidRPr="00175737">
        <w:t>PCI-ARFCN-NR-r16</w:t>
      </w:r>
    </w:p>
    <w:p w14:paraId="0506D505" w14:textId="77777777" w:rsidR="00E84B6D" w:rsidRPr="00175737" w:rsidRDefault="00E84B6D" w:rsidP="00D839FF">
      <w:pPr>
        <w:pStyle w:val="PL"/>
      </w:pPr>
      <w:r w:rsidRPr="00175737">
        <w:t>}</w:t>
      </w:r>
    </w:p>
    <w:p w14:paraId="7226E260" w14:textId="77777777" w:rsidR="00E84B6D" w:rsidRPr="00175737" w:rsidRDefault="00E84B6D" w:rsidP="00D839FF">
      <w:pPr>
        <w:pStyle w:val="PL"/>
      </w:pPr>
    </w:p>
    <w:p w14:paraId="58C77A9A" w14:textId="190ED58F" w:rsidR="00E84B6D" w:rsidRPr="00175737" w:rsidRDefault="00E84B6D" w:rsidP="00D839FF">
      <w:pPr>
        <w:pStyle w:val="PL"/>
      </w:pPr>
      <w:r w:rsidRPr="00175737">
        <w:rPr>
          <w:rFonts w:eastAsia="等线"/>
        </w:rPr>
        <w:t>SHR-Cause-r17 ::=</w:t>
      </w:r>
      <w:r w:rsidRPr="00175737">
        <w:t xml:space="preserve">                    </w:t>
      </w:r>
      <w:r w:rsidRPr="00175737">
        <w:rPr>
          <w:rFonts w:eastAsia="等线"/>
          <w:color w:val="993366"/>
        </w:rPr>
        <w:t>SEQUENCE</w:t>
      </w:r>
      <w:r w:rsidRPr="00175737">
        <w:rPr>
          <w:rFonts w:eastAsia="等线"/>
        </w:rPr>
        <w:t xml:space="preserve"> {</w:t>
      </w:r>
    </w:p>
    <w:p w14:paraId="77B75E5A" w14:textId="36929E67" w:rsidR="00E84B6D" w:rsidRPr="00175737" w:rsidRDefault="00E84B6D" w:rsidP="00D839FF">
      <w:pPr>
        <w:pStyle w:val="PL"/>
      </w:pPr>
      <w:r w:rsidRPr="00175737">
        <w:t xml:space="preserve">    t304-cause</w:t>
      </w:r>
      <w:r w:rsidR="00015613" w:rsidRPr="00175737">
        <w:t>-r17</w:t>
      </w:r>
      <w:r w:rsidRPr="00175737">
        <w:t xml:space="preserve">                       </w:t>
      </w:r>
      <w:r w:rsidRPr="00175737">
        <w:rPr>
          <w:color w:val="993366"/>
        </w:rPr>
        <w:t>ENUMERATED</w:t>
      </w:r>
      <w:r w:rsidRPr="00175737">
        <w:t xml:space="preserve"> {true}                                       </w:t>
      </w:r>
      <w:r w:rsidRPr="00175737">
        <w:rPr>
          <w:color w:val="993366"/>
        </w:rPr>
        <w:t>OPTIONAL</w:t>
      </w:r>
      <w:r w:rsidRPr="00175737">
        <w:t>,</w:t>
      </w:r>
    </w:p>
    <w:p w14:paraId="50AB9EED" w14:textId="2187022F" w:rsidR="00E84B6D" w:rsidRPr="00175737" w:rsidRDefault="00E84B6D" w:rsidP="00D839FF">
      <w:pPr>
        <w:pStyle w:val="PL"/>
      </w:pPr>
      <w:r w:rsidRPr="00175737">
        <w:t xml:space="preserve">    t310-cause</w:t>
      </w:r>
      <w:r w:rsidR="00015613" w:rsidRPr="00175737">
        <w:t>-r17</w:t>
      </w:r>
      <w:r w:rsidRPr="00175737">
        <w:t xml:space="preserve">                       </w:t>
      </w:r>
      <w:r w:rsidRPr="00175737">
        <w:rPr>
          <w:color w:val="993366"/>
        </w:rPr>
        <w:t>ENUMERATED</w:t>
      </w:r>
      <w:r w:rsidRPr="00175737">
        <w:t xml:space="preserve"> {true}                                       </w:t>
      </w:r>
      <w:r w:rsidRPr="00175737">
        <w:rPr>
          <w:color w:val="993366"/>
        </w:rPr>
        <w:t>OPTIONAL</w:t>
      </w:r>
      <w:r w:rsidRPr="00175737">
        <w:t>,</w:t>
      </w:r>
    </w:p>
    <w:p w14:paraId="62FCCA3B" w14:textId="7E540207" w:rsidR="00E84B6D" w:rsidRPr="00175737" w:rsidRDefault="00E84B6D" w:rsidP="00D839FF">
      <w:pPr>
        <w:pStyle w:val="PL"/>
      </w:pPr>
      <w:r w:rsidRPr="00175737">
        <w:t xml:space="preserve">    t312-cause</w:t>
      </w:r>
      <w:r w:rsidR="00015613" w:rsidRPr="00175737">
        <w:t>-r17</w:t>
      </w:r>
      <w:r w:rsidRPr="00175737">
        <w:t xml:space="preserve">                       </w:t>
      </w:r>
      <w:r w:rsidRPr="00175737">
        <w:rPr>
          <w:color w:val="993366"/>
        </w:rPr>
        <w:t>ENUMERATED</w:t>
      </w:r>
      <w:r w:rsidRPr="00175737">
        <w:t xml:space="preserve"> {true}                                       </w:t>
      </w:r>
      <w:r w:rsidRPr="00175737">
        <w:rPr>
          <w:color w:val="993366"/>
        </w:rPr>
        <w:t>OPTIONAL</w:t>
      </w:r>
      <w:r w:rsidRPr="00175737">
        <w:t>,</w:t>
      </w:r>
    </w:p>
    <w:p w14:paraId="16E71500" w14:textId="1F72B20D" w:rsidR="00E84B6D" w:rsidRPr="00175737" w:rsidRDefault="00E84B6D" w:rsidP="00D839FF">
      <w:pPr>
        <w:pStyle w:val="PL"/>
      </w:pPr>
      <w:r w:rsidRPr="00175737">
        <w:t xml:space="preserve">    sourceDAPS</w:t>
      </w:r>
      <w:r w:rsidR="00E46ADC" w:rsidRPr="00175737">
        <w:t>-</w:t>
      </w:r>
      <w:r w:rsidRPr="00175737">
        <w:t>Failure</w:t>
      </w:r>
      <w:r w:rsidR="00015613" w:rsidRPr="00175737">
        <w:t>-r17</w:t>
      </w:r>
      <w:r w:rsidRPr="00175737">
        <w:t xml:space="preserve">               </w:t>
      </w:r>
      <w:r w:rsidRPr="00175737">
        <w:rPr>
          <w:color w:val="993366"/>
        </w:rPr>
        <w:t>ENUMERATED</w:t>
      </w:r>
      <w:r w:rsidRPr="00175737">
        <w:t xml:space="preserve"> {true}                                       </w:t>
      </w:r>
      <w:r w:rsidRPr="00175737">
        <w:rPr>
          <w:color w:val="993366"/>
        </w:rPr>
        <w:t>OPTIONAL</w:t>
      </w:r>
      <w:r w:rsidRPr="00175737">
        <w:t>,</w:t>
      </w:r>
    </w:p>
    <w:p w14:paraId="3A1D5321" w14:textId="77777777" w:rsidR="00E84B6D" w:rsidRPr="00175737" w:rsidRDefault="00E84B6D" w:rsidP="00D839FF">
      <w:pPr>
        <w:pStyle w:val="PL"/>
      </w:pPr>
      <w:r w:rsidRPr="00175737">
        <w:t xml:space="preserve">    ...</w:t>
      </w:r>
    </w:p>
    <w:p w14:paraId="120AE053" w14:textId="77777777" w:rsidR="00E84B6D" w:rsidRPr="00175737" w:rsidRDefault="00E84B6D" w:rsidP="00D839FF">
      <w:pPr>
        <w:pStyle w:val="PL"/>
      </w:pPr>
      <w:r w:rsidRPr="00175737">
        <w:t>}</w:t>
      </w:r>
    </w:p>
    <w:p w14:paraId="082F0174" w14:textId="77777777" w:rsidR="00E84B6D" w:rsidRPr="00175737" w:rsidRDefault="00E84B6D" w:rsidP="00D839FF">
      <w:pPr>
        <w:pStyle w:val="PL"/>
      </w:pPr>
    </w:p>
    <w:p w14:paraId="7C3C1D85" w14:textId="77777777" w:rsidR="00D27FE5" w:rsidRPr="00175737" w:rsidRDefault="00D27FE5" w:rsidP="00D839FF">
      <w:pPr>
        <w:pStyle w:val="PL"/>
      </w:pPr>
      <w:r w:rsidRPr="00175737">
        <w:rPr>
          <w:rFonts w:eastAsia="等线"/>
        </w:rPr>
        <w:t>SPR-Cause-r18 ::=</w:t>
      </w:r>
      <w:r w:rsidRPr="00175737">
        <w:t xml:space="preserve">                    </w:t>
      </w:r>
      <w:r w:rsidRPr="00175737">
        <w:rPr>
          <w:rFonts w:eastAsia="等线"/>
          <w:color w:val="993366"/>
        </w:rPr>
        <w:t>SEQUENCE</w:t>
      </w:r>
      <w:r w:rsidRPr="00175737">
        <w:rPr>
          <w:rFonts w:eastAsia="等线"/>
        </w:rPr>
        <w:t xml:space="preserve"> {</w:t>
      </w:r>
    </w:p>
    <w:p w14:paraId="29456C6E" w14:textId="77777777" w:rsidR="00D27FE5" w:rsidRPr="00175737" w:rsidRDefault="00D27FE5" w:rsidP="00D839FF">
      <w:pPr>
        <w:pStyle w:val="PL"/>
      </w:pPr>
      <w:r w:rsidRPr="00175737">
        <w:t xml:space="preserve">    t304-cause-r18                       </w:t>
      </w:r>
      <w:r w:rsidRPr="00175737">
        <w:rPr>
          <w:color w:val="993366"/>
        </w:rPr>
        <w:t>ENUMERATED</w:t>
      </w:r>
      <w:r w:rsidRPr="00175737">
        <w:t xml:space="preserve"> {true}                                       </w:t>
      </w:r>
      <w:r w:rsidRPr="00175737">
        <w:rPr>
          <w:color w:val="993366"/>
        </w:rPr>
        <w:t>OPTIONAL</w:t>
      </w:r>
      <w:r w:rsidRPr="00175737">
        <w:t>,</w:t>
      </w:r>
    </w:p>
    <w:p w14:paraId="675D8E34" w14:textId="77777777" w:rsidR="00D27FE5" w:rsidRPr="00175737" w:rsidRDefault="00D27FE5" w:rsidP="00D839FF">
      <w:pPr>
        <w:pStyle w:val="PL"/>
      </w:pPr>
      <w:r w:rsidRPr="00175737">
        <w:t xml:space="preserve">    t310-cause-r18                       </w:t>
      </w:r>
      <w:r w:rsidRPr="00175737">
        <w:rPr>
          <w:color w:val="993366"/>
        </w:rPr>
        <w:t>ENUMERATED</w:t>
      </w:r>
      <w:r w:rsidRPr="00175737">
        <w:t xml:space="preserve"> {true}                                       </w:t>
      </w:r>
      <w:r w:rsidRPr="00175737">
        <w:rPr>
          <w:color w:val="993366"/>
        </w:rPr>
        <w:t>OPTIONAL</w:t>
      </w:r>
      <w:r w:rsidRPr="00175737">
        <w:t>,</w:t>
      </w:r>
    </w:p>
    <w:p w14:paraId="0B253D5B" w14:textId="77777777" w:rsidR="00D27FE5" w:rsidRPr="00175737" w:rsidRDefault="00D27FE5" w:rsidP="00D839FF">
      <w:pPr>
        <w:pStyle w:val="PL"/>
      </w:pPr>
      <w:r w:rsidRPr="00175737">
        <w:t xml:space="preserve">    t312-cause-r18                       </w:t>
      </w:r>
      <w:r w:rsidRPr="00175737">
        <w:rPr>
          <w:color w:val="993366"/>
        </w:rPr>
        <w:t>ENUMERATED</w:t>
      </w:r>
      <w:r w:rsidRPr="00175737">
        <w:t xml:space="preserve"> {true}                                       </w:t>
      </w:r>
      <w:r w:rsidRPr="00175737">
        <w:rPr>
          <w:color w:val="993366"/>
        </w:rPr>
        <w:t>OPTIONAL</w:t>
      </w:r>
      <w:r w:rsidRPr="00175737">
        <w:t>,</w:t>
      </w:r>
    </w:p>
    <w:p w14:paraId="2EAF8515" w14:textId="77777777" w:rsidR="00D27FE5" w:rsidRPr="00175737" w:rsidRDefault="00D27FE5" w:rsidP="00D839FF">
      <w:pPr>
        <w:pStyle w:val="PL"/>
      </w:pPr>
      <w:r w:rsidRPr="00175737">
        <w:t xml:space="preserve">    ...</w:t>
      </w:r>
    </w:p>
    <w:p w14:paraId="1E9132E0" w14:textId="77777777" w:rsidR="00D27FE5" w:rsidRPr="00175737" w:rsidRDefault="00D27FE5" w:rsidP="00D839FF">
      <w:pPr>
        <w:pStyle w:val="PL"/>
      </w:pPr>
      <w:r w:rsidRPr="00175737">
        <w:t>}</w:t>
      </w:r>
    </w:p>
    <w:p w14:paraId="2B0E894F" w14:textId="02CA46FB" w:rsidR="0018381C" w:rsidRPr="00175737" w:rsidRDefault="0018381C" w:rsidP="00D839FF">
      <w:pPr>
        <w:pStyle w:val="PL"/>
      </w:pPr>
    </w:p>
    <w:p w14:paraId="4AFE6594" w14:textId="3EE874DD" w:rsidR="0018381C" w:rsidRPr="00175737" w:rsidRDefault="0018381C" w:rsidP="0018381C">
      <w:pPr>
        <w:pStyle w:val="PL"/>
      </w:pPr>
      <w:r w:rsidRPr="00175737">
        <w:t xml:space="preserve">MeasResultL1-r19 ::=            </w:t>
      </w:r>
      <w:r w:rsidR="00245CCF" w:rsidRPr="00175737">
        <w:t xml:space="preserve">     </w:t>
      </w:r>
      <w:r w:rsidRPr="00175737">
        <w:rPr>
          <w:color w:val="993366"/>
        </w:rPr>
        <w:t xml:space="preserve">SEQUENCE </w:t>
      </w:r>
      <w:r w:rsidRPr="00175737">
        <w:t>{</w:t>
      </w:r>
    </w:p>
    <w:p w14:paraId="1C8BB7DC" w14:textId="4DF08DD1" w:rsidR="0018381C" w:rsidRPr="00175737" w:rsidRDefault="0018381C" w:rsidP="0018381C">
      <w:pPr>
        <w:pStyle w:val="PL"/>
      </w:pPr>
      <w:r w:rsidRPr="00175737">
        <w:t xml:space="preserve">    resultsSSB-Indexes-r19               ResultsPerSSB-IndexList                                 </w:t>
      </w:r>
      <w:r w:rsidRPr="00175737">
        <w:rPr>
          <w:color w:val="993366"/>
        </w:rPr>
        <w:t>OPTIONAL</w:t>
      </w:r>
      <w:r w:rsidRPr="00175737">
        <w:t>,</w:t>
      </w:r>
    </w:p>
    <w:p w14:paraId="37192546" w14:textId="77777777" w:rsidR="0018381C" w:rsidRPr="00175737" w:rsidRDefault="0018381C" w:rsidP="0018381C">
      <w:pPr>
        <w:pStyle w:val="PL"/>
      </w:pPr>
      <w:r w:rsidRPr="00175737">
        <w:t xml:space="preserve">    ...</w:t>
      </w:r>
    </w:p>
    <w:p w14:paraId="5AB7CAAA" w14:textId="77777777" w:rsidR="0018381C" w:rsidRPr="00175737" w:rsidRDefault="0018381C" w:rsidP="0018381C">
      <w:pPr>
        <w:pStyle w:val="PL"/>
      </w:pPr>
      <w:r w:rsidRPr="00175737">
        <w:t>}</w:t>
      </w:r>
    </w:p>
    <w:p w14:paraId="57E6CC99" w14:textId="77777777" w:rsidR="0018381C" w:rsidRPr="00175737" w:rsidRDefault="0018381C" w:rsidP="0018381C">
      <w:pPr>
        <w:pStyle w:val="PL"/>
      </w:pPr>
    </w:p>
    <w:p w14:paraId="4C43F88D" w14:textId="0A3D413C" w:rsidR="0018381C" w:rsidRPr="00175737" w:rsidRDefault="0018381C" w:rsidP="0018381C">
      <w:pPr>
        <w:pStyle w:val="PL"/>
      </w:pPr>
      <w:r w:rsidRPr="00175737">
        <w:t xml:space="preserve">MeasResultList3NR-r19 ::=            </w:t>
      </w:r>
      <w:r w:rsidRPr="00175737">
        <w:rPr>
          <w:color w:val="993366"/>
        </w:rPr>
        <w:t xml:space="preserve">SEQUENCE </w:t>
      </w:r>
      <w:r w:rsidR="00805435" w:rsidRPr="00AA0EEE">
        <w:rPr>
          <w:color w:val="000000" w:themeColor="text1"/>
        </w:rPr>
        <w:t>(</w:t>
      </w:r>
      <w:r w:rsidR="00805435">
        <w:rPr>
          <w:color w:val="993366"/>
        </w:rPr>
        <w:t xml:space="preserve">SIZE </w:t>
      </w:r>
      <w:r w:rsidRPr="00175737">
        <w:t>(1..maxFreq)</w:t>
      </w:r>
      <w:r w:rsidR="00805435">
        <w:t>)</w:t>
      </w:r>
      <w:r w:rsidRPr="00175737">
        <w:t xml:space="preserve"> </w:t>
      </w:r>
      <w:r w:rsidRPr="00175737">
        <w:rPr>
          <w:color w:val="993366"/>
        </w:rPr>
        <w:t xml:space="preserve">OF </w:t>
      </w:r>
      <w:r w:rsidRPr="00175737">
        <w:t>MeasResult3NR-r19</w:t>
      </w:r>
    </w:p>
    <w:p w14:paraId="66A3136F" w14:textId="77777777" w:rsidR="0018381C" w:rsidRPr="00175737" w:rsidRDefault="0018381C" w:rsidP="0018381C">
      <w:pPr>
        <w:pStyle w:val="PL"/>
      </w:pPr>
    </w:p>
    <w:p w14:paraId="192D7DD7" w14:textId="77777777" w:rsidR="0018381C" w:rsidRPr="00175737" w:rsidRDefault="0018381C" w:rsidP="0018381C">
      <w:pPr>
        <w:pStyle w:val="PL"/>
        <w:rPr>
          <w:color w:val="993366"/>
        </w:rPr>
      </w:pPr>
      <w:r w:rsidRPr="00175737">
        <w:t xml:space="preserve">MeasResult3NR-r19 ::=                </w:t>
      </w:r>
      <w:r w:rsidRPr="00175737">
        <w:rPr>
          <w:color w:val="993366"/>
        </w:rPr>
        <w:t xml:space="preserve">SEQUENCE </w:t>
      </w:r>
      <w:r w:rsidRPr="00175737">
        <w:t>{</w:t>
      </w:r>
    </w:p>
    <w:p w14:paraId="014165E5" w14:textId="76F03170" w:rsidR="0018381C" w:rsidRPr="00175737" w:rsidRDefault="0018381C" w:rsidP="0018381C">
      <w:pPr>
        <w:pStyle w:val="PL"/>
      </w:pPr>
      <w:r w:rsidRPr="00175737">
        <w:t xml:space="preserve">    ssbFrequency-r16</w:t>
      </w:r>
      <w:ins w:id="215" w:author="Ericsson (Ali)" w:date="2025-09-22T20:22:00Z">
        <w:r w:rsidR="006437C8">
          <w:t xml:space="preserve"> [RIL]: E021, SONMDT</w:t>
        </w:r>
      </w:ins>
      <w:r w:rsidRPr="00175737">
        <w:t xml:space="preserve">                     ARFCN-ValueNR                                           </w:t>
      </w:r>
      <w:r w:rsidRPr="00175737">
        <w:rPr>
          <w:color w:val="993366"/>
        </w:rPr>
        <w:t>OPTIONAL</w:t>
      </w:r>
      <w:r w:rsidRPr="00175737">
        <w:t>,</w:t>
      </w:r>
    </w:p>
    <w:p w14:paraId="44EEABED" w14:textId="2F4DAF11" w:rsidR="0018381C" w:rsidRPr="00175737" w:rsidRDefault="0018381C" w:rsidP="0018381C">
      <w:pPr>
        <w:pStyle w:val="PL"/>
      </w:pPr>
      <w:r w:rsidRPr="00175737">
        <w:t xml:space="preserve">    l1</w:t>
      </w:r>
      <w:r w:rsidR="00B47D7E" w:rsidRPr="00175737">
        <w:t>-</w:t>
      </w:r>
      <w:r w:rsidRPr="00175737">
        <w:t>MeasResultList-r19                L1</w:t>
      </w:r>
      <w:r w:rsidR="008F0C47" w:rsidRPr="00175737">
        <w:t>-</w:t>
      </w:r>
      <w:r w:rsidRPr="00175737">
        <w:t>MeasResultList-r19</w:t>
      </w:r>
      <w:r w:rsidR="00245CCF" w:rsidRPr="00175737">
        <w:t xml:space="preserve">                                  </w:t>
      </w:r>
      <w:r w:rsidR="005D7014" w:rsidRPr="00175737">
        <w:t xml:space="preserve"> </w:t>
      </w:r>
      <w:r w:rsidR="00245CCF" w:rsidRPr="00175737">
        <w:rPr>
          <w:color w:val="993366"/>
        </w:rPr>
        <w:t>OPTIONAL</w:t>
      </w:r>
      <w:r w:rsidRPr="00175737">
        <w:t>,</w:t>
      </w:r>
    </w:p>
    <w:p w14:paraId="1346839C" w14:textId="77777777" w:rsidR="0018381C" w:rsidRPr="00175737" w:rsidRDefault="0018381C" w:rsidP="0018381C">
      <w:pPr>
        <w:pStyle w:val="PL"/>
      </w:pPr>
      <w:r w:rsidRPr="00175737">
        <w:t xml:space="preserve">    ...</w:t>
      </w:r>
    </w:p>
    <w:p w14:paraId="1333B4D1" w14:textId="77777777" w:rsidR="0018381C" w:rsidRPr="00175737" w:rsidRDefault="0018381C" w:rsidP="0018381C">
      <w:pPr>
        <w:pStyle w:val="PL"/>
      </w:pPr>
      <w:r w:rsidRPr="00175737">
        <w:t>}</w:t>
      </w:r>
    </w:p>
    <w:p w14:paraId="41AC71CB" w14:textId="77777777" w:rsidR="0018381C" w:rsidRPr="00175737" w:rsidRDefault="0018381C" w:rsidP="0018381C">
      <w:pPr>
        <w:pStyle w:val="PL"/>
        <w:rPr>
          <w:color w:val="993366"/>
        </w:rPr>
      </w:pPr>
    </w:p>
    <w:p w14:paraId="0F96579C" w14:textId="54593560" w:rsidR="0018381C" w:rsidRPr="00175737" w:rsidRDefault="0018381C" w:rsidP="0018381C">
      <w:pPr>
        <w:pStyle w:val="PL"/>
        <w:rPr>
          <w:color w:val="993366"/>
        </w:rPr>
      </w:pPr>
      <w:r w:rsidRPr="00175737">
        <w:t>L1</w:t>
      </w:r>
      <w:r w:rsidR="008F0C47" w:rsidRPr="00175737">
        <w:t>-</w:t>
      </w:r>
      <w:r w:rsidRPr="00175737">
        <w:t xml:space="preserve">MeasResultList-r19 ::=             </w:t>
      </w:r>
      <w:r w:rsidRPr="00175737">
        <w:rPr>
          <w:color w:val="993366"/>
        </w:rPr>
        <w:t xml:space="preserve">SEQUENCE </w:t>
      </w:r>
      <w:r w:rsidR="00805435" w:rsidRPr="00AA0EEE">
        <w:rPr>
          <w:color w:val="000000" w:themeColor="text1"/>
        </w:rPr>
        <w:t>(</w:t>
      </w:r>
      <w:r w:rsidR="00805435">
        <w:rPr>
          <w:color w:val="993366"/>
        </w:rPr>
        <w:t xml:space="preserve">SIZE </w:t>
      </w:r>
      <w:r w:rsidRPr="00175737">
        <w:t>(1..maxCellReport)</w:t>
      </w:r>
      <w:r w:rsidR="00805435">
        <w:t>)</w:t>
      </w:r>
      <w:r w:rsidRPr="00175737">
        <w:t xml:space="preserve"> OF L1</w:t>
      </w:r>
      <w:r w:rsidR="008F0C47" w:rsidRPr="00175737">
        <w:t>-</w:t>
      </w:r>
      <w:r w:rsidRPr="00175737">
        <w:t>MeasResultPerCell-r19</w:t>
      </w:r>
    </w:p>
    <w:p w14:paraId="15ABAD81" w14:textId="77777777" w:rsidR="0018381C" w:rsidRPr="00175737" w:rsidRDefault="0018381C" w:rsidP="0018381C">
      <w:pPr>
        <w:pStyle w:val="PL"/>
        <w:rPr>
          <w:color w:val="993366"/>
        </w:rPr>
      </w:pPr>
    </w:p>
    <w:p w14:paraId="762BD952" w14:textId="760E48DD" w:rsidR="0018381C" w:rsidRPr="00175737" w:rsidRDefault="0018381C" w:rsidP="0018381C">
      <w:pPr>
        <w:pStyle w:val="PL"/>
        <w:rPr>
          <w:color w:val="993366"/>
        </w:rPr>
      </w:pPr>
      <w:r w:rsidRPr="00175737">
        <w:t>L1</w:t>
      </w:r>
      <w:r w:rsidR="008F0C47" w:rsidRPr="00175737">
        <w:t>-</w:t>
      </w:r>
      <w:r w:rsidRPr="00175737">
        <w:t xml:space="preserve">MeasResultPerCell-r19 ::=          </w:t>
      </w:r>
      <w:r w:rsidRPr="00175737">
        <w:rPr>
          <w:color w:val="993366"/>
        </w:rPr>
        <w:t xml:space="preserve">SEQUENCE </w:t>
      </w:r>
      <w:r w:rsidRPr="00175737">
        <w:t>{</w:t>
      </w:r>
    </w:p>
    <w:p w14:paraId="0B3D061E" w14:textId="1D7BB592" w:rsidR="0018381C" w:rsidRPr="00175737" w:rsidRDefault="0018381C" w:rsidP="0018381C">
      <w:pPr>
        <w:pStyle w:val="PL"/>
        <w:rPr>
          <w:color w:val="993366"/>
        </w:rPr>
      </w:pPr>
      <w:r w:rsidRPr="00175737">
        <w:t xml:space="preserve">    physCellId</w:t>
      </w:r>
      <w:r w:rsidR="002B3746">
        <w:t>-r19</w:t>
      </w:r>
      <w:r w:rsidRPr="00175737">
        <w:t xml:space="preserve">                           </w:t>
      </w:r>
      <w:r w:rsidR="005D7014" w:rsidRPr="00175737">
        <w:t xml:space="preserve"> </w:t>
      </w:r>
      <w:r w:rsidRPr="00175737">
        <w:t>Phy</w:t>
      </w:r>
      <w:r w:rsidR="002B3746">
        <w:t>s</w:t>
      </w:r>
      <w:r w:rsidRPr="00175737">
        <w:t>CellId,</w:t>
      </w:r>
    </w:p>
    <w:p w14:paraId="3F2072F5" w14:textId="7AA65D49" w:rsidR="0018381C" w:rsidRPr="00175737" w:rsidRDefault="0018381C" w:rsidP="0018381C">
      <w:pPr>
        <w:pStyle w:val="PL"/>
        <w:rPr>
          <w:color w:val="993366"/>
        </w:rPr>
      </w:pPr>
      <w:r w:rsidRPr="00175737">
        <w:t xml:space="preserve">    resultsSSB-Indexes</w:t>
      </w:r>
      <w:r w:rsidR="00C10C0C">
        <w:t>-r19</w:t>
      </w:r>
      <w:r w:rsidRPr="00175737">
        <w:t xml:space="preserve">               </w:t>
      </w:r>
      <w:r w:rsidR="005D7014" w:rsidRPr="00175737">
        <w:t xml:space="preserve">     </w:t>
      </w:r>
      <w:r w:rsidRPr="00175737">
        <w:t xml:space="preserve">ResultsPerSSB-IndexList                                 </w:t>
      </w:r>
      <w:r w:rsidRPr="00175737">
        <w:rPr>
          <w:color w:val="993366"/>
        </w:rPr>
        <w:t>OPTIONAL</w:t>
      </w:r>
      <w:r w:rsidR="00245CCF" w:rsidRPr="00175737">
        <w:t>,</w:t>
      </w:r>
    </w:p>
    <w:p w14:paraId="5AE6F479" w14:textId="77777777" w:rsidR="0018381C" w:rsidRPr="00175737" w:rsidRDefault="0018381C" w:rsidP="0018381C">
      <w:pPr>
        <w:pStyle w:val="PL"/>
      </w:pPr>
      <w:r w:rsidRPr="00175737">
        <w:t xml:space="preserve">    ...</w:t>
      </w:r>
    </w:p>
    <w:p w14:paraId="693DAD22" w14:textId="77777777" w:rsidR="0018381C" w:rsidRPr="00175737" w:rsidRDefault="0018381C" w:rsidP="0018381C">
      <w:pPr>
        <w:pStyle w:val="PL"/>
      </w:pPr>
      <w:r w:rsidRPr="00175737">
        <w:t>}</w:t>
      </w:r>
    </w:p>
    <w:p w14:paraId="4497BB1D" w14:textId="77777777" w:rsidR="004A3132" w:rsidRPr="00175737" w:rsidRDefault="004A3132" w:rsidP="0018381C">
      <w:pPr>
        <w:pStyle w:val="PL"/>
      </w:pPr>
    </w:p>
    <w:p w14:paraId="42F2CAD1" w14:textId="1EB33994" w:rsidR="000D33FE" w:rsidRPr="00175737" w:rsidRDefault="00BB422F" w:rsidP="0018381C">
      <w:pPr>
        <w:pStyle w:val="PL"/>
      </w:pPr>
      <w:r w:rsidRPr="00175737">
        <w:rPr>
          <w:rFonts w:cs="Courier New"/>
        </w:rPr>
        <w:t>C</w:t>
      </w:r>
      <w:r w:rsidR="000D33FE" w:rsidRPr="00175737">
        <w:rPr>
          <w:rFonts w:cs="Courier New"/>
        </w:rPr>
        <w:t>ho</w:t>
      </w:r>
      <w:r w:rsidR="000575F7">
        <w:rPr>
          <w:rFonts w:cs="Courier New"/>
        </w:rPr>
        <w:t>-</w:t>
      </w:r>
      <w:r w:rsidR="000D33FE" w:rsidRPr="00175737">
        <w:rPr>
          <w:rFonts w:cs="Courier New"/>
        </w:rPr>
        <w:t>WithCandidateSCGInfoList-r19</w:t>
      </w:r>
      <w:r w:rsidR="00D41D17" w:rsidRPr="00175737">
        <w:rPr>
          <w:rFonts w:cs="Courier New"/>
        </w:rPr>
        <w:t xml:space="preserve"> </w:t>
      </w:r>
      <w:r w:rsidR="000D33FE" w:rsidRPr="00175737">
        <w:rPr>
          <w:rFonts w:cs="Courier New"/>
        </w:rPr>
        <w:t xml:space="preserve">::=             </w:t>
      </w:r>
      <w:r w:rsidR="000D33FE" w:rsidRPr="00175737">
        <w:rPr>
          <w:rFonts w:cs="Courier New"/>
          <w:color w:val="993366"/>
        </w:rPr>
        <w:t xml:space="preserve">SEQUENCE </w:t>
      </w:r>
      <w:r w:rsidR="000D33FE" w:rsidRPr="00175737">
        <w:rPr>
          <w:rFonts w:cs="Courier New"/>
        </w:rPr>
        <w:t xml:space="preserve">(SIZE (1..maxNrofCondCells-r16)) </w:t>
      </w:r>
      <w:r w:rsidR="000D33FE" w:rsidRPr="00175737">
        <w:rPr>
          <w:rFonts w:cs="Courier New"/>
          <w:color w:val="993366"/>
        </w:rPr>
        <w:t xml:space="preserve">OF </w:t>
      </w:r>
      <w:r w:rsidR="000D33FE" w:rsidRPr="00175737">
        <w:rPr>
          <w:rFonts w:cs="Courier New"/>
        </w:rPr>
        <w:t>Cho</w:t>
      </w:r>
      <w:r w:rsidR="000575F7">
        <w:rPr>
          <w:rFonts w:cs="Courier New"/>
        </w:rPr>
        <w:t>-</w:t>
      </w:r>
      <w:r w:rsidR="000D33FE" w:rsidRPr="00175737">
        <w:rPr>
          <w:rFonts w:cs="Courier New"/>
        </w:rPr>
        <w:t>WithCandidateSCGInfo-r1</w:t>
      </w:r>
      <w:r w:rsidR="00D41D17" w:rsidRPr="00175737">
        <w:rPr>
          <w:rFonts w:cs="Courier New"/>
        </w:rPr>
        <w:t>9</w:t>
      </w:r>
    </w:p>
    <w:p w14:paraId="2171C9EC" w14:textId="77777777" w:rsidR="0018381C" w:rsidRPr="00175737" w:rsidRDefault="0018381C" w:rsidP="00D839FF">
      <w:pPr>
        <w:pStyle w:val="PL"/>
      </w:pPr>
    </w:p>
    <w:p w14:paraId="09492513" w14:textId="77777777" w:rsidR="00D27FE5" w:rsidRPr="00175737" w:rsidRDefault="00D27FE5" w:rsidP="00D839FF">
      <w:pPr>
        <w:pStyle w:val="PL"/>
      </w:pPr>
    </w:p>
    <w:p w14:paraId="222D56EC" w14:textId="77777777" w:rsidR="00394471" w:rsidRPr="00175737" w:rsidRDefault="00394471" w:rsidP="00D839FF">
      <w:pPr>
        <w:pStyle w:val="PL"/>
      </w:pPr>
      <w:r w:rsidRPr="00175737">
        <w:t xml:space="preserve">TimeSinceFailure-r16 ::= </w:t>
      </w:r>
      <w:r w:rsidRPr="00175737">
        <w:rPr>
          <w:color w:val="993366"/>
        </w:rPr>
        <w:t>INTEGER</w:t>
      </w:r>
      <w:r w:rsidRPr="00175737">
        <w:t xml:space="preserve"> (0..172800)</w:t>
      </w:r>
    </w:p>
    <w:p w14:paraId="406C6EAE" w14:textId="77777777" w:rsidR="00394471" w:rsidRPr="00175737" w:rsidRDefault="00394471" w:rsidP="00D839FF">
      <w:pPr>
        <w:pStyle w:val="PL"/>
        <w:rPr>
          <w:rFonts w:eastAsia="等线"/>
        </w:rPr>
      </w:pPr>
    </w:p>
    <w:p w14:paraId="1ADEE5FA" w14:textId="77777777" w:rsidR="00394471" w:rsidRPr="00175737" w:rsidRDefault="00394471" w:rsidP="00D839FF">
      <w:pPr>
        <w:pStyle w:val="PL"/>
        <w:rPr>
          <w:rFonts w:eastAsia="等线"/>
        </w:rPr>
      </w:pPr>
      <w:r w:rsidRPr="00175737">
        <w:t>MobilityHistoryReport-r16 ::= VisitedCellInfoList-r16</w:t>
      </w:r>
    </w:p>
    <w:p w14:paraId="74295659" w14:textId="77777777" w:rsidR="00394471" w:rsidRPr="00175737" w:rsidRDefault="00394471" w:rsidP="00D839FF">
      <w:pPr>
        <w:pStyle w:val="PL"/>
      </w:pPr>
    </w:p>
    <w:p w14:paraId="70E28CD0" w14:textId="04E2F842" w:rsidR="00394471" w:rsidRPr="00175737" w:rsidRDefault="00394471" w:rsidP="00D839FF">
      <w:pPr>
        <w:pStyle w:val="PL"/>
      </w:pPr>
      <w:r w:rsidRPr="00175737">
        <w:t>TimeUntilReconnection-</w:t>
      </w:r>
      <w:r w:rsidR="00835C66" w:rsidRPr="00175737">
        <w:t>r</w:t>
      </w:r>
      <w:r w:rsidRPr="00175737">
        <w:t xml:space="preserve">16 ::= </w:t>
      </w:r>
      <w:r w:rsidRPr="00175737">
        <w:rPr>
          <w:color w:val="993366"/>
        </w:rPr>
        <w:t>INTEGER</w:t>
      </w:r>
      <w:r w:rsidRPr="00175737">
        <w:t xml:space="preserve"> (0..172800)</w:t>
      </w:r>
    </w:p>
    <w:p w14:paraId="3E410AC3" w14:textId="66B8A220" w:rsidR="00394471" w:rsidRPr="00175737" w:rsidRDefault="00394471" w:rsidP="00D839FF">
      <w:pPr>
        <w:pStyle w:val="PL"/>
      </w:pPr>
    </w:p>
    <w:p w14:paraId="1ED4B115" w14:textId="7A1CEA24" w:rsidR="00E84B6D" w:rsidRPr="00175737" w:rsidRDefault="00E84B6D" w:rsidP="00D839FF">
      <w:pPr>
        <w:pStyle w:val="PL"/>
      </w:pPr>
      <w:r w:rsidRPr="00175737">
        <w:t>TimeSinceCHO</w:t>
      </w:r>
      <w:r w:rsidR="00015613" w:rsidRPr="00175737">
        <w:t>-</w:t>
      </w:r>
      <w:r w:rsidRPr="00175737">
        <w:t xml:space="preserve">Reconfig-r17 ::= </w:t>
      </w:r>
      <w:r w:rsidRPr="00175737">
        <w:rPr>
          <w:color w:val="993366"/>
        </w:rPr>
        <w:t>INTEGER</w:t>
      </w:r>
      <w:r w:rsidRPr="00175737">
        <w:t xml:space="preserve"> (0..1023)</w:t>
      </w:r>
    </w:p>
    <w:p w14:paraId="609A3996" w14:textId="77777777" w:rsidR="00E84B6D" w:rsidRPr="00175737" w:rsidRDefault="00E84B6D" w:rsidP="00D839FF">
      <w:pPr>
        <w:pStyle w:val="PL"/>
      </w:pPr>
    </w:p>
    <w:p w14:paraId="1E9A3E1C" w14:textId="77777777" w:rsidR="00D27FE5" w:rsidRPr="00175737" w:rsidRDefault="00D27FE5" w:rsidP="00D839FF">
      <w:pPr>
        <w:pStyle w:val="PL"/>
      </w:pPr>
      <w:r w:rsidRPr="00175737">
        <w:t xml:space="preserve">TimeSinceCPAC-Reconfig-r18 ::= </w:t>
      </w:r>
      <w:r w:rsidRPr="00175737">
        <w:rPr>
          <w:color w:val="993366"/>
        </w:rPr>
        <w:t>INTEGER</w:t>
      </w:r>
      <w:r w:rsidRPr="00175737">
        <w:t xml:space="preserve"> (0.. 1023)</w:t>
      </w:r>
    </w:p>
    <w:p w14:paraId="1E4D84C0" w14:textId="77777777" w:rsidR="00D27FE5" w:rsidRPr="00175737" w:rsidRDefault="00D27FE5" w:rsidP="00D839FF">
      <w:pPr>
        <w:pStyle w:val="PL"/>
      </w:pPr>
    </w:p>
    <w:p w14:paraId="17A009DC" w14:textId="00484ABC" w:rsidR="00E84B6D" w:rsidRPr="00175737" w:rsidRDefault="00E84B6D" w:rsidP="00D839FF">
      <w:pPr>
        <w:pStyle w:val="PL"/>
      </w:pPr>
      <w:r w:rsidRPr="00175737">
        <w:t>TimeConnSourceDAPS</w:t>
      </w:r>
      <w:r w:rsidR="00015613" w:rsidRPr="00175737">
        <w:t>-</w:t>
      </w:r>
      <w:r w:rsidRPr="00175737">
        <w:t xml:space="preserve">Failure-r17 ::= </w:t>
      </w:r>
      <w:r w:rsidRPr="00175737">
        <w:rPr>
          <w:color w:val="993366"/>
        </w:rPr>
        <w:t>INTEGER</w:t>
      </w:r>
      <w:r w:rsidRPr="00175737">
        <w:t xml:space="preserve"> (0..1023)</w:t>
      </w:r>
    </w:p>
    <w:p w14:paraId="71A6F2A5" w14:textId="77777777" w:rsidR="00E84B6D" w:rsidRPr="00175737" w:rsidRDefault="00E84B6D" w:rsidP="00D839FF">
      <w:pPr>
        <w:pStyle w:val="PL"/>
      </w:pPr>
    </w:p>
    <w:p w14:paraId="2CB786D9" w14:textId="77777777" w:rsidR="00E84B6D" w:rsidRPr="00175737" w:rsidRDefault="00E84B6D" w:rsidP="00D839FF">
      <w:pPr>
        <w:pStyle w:val="PL"/>
      </w:pPr>
      <w:r w:rsidRPr="00175737">
        <w:t xml:space="preserve">UPInterruptionTimeAtHO-r17 ::= </w:t>
      </w:r>
      <w:r w:rsidRPr="00175737">
        <w:rPr>
          <w:color w:val="993366"/>
        </w:rPr>
        <w:t>INTEGER</w:t>
      </w:r>
      <w:r w:rsidRPr="00175737">
        <w:t xml:space="preserve"> (0..1023)</w:t>
      </w:r>
    </w:p>
    <w:p w14:paraId="5430A454" w14:textId="77777777" w:rsidR="00E84B6D" w:rsidRPr="00175737" w:rsidRDefault="00E84B6D" w:rsidP="00D839FF">
      <w:pPr>
        <w:pStyle w:val="PL"/>
      </w:pPr>
    </w:p>
    <w:p w14:paraId="686D2511" w14:textId="77777777" w:rsidR="00D27FE5" w:rsidRPr="0092274D" w:rsidRDefault="00D27FE5" w:rsidP="00D839FF">
      <w:pPr>
        <w:pStyle w:val="PL"/>
        <w:rPr>
          <w:lang w:val="sv-SE"/>
        </w:rPr>
      </w:pPr>
      <w:r w:rsidRPr="0092274D">
        <w:rPr>
          <w:lang w:val="sv-SE"/>
        </w:rPr>
        <w:t xml:space="preserve">ElapsedTimeT316-r18 ::= </w:t>
      </w:r>
      <w:r w:rsidRPr="0092274D">
        <w:rPr>
          <w:color w:val="993366"/>
          <w:lang w:val="sv-SE"/>
        </w:rPr>
        <w:t>INTEGER</w:t>
      </w:r>
      <w:r w:rsidRPr="0092274D">
        <w:rPr>
          <w:lang w:val="sv-SE"/>
        </w:rPr>
        <w:t xml:space="preserve"> (0..2000)</w:t>
      </w:r>
    </w:p>
    <w:p w14:paraId="3E33DDAF" w14:textId="77777777" w:rsidR="00D27FE5" w:rsidRPr="0092274D" w:rsidRDefault="00D27FE5" w:rsidP="00D839FF">
      <w:pPr>
        <w:pStyle w:val="PL"/>
        <w:rPr>
          <w:lang w:val="sv-SE"/>
        </w:rPr>
      </w:pPr>
    </w:p>
    <w:p w14:paraId="66CC5A9D" w14:textId="40937428" w:rsidR="00D27FE5" w:rsidRPr="0092274D" w:rsidRDefault="00D27FE5" w:rsidP="00D839FF">
      <w:pPr>
        <w:pStyle w:val="PL"/>
        <w:rPr>
          <w:lang w:val="sv-SE"/>
        </w:rPr>
      </w:pPr>
      <w:r w:rsidRPr="0092274D">
        <w:rPr>
          <w:lang w:val="sv-SE"/>
        </w:rPr>
        <w:t>ElapsedTimeSCG</w:t>
      </w:r>
      <w:r w:rsidR="00367F74" w:rsidRPr="0092274D">
        <w:rPr>
          <w:lang w:val="sv-SE"/>
        </w:rPr>
        <w:t>-</w:t>
      </w:r>
      <w:r w:rsidRPr="0092274D">
        <w:rPr>
          <w:lang w:val="sv-SE"/>
        </w:rPr>
        <w:t xml:space="preserve">Failure-r18 ::= </w:t>
      </w:r>
      <w:r w:rsidRPr="0092274D">
        <w:rPr>
          <w:color w:val="993366"/>
          <w:lang w:val="sv-SE"/>
        </w:rPr>
        <w:t>INTEGER</w:t>
      </w:r>
      <w:r w:rsidRPr="0092274D">
        <w:rPr>
          <w:lang w:val="sv-SE"/>
        </w:rPr>
        <w:t xml:space="preserve"> (0..1023)</w:t>
      </w:r>
    </w:p>
    <w:p w14:paraId="48BD2349" w14:textId="77777777" w:rsidR="00D27FE5" w:rsidRPr="0092274D" w:rsidRDefault="00D27FE5" w:rsidP="00D839FF">
      <w:pPr>
        <w:pStyle w:val="PL"/>
        <w:rPr>
          <w:lang w:val="sv-SE"/>
        </w:rPr>
      </w:pPr>
    </w:p>
    <w:p w14:paraId="1AFF70BA" w14:textId="77777777" w:rsidR="00D27FE5" w:rsidRPr="00175737" w:rsidRDefault="00D27FE5" w:rsidP="00D839FF">
      <w:pPr>
        <w:pStyle w:val="PL"/>
      </w:pPr>
      <w:r w:rsidRPr="00175737">
        <w:t xml:space="preserve">TimeSinceSHR-r18 ::= </w:t>
      </w:r>
      <w:r w:rsidRPr="00175737">
        <w:rPr>
          <w:color w:val="993366"/>
        </w:rPr>
        <w:t>INTEGER</w:t>
      </w:r>
      <w:r w:rsidRPr="00175737">
        <w:t xml:space="preserve"> (0..172800)</w:t>
      </w:r>
    </w:p>
    <w:p w14:paraId="32460F7A" w14:textId="77777777" w:rsidR="00B47D7E" w:rsidRPr="00175737" w:rsidRDefault="00B47D7E" w:rsidP="00D839FF">
      <w:pPr>
        <w:pStyle w:val="PL"/>
      </w:pPr>
    </w:p>
    <w:p w14:paraId="5A35FEFD" w14:textId="77777777" w:rsidR="00B47D7E" w:rsidRPr="00175737" w:rsidRDefault="00B47D7E" w:rsidP="00B47D7E">
      <w:pPr>
        <w:pStyle w:val="PL"/>
      </w:pPr>
      <w:r w:rsidRPr="00175737">
        <w:rPr>
          <w:rFonts w:cs="Courier New"/>
        </w:rPr>
        <w:t>TimeSinceSdt-Executi</w:t>
      </w:r>
      <w:r w:rsidRPr="00175737">
        <w:rPr>
          <w:rFonts w:eastAsia="等线" w:cs="Courier New"/>
          <w:lang w:eastAsia="zh-CN"/>
        </w:rPr>
        <w:t>on</w:t>
      </w:r>
      <w:r w:rsidRPr="00175737">
        <w:rPr>
          <w:rFonts w:cs="Courier New"/>
        </w:rPr>
        <w:t xml:space="preserve">-r19 </w:t>
      </w:r>
      <w:r w:rsidRPr="00175737">
        <w:t xml:space="preserve">::= </w:t>
      </w:r>
      <w:r w:rsidRPr="00175737">
        <w:rPr>
          <w:color w:val="993366"/>
        </w:rPr>
        <w:t>INTEGER</w:t>
      </w:r>
      <w:r w:rsidRPr="00175737">
        <w:t xml:space="preserve"> (0..172800)</w:t>
      </w:r>
    </w:p>
    <w:p w14:paraId="7893D8B9" w14:textId="648406AD" w:rsidR="00B47D7E" w:rsidRPr="00175737" w:rsidRDefault="00B47D7E" w:rsidP="00D839FF">
      <w:pPr>
        <w:pStyle w:val="PL"/>
      </w:pPr>
    </w:p>
    <w:p w14:paraId="01E74B11" w14:textId="77777777" w:rsidR="00D27FE5" w:rsidRPr="00175737" w:rsidRDefault="00D27FE5" w:rsidP="00D839FF">
      <w:pPr>
        <w:pStyle w:val="PL"/>
      </w:pPr>
    </w:p>
    <w:p w14:paraId="6046B6C6" w14:textId="77777777" w:rsidR="00394471" w:rsidRPr="00175737" w:rsidRDefault="00394471" w:rsidP="00D839FF">
      <w:pPr>
        <w:pStyle w:val="PL"/>
        <w:rPr>
          <w:color w:val="808080"/>
        </w:rPr>
      </w:pPr>
      <w:r w:rsidRPr="00175737">
        <w:rPr>
          <w:color w:val="808080"/>
        </w:rPr>
        <w:t>-- TAG-UEINFORMATIONRESPONSE-STOP</w:t>
      </w:r>
    </w:p>
    <w:p w14:paraId="13DEC544" w14:textId="77777777" w:rsidR="00394471" w:rsidRPr="00175737" w:rsidRDefault="00394471" w:rsidP="00D839FF">
      <w:pPr>
        <w:pStyle w:val="PL"/>
        <w:rPr>
          <w:color w:val="808080"/>
        </w:rPr>
      </w:pPr>
      <w:r w:rsidRPr="00175737">
        <w:rPr>
          <w:color w:val="808080"/>
        </w:rPr>
        <w:t>-- ASN1STOP</w:t>
      </w:r>
    </w:p>
    <w:p w14:paraId="6442746D" w14:textId="77777777" w:rsidR="00394471" w:rsidRPr="00175737"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175737"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175737" w:rsidRDefault="00394471" w:rsidP="00964CC4">
            <w:pPr>
              <w:pStyle w:val="TAH"/>
              <w:rPr>
                <w:szCs w:val="22"/>
                <w:lang w:eastAsia="sv-SE"/>
              </w:rPr>
            </w:pPr>
            <w:r w:rsidRPr="00175737">
              <w:rPr>
                <w:i/>
                <w:szCs w:val="22"/>
                <w:lang w:eastAsia="sv-SE"/>
              </w:rPr>
              <w:t xml:space="preserve">UEInformationResponse-IEs </w:t>
            </w:r>
            <w:r w:rsidRPr="00175737">
              <w:rPr>
                <w:szCs w:val="22"/>
                <w:lang w:eastAsia="sv-SE"/>
              </w:rPr>
              <w:t>field descriptions</w:t>
            </w:r>
          </w:p>
        </w:tc>
      </w:tr>
      <w:tr w:rsidR="003B01CB" w:rsidRPr="00175737"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175737" w:rsidRDefault="00150266" w:rsidP="00F747EB">
            <w:pPr>
              <w:pStyle w:val="TAL"/>
              <w:rPr>
                <w:b/>
                <w:bCs/>
                <w:i/>
                <w:iCs/>
                <w:lang w:eastAsia="sv-SE"/>
              </w:rPr>
            </w:pPr>
            <w:r w:rsidRPr="00175737">
              <w:rPr>
                <w:b/>
                <w:bCs/>
                <w:i/>
                <w:iCs/>
                <w:lang w:eastAsia="sv-SE"/>
              </w:rPr>
              <w:t>coarseLocationInfo</w:t>
            </w:r>
          </w:p>
          <w:p w14:paraId="6908BDA4" w14:textId="77777777" w:rsidR="00150266" w:rsidRPr="00175737" w:rsidRDefault="00150266" w:rsidP="00F747EB">
            <w:pPr>
              <w:pStyle w:val="TAL"/>
              <w:rPr>
                <w:rFonts w:cs="Arial"/>
                <w:szCs w:val="18"/>
                <w:lang w:eastAsia="ko-KR"/>
              </w:rPr>
            </w:pPr>
            <w:r w:rsidRPr="00175737">
              <w:rPr>
                <w:lang w:eastAsia="sv-SE"/>
              </w:rPr>
              <w:t xml:space="preserve">Parameter type Ellipsoid-Point defined in TS 37.355 [49]. The first/leftmost bit of the first octet contains the most significant bit. </w:t>
            </w:r>
            <w:r w:rsidRPr="00175737">
              <w:rPr>
                <w:rFonts w:cs="Arial"/>
                <w:iCs/>
                <w:szCs w:val="18"/>
              </w:rPr>
              <w:t xml:space="preserve">The least significant bits of </w:t>
            </w:r>
            <w:r w:rsidRPr="00175737">
              <w:rPr>
                <w:rFonts w:cs="Arial"/>
                <w:i/>
                <w:szCs w:val="18"/>
              </w:rPr>
              <w:t>degreesLatitude</w:t>
            </w:r>
            <w:r w:rsidRPr="00175737">
              <w:rPr>
                <w:rFonts w:cs="Arial"/>
                <w:iCs/>
                <w:szCs w:val="18"/>
              </w:rPr>
              <w:t xml:space="preserve"> and </w:t>
            </w:r>
            <w:r w:rsidRPr="00175737">
              <w:rPr>
                <w:rFonts w:cs="Arial"/>
                <w:i/>
                <w:szCs w:val="18"/>
              </w:rPr>
              <w:t>degreesLongitude</w:t>
            </w:r>
            <w:r w:rsidRPr="00175737">
              <w:rPr>
                <w:rFonts w:cs="Arial"/>
                <w:iCs/>
                <w:szCs w:val="18"/>
              </w:rPr>
              <w:t xml:space="preserve"> are set to 0 to meet the accuracy requirement corresponds to a granularity of approximately 2 km</w:t>
            </w:r>
            <w:r w:rsidRPr="00175737">
              <w:rPr>
                <w:rFonts w:cs="Arial"/>
                <w:szCs w:val="18"/>
                <w:lang w:eastAsia="ko-KR"/>
              </w:rPr>
              <w:t>.</w:t>
            </w:r>
          </w:p>
          <w:p w14:paraId="6E79FEDB" w14:textId="0F603A3C" w:rsidR="00150266" w:rsidRPr="00175737" w:rsidRDefault="00150266" w:rsidP="00F747EB">
            <w:pPr>
              <w:pStyle w:val="TAL"/>
              <w:rPr>
                <w:lang w:eastAsia="sv-SE"/>
              </w:rPr>
            </w:pPr>
            <w:r w:rsidRPr="00175737">
              <w:rPr>
                <w:rFonts w:cs="Arial"/>
                <w:iCs/>
                <w:szCs w:val="18"/>
              </w:rPr>
              <w:t>It is up to UE implementation how many LSBs are set to 0 to meet the accuracy requirement.</w:t>
            </w:r>
          </w:p>
        </w:tc>
      </w:tr>
      <w:tr w:rsidR="003B01CB" w:rsidRPr="00175737"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175737" w:rsidRDefault="004B0FA9" w:rsidP="004B0FA9">
            <w:pPr>
              <w:pStyle w:val="TAL"/>
              <w:rPr>
                <w:b/>
                <w:i/>
                <w:lang w:eastAsia="sv-SE"/>
              </w:rPr>
            </w:pPr>
            <w:r w:rsidRPr="00175737">
              <w:rPr>
                <w:b/>
                <w:i/>
                <w:lang w:eastAsia="sv-SE"/>
              </w:rPr>
              <w:t>connEstFailReport</w:t>
            </w:r>
          </w:p>
          <w:p w14:paraId="6A996824" w14:textId="19FE7BC3" w:rsidR="004B0FA9" w:rsidRPr="00175737" w:rsidRDefault="004B0FA9" w:rsidP="004B0FA9">
            <w:pPr>
              <w:pStyle w:val="TAL"/>
              <w:rPr>
                <w:b/>
                <w:bCs/>
                <w:i/>
                <w:iCs/>
                <w:lang w:eastAsia="sv-SE"/>
              </w:rPr>
            </w:pPr>
            <w:r w:rsidRPr="00175737">
              <w:rPr>
                <w:lang w:eastAsia="sv-SE"/>
              </w:rPr>
              <w:t>T</w:t>
            </w:r>
            <w:r w:rsidRPr="00175737">
              <w:rPr>
                <w:lang w:eastAsia="en-GB"/>
              </w:rPr>
              <w:t>his fie</w:t>
            </w:r>
            <w:r w:rsidRPr="00175737">
              <w:rPr>
                <w:lang w:eastAsia="sv-SE"/>
              </w:rPr>
              <w:t>l</w:t>
            </w:r>
            <w:r w:rsidRPr="00175737">
              <w:rPr>
                <w:lang w:eastAsia="en-GB"/>
              </w:rPr>
              <w:t>d is used to provide connection establishment failure or connection resume failure information</w:t>
            </w:r>
            <w:r w:rsidRPr="00175737">
              <w:rPr>
                <w:i/>
                <w:iCs/>
                <w:lang w:eastAsia="en-GB"/>
              </w:rPr>
              <w:t>.</w:t>
            </w:r>
          </w:p>
        </w:tc>
      </w:tr>
      <w:tr w:rsidR="003B01CB" w:rsidRPr="00175737"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175737" w:rsidRDefault="004B0FA9" w:rsidP="004B0FA9">
            <w:pPr>
              <w:pStyle w:val="TAL"/>
              <w:rPr>
                <w:b/>
                <w:i/>
                <w:lang w:eastAsia="sv-SE"/>
              </w:rPr>
            </w:pPr>
            <w:r w:rsidRPr="00175737">
              <w:rPr>
                <w:b/>
                <w:i/>
                <w:lang w:eastAsia="sv-SE"/>
              </w:rPr>
              <w:t>connEstFailReportList</w:t>
            </w:r>
          </w:p>
          <w:p w14:paraId="0B4F566C" w14:textId="40BCE6D0" w:rsidR="004B0FA9" w:rsidRPr="00175737" w:rsidRDefault="004B0FA9" w:rsidP="004B0FA9">
            <w:pPr>
              <w:pStyle w:val="TAL"/>
              <w:rPr>
                <w:b/>
                <w:bCs/>
                <w:i/>
                <w:iCs/>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provide the list of </w:t>
            </w:r>
            <w:r w:rsidRPr="00175737">
              <w:rPr>
                <w:i/>
                <w:iCs/>
                <w:lang w:eastAsia="en-GB"/>
              </w:rPr>
              <w:t>connEstFailReport</w:t>
            </w:r>
            <w:r w:rsidRPr="00175737">
              <w:rPr>
                <w:lang w:eastAsia="en-GB"/>
              </w:rPr>
              <w:t xml:space="preserve"> that are stored by the UE for the past up to </w:t>
            </w:r>
            <w:r w:rsidRPr="00175737">
              <w:rPr>
                <w:i/>
                <w:iCs/>
                <w:lang w:eastAsia="en-GB"/>
              </w:rPr>
              <w:t>maxCEFReport-r17.</w:t>
            </w:r>
          </w:p>
        </w:tc>
      </w:tr>
      <w:tr w:rsidR="003B01CB" w:rsidRPr="00175737"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175737" w:rsidRDefault="006659DC" w:rsidP="00B4120F">
            <w:pPr>
              <w:pStyle w:val="TAL"/>
              <w:rPr>
                <w:b/>
                <w:bCs/>
                <w:i/>
                <w:iCs/>
                <w:lang w:eastAsia="sv-SE"/>
              </w:rPr>
            </w:pPr>
            <w:r w:rsidRPr="00175737">
              <w:rPr>
                <w:b/>
                <w:bCs/>
                <w:i/>
                <w:iCs/>
                <w:lang w:eastAsia="sv-SE"/>
              </w:rPr>
              <w:t>flightPathInfoReport</w:t>
            </w:r>
          </w:p>
          <w:p w14:paraId="524A3897" w14:textId="00A158E1" w:rsidR="006659DC" w:rsidRPr="00175737" w:rsidRDefault="006659DC" w:rsidP="006659DC">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175737"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175737" w:rsidRDefault="00394471" w:rsidP="00964CC4">
            <w:pPr>
              <w:pStyle w:val="TAL"/>
              <w:rPr>
                <w:b/>
                <w:i/>
                <w:lang w:eastAsia="sv-SE"/>
              </w:rPr>
            </w:pPr>
            <w:r w:rsidRPr="00175737">
              <w:rPr>
                <w:b/>
                <w:i/>
                <w:lang w:eastAsia="sv-SE"/>
              </w:rPr>
              <w:t>logMeasReport</w:t>
            </w:r>
          </w:p>
          <w:p w14:paraId="02331191" w14:textId="77777777" w:rsidR="00394471" w:rsidRPr="00175737" w:rsidRDefault="00394471" w:rsidP="00964CC4">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provide the measurement results stored by the UE associated to logged MDT. </w:t>
            </w:r>
          </w:p>
        </w:tc>
      </w:tr>
      <w:tr w:rsidR="003B01CB" w:rsidRPr="00175737"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175737" w:rsidRDefault="00394471" w:rsidP="00964CC4">
            <w:pPr>
              <w:pStyle w:val="TAL"/>
              <w:rPr>
                <w:szCs w:val="22"/>
                <w:lang w:eastAsia="sv-SE"/>
              </w:rPr>
            </w:pPr>
            <w:r w:rsidRPr="00175737">
              <w:rPr>
                <w:b/>
                <w:i/>
                <w:szCs w:val="22"/>
                <w:lang w:eastAsia="sv-SE"/>
              </w:rPr>
              <w:t>measResultIdleEUTRA</w:t>
            </w:r>
          </w:p>
          <w:p w14:paraId="1BF051F4" w14:textId="77777777" w:rsidR="00394471" w:rsidRPr="00175737" w:rsidRDefault="00394471" w:rsidP="00964CC4">
            <w:pPr>
              <w:pStyle w:val="TAL"/>
              <w:rPr>
                <w:b/>
                <w:i/>
                <w:szCs w:val="22"/>
                <w:lang w:eastAsia="sv-SE"/>
              </w:rPr>
            </w:pPr>
            <w:r w:rsidRPr="00175737">
              <w:rPr>
                <w:bCs/>
                <w:iCs/>
                <w:lang w:eastAsia="ko-KR"/>
              </w:rPr>
              <w:t>EUTRA measurement results performed during RRC_INACTIVE or RRC_IDLE.</w:t>
            </w:r>
          </w:p>
        </w:tc>
      </w:tr>
      <w:tr w:rsidR="003B01CB" w:rsidRPr="00175737"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175737" w:rsidRDefault="00394471" w:rsidP="00964CC4">
            <w:pPr>
              <w:pStyle w:val="TAL"/>
              <w:rPr>
                <w:szCs w:val="22"/>
                <w:lang w:eastAsia="sv-SE"/>
              </w:rPr>
            </w:pPr>
            <w:r w:rsidRPr="00175737">
              <w:rPr>
                <w:b/>
                <w:i/>
                <w:szCs w:val="22"/>
                <w:lang w:eastAsia="sv-SE"/>
              </w:rPr>
              <w:t>measResultIdleNR</w:t>
            </w:r>
          </w:p>
          <w:p w14:paraId="72F2B8F7" w14:textId="77777777" w:rsidR="00394471" w:rsidRPr="00175737" w:rsidRDefault="00394471" w:rsidP="00964CC4">
            <w:pPr>
              <w:pStyle w:val="TAL"/>
              <w:rPr>
                <w:b/>
                <w:i/>
                <w:szCs w:val="22"/>
                <w:lang w:eastAsia="sv-SE"/>
              </w:rPr>
            </w:pPr>
            <w:r w:rsidRPr="00175737">
              <w:rPr>
                <w:bCs/>
                <w:iCs/>
                <w:lang w:eastAsia="ko-KR"/>
              </w:rPr>
              <w:t>NR measurement results performed during RRC_INACTIVE or RRC_IDLE.</w:t>
            </w:r>
          </w:p>
        </w:tc>
      </w:tr>
      <w:tr w:rsidR="003B01CB" w:rsidRPr="00175737"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175737" w:rsidRDefault="00394471" w:rsidP="00964CC4">
            <w:pPr>
              <w:pStyle w:val="TAL"/>
              <w:rPr>
                <w:b/>
                <w:i/>
                <w:lang w:eastAsia="sv-SE"/>
              </w:rPr>
            </w:pPr>
            <w:r w:rsidRPr="00175737">
              <w:rPr>
                <w:b/>
                <w:i/>
                <w:lang w:eastAsia="sv-SE"/>
              </w:rPr>
              <w:t>ra-Report</w:t>
            </w:r>
            <w:r w:rsidR="00835C66" w:rsidRPr="00175737">
              <w:rPr>
                <w:b/>
                <w:i/>
                <w:lang w:eastAsia="sv-SE"/>
              </w:rPr>
              <w:t>List</w:t>
            </w:r>
          </w:p>
          <w:p w14:paraId="073E3C4F" w14:textId="08EF2E51" w:rsidR="00394471" w:rsidRPr="00175737" w:rsidRDefault="00394471" w:rsidP="00964CC4">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d is used to provide the list of RA reports that is stored by the UE for up</w:t>
            </w:r>
            <w:r w:rsidR="00006B47" w:rsidRPr="00175737">
              <w:rPr>
                <w:lang w:eastAsia="en-GB"/>
              </w:rPr>
              <w:t xml:space="preserve"> </w:t>
            </w:r>
            <w:r w:rsidRPr="00175737">
              <w:rPr>
                <w:lang w:eastAsia="en-GB"/>
              </w:rPr>
              <w:t xml:space="preserve">to </w:t>
            </w:r>
            <w:r w:rsidRPr="00175737">
              <w:rPr>
                <w:rFonts w:eastAsia="等线"/>
                <w:i/>
                <w:lang w:eastAsia="sv-SE"/>
              </w:rPr>
              <w:t>maxRAReport-r16</w:t>
            </w:r>
            <w:r w:rsidRPr="00175737">
              <w:rPr>
                <w:lang w:eastAsia="en-GB"/>
              </w:rPr>
              <w:t xml:space="preserve"> number of random access procedu</w:t>
            </w:r>
            <w:r w:rsidR="00835C66" w:rsidRPr="00175737">
              <w:rPr>
                <w:lang w:eastAsia="en-GB"/>
              </w:rPr>
              <w:t>r</w:t>
            </w:r>
            <w:r w:rsidRPr="00175737">
              <w:rPr>
                <w:lang w:eastAsia="en-GB"/>
              </w:rPr>
              <w:t>es</w:t>
            </w:r>
            <w:r w:rsidRPr="00175737">
              <w:rPr>
                <w:lang w:eastAsia="sv-SE"/>
              </w:rPr>
              <w:t>.</w:t>
            </w:r>
            <w:r w:rsidR="008E74D8" w:rsidRPr="00175737">
              <w:rPr>
                <w:lang w:eastAsia="sv-SE"/>
              </w:rPr>
              <w:t xml:space="preserve"> If the UE is an eRedCap UE, this field is used to provide the list of RA reports that is stored by the UE for up to 2 number of random access procedures.</w:t>
            </w:r>
          </w:p>
        </w:tc>
      </w:tr>
      <w:tr w:rsidR="003B01CB" w:rsidRPr="00175737"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175737" w:rsidRDefault="00394471" w:rsidP="00964CC4">
            <w:pPr>
              <w:pStyle w:val="TAL"/>
              <w:rPr>
                <w:b/>
                <w:i/>
                <w:lang w:eastAsia="sv-SE"/>
              </w:rPr>
            </w:pPr>
            <w:r w:rsidRPr="00175737">
              <w:rPr>
                <w:b/>
                <w:i/>
                <w:lang w:eastAsia="sv-SE"/>
              </w:rPr>
              <w:t>rlf-Report</w:t>
            </w:r>
          </w:p>
          <w:p w14:paraId="586A306B" w14:textId="77777777" w:rsidR="00394471" w:rsidRPr="00175737" w:rsidRDefault="00394471" w:rsidP="00964CC4">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d is used to indicate the RLF report related contents</w:t>
            </w:r>
            <w:r w:rsidRPr="00175737">
              <w:rPr>
                <w:lang w:eastAsia="sv-SE"/>
              </w:rPr>
              <w:t>.</w:t>
            </w:r>
          </w:p>
        </w:tc>
      </w:tr>
      <w:tr w:rsidR="003B01CB" w:rsidRPr="00175737"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175737" w:rsidRDefault="004B0FA9" w:rsidP="0071565C">
            <w:pPr>
              <w:pStyle w:val="TAL"/>
              <w:rPr>
                <w:b/>
                <w:i/>
                <w:lang w:eastAsia="sv-SE"/>
              </w:rPr>
            </w:pPr>
            <w:r w:rsidRPr="00175737">
              <w:rPr>
                <w:b/>
                <w:i/>
                <w:lang w:eastAsia="sv-SE"/>
              </w:rPr>
              <w:t>successHO-Report</w:t>
            </w:r>
          </w:p>
          <w:p w14:paraId="3CF91686" w14:textId="77777777" w:rsidR="004B0FA9" w:rsidRPr="00175737" w:rsidRDefault="004B0FA9" w:rsidP="0071565C">
            <w:pPr>
              <w:pStyle w:val="TAL"/>
              <w:rPr>
                <w:bCs/>
                <w:iCs/>
                <w:lang w:eastAsia="sv-SE"/>
              </w:rPr>
            </w:pPr>
            <w:r w:rsidRPr="00175737">
              <w:rPr>
                <w:bCs/>
                <w:iCs/>
                <w:lang w:eastAsia="sv-SE"/>
              </w:rPr>
              <w:t>This field is used to provide the successful handover report if triggered based on the successful handover configuration.</w:t>
            </w:r>
          </w:p>
        </w:tc>
      </w:tr>
      <w:tr w:rsidR="00B4120F" w:rsidRPr="00175737"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175737" w:rsidRDefault="00D27FE5" w:rsidP="00467478">
            <w:pPr>
              <w:pStyle w:val="TAL"/>
              <w:rPr>
                <w:b/>
                <w:i/>
                <w:lang w:eastAsia="sv-SE"/>
              </w:rPr>
            </w:pPr>
            <w:r w:rsidRPr="00175737">
              <w:rPr>
                <w:b/>
                <w:i/>
                <w:lang w:eastAsia="sv-SE"/>
              </w:rPr>
              <w:t>successPSCell-Report</w:t>
            </w:r>
          </w:p>
          <w:p w14:paraId="0B3230E0" w14:textId="77777777" w:rsidR="00D27FE5" w:rsidRPr="00175737" w:rsidRDefault="00D27FE5" w:rsidP="00467478">
            <w:pPr>
              <w:pStyle w:val="TAL"/>
              <w:rPr>
                <w:bCs/>
                <w:iCs/>
                <w:lang w:eastAsia="sv-SE"/>
              </w:rPr>
            </w:pPr>
            <w:r w:rsidRPr="00175737">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17573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7115749E"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52BE7EDB" w14:textId="77777777" w:rsidR="00394471" w:rsidRPr="00175737" w:rsidRDefault="00394471" w:rsidP="00964CC4">
            <w:pPr>
              <w:pStyle w:val="TAH"/>
              <w:rPr>
                <w:szCs w:val="22"/>
                <w:lang w:eastAsia="sv-SE"/>
              </w:rPr>
            </w:pPr>
            <w:r w:rsidRPr="00175737">
              <w:rPr>
                <w:i/>
                <w:iCs/>
                <w:lang w:eastAsia="ko-KR"/>
              </w:rPr>
              <w:t>LogMeasReport</w:t>
            </w:r>
            <w:r w:rsidRPr="00175737">
              <w:rPr>
                <w:iCs/>
                <w:lang w:eastAsia="en-GB"/>
              </w:rPr>
              <w:t xml:space="preserve"> field descriptions</w:t>
            </w:r>
          </w:p>
        </w:tc>
      </w:tr>
      <w:tr w:rsidR="003B01CB" w:rsidRPr="00175737" w14:paraId="19167B2F"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5F27C22A" w14:textId="77777777" w:rsidR="00394471" w:rsidRPr="00175737" w:rsidRDefault="00394471" w:rsidP="00964CC4">
            <w:pPr>
              <w:pStyle w:val="TAL"/>
              <w:rPr>
                <w:b/>
                <w:i/>
                <w:lang w:eastAsia="ko-KR"/>
              </w:rPr>
            </w:pPr>
            <w:r w:rsidRPr="00175737">
              <w:rPr>
                <w:b/>
                <w:i/>
                <w:lang w:eastAsia="ko-KR"/>
              </w:rPr>
              <w:t>absoluteTimeStamp</w:t>
            </w:r>
          </w:p>
          <w:p w14:paraId="1350AD56" w14:textId="77777777" w:rsidR="00394471" w:rsidRPr="00175737" w:rsidRDefault="00394471" w:rsidP="00964CC4">
            <w:pPr>
              <w:pStyle w:val="TAL"/>
              <w:rPr>
                <w:szCs w:val="22"/>
                <w:lang w:eastAsia="sv-SE"/>
              </w:rPr>
            </w:pPr>
            <w:r w:rsidRPr="00175737">
              <w:rPr>
                <w:bCs/>
                <w:iCs/>
                <w:lang w:eastAsia="ko-KR"/>
              </w:rPr>
              <w:t>Indicates the absolute time when the logged measurement configuration logging is provided, as indicated by NR within</w:t>
            </w:r>
            <w:r w:rsidRPr="00175737">
              <w:rPr>
                <w:bCs/>
                <w:i/>
                <w:lang w:eastAsia="ko-KR"/>
              </w:rPr>
              <w:t xml:space="preserve"> absoluteTimeInfo</w:t>
            </w:r>
            <w:r w:rsidRPr="00175737">
              <w:rPr>
                <w:bCs/>
                <w:iCs/>
                <w:lang w:eastAsia="ko-KR"/>
              </w:rPr>
              <w:t>.</w:t>
            </w:r>
          </w:p>
        </w:tc>
      </w:tr>
      <w:tr w:rsidR="003B01CB" w:rsidRPr="00175737" w14:paraId="08291939" w14:textId="77777777" w:rsidTr="00BE6C91">
        <w:tc>
          <w:tcPr>
            <w:tcW w:w="14063" w:type="dxa"/>
            <w:tcBorders>
              <w:top w:val="single" w:sz="4" w:space="0" w:color="auto"/>
              <w:left w:val="single" w:sz="4" w:space="0" w:color="auto"/>
              <w:bottom w:val="single" w:sz="4" w:space="0" w:color="auto"/>
              <w:right w:val="single" w:sz="4" w:space="0" w:color="auto"/>
            </w:tcBorders>
          </w:tcPr>
          <w:p w14:paraId="0E8083BB" w14:textId="77777777" w:rsidR="00394471" w:rsidRPr="00175737" w:rsidRDefault="00394471" w:rsidP="00964CC4">
            <w:pPr>
              <w:pStyle w:val="TAL"/>
              <w:rPr>
                <w:b/>
                <w:i/>
                <w:lang w:eastAsia="ko-KR"/>
              </w:rPr>
            </w:pPr>
            <w:r w:rsidRPr="00175737">
              <w:rPr>
                <w:b/>
                <w:i/>
                <w:lang w:eastAsia="ko-KR"/>
              </w:rPr>
              <w:t>anyCellSelectionDetected</w:t>
            </w:r>
          </w:p>
          <w:p w14:paraId="734A659C" w14:textId="77777777" w:rsidR="00394471" w:rsidRPr="00175737" w:rsidRDefault="00394471" w:rsidP="00964CC4">
            <w:pPr>
              <w:pStyle w:val="TAL"/>
              <w:rPr>
                <w:bCs/>
                <w:iCs/>
                <w:lang w:eastAsia="ko-KR"/>
              </w:rPr>
            </w:pPr>
            <w:r w:rsidRPr="00175737">
              <w:rPr>
                <w:bCs/>
                <w:iCs/>
                <w:lang w:eastAsia="ko-KR"/>
              </w:rPr>
              <w:t xml:space="preserve">This field is used to indicate the detection of </w:t>
            </w:r>
            <w:r w:rsidRPr="00175737">
              <w:rPr>
                <w:bCs/>
                <w:i/>
                <w:lang w:eastAsia="ko-KR"/>
              </w:rPr>
              <w:t>any cell selection</w:t>
            </w:r>
            <w:r w:rsidRPr="00175737">
              <w:rPr>
                <w:bCs/>
                <w:iCs/>
                <w:lang w:eastAsia="ko-KR"/>
              </w:rPr>
              <w:t xml:space="preserve"> state, as defined in TS 38.304 [20]. The UE sets this field when performing the logging of measurement results in RRC_IDLE or RRC_INACTIVE and there is no suitable cell or no acceptable cell.</w:t>
            </w:r>
          </w:p>
        </w:tc>
      </w:tr>
      <w:tr w:rsidR="00D401AF" w:rsidRPr="00175737" w14:paraId="6F1A5A68" w14:textId="77777777" w:rsidTr="00BE6C91">
        <w:tc>
          <w:tcPr>
            <w:tcW w:w="14063" w:type="dxa"/>
            <w:tcBorders>
              <w:top w:val="single" w:sz="4" w:space="0" w:color="auto"/>
              <w:left w:val="single" w:sz="4" w:space="0" w:color="auto"/>
              <w:bottom w:val="single" w:sz="4" w:space="0" w:color="auto"/>
              <w:right w:val="single" w:sz="4" w:space="0" w:color="auto"/>
            </w:tcBorders>
          </w:tcPr>
          <w:p w14:paraId="283896AB" w14:textId="77777777" w:rsidR="00D401AF" w:rsidRPr="00175737" w:rsidRDefault="00D401AF" w:rsidP="00D401AF">
            <w:pPr>
              <w:pStyle w:val="TAL"/>
              <w:rPr>
                <w:b/>
                <w:i/>
                <w:lang w:eastAsia="ko-KR"/>
              </w:rPr>
            </w:pPr>
            <w:r w:rsidRPr="00175737">
              <w:rPr>
                <w:b/>
                <w:i/>
                <w:lang w:eastAsia="ko-KR"/>
              </w:rPr>
              <w:t>inDeviceCoexDetected</w:t>
            </w:r>
          </w:p>
          <w:p w14:paraId="1DF8DBF0" w14:textId="77777777" w:rsidR="00D401AF" w:rsidRPr="00175737" w:rsidRDefault="00D401AF" w:rsidP="00D401AF">
            <w:pPr>
              <w:pStyle w:val="TAL"/>
              <w:rPr>
                <w:b/>
                <w:i/>
                <w:lang w:eastAsia="ko-KR"/>
              </w:rPr>
            </w:pPr>
            <w:r w:rsidRPr="00175737">
              <w:rPr>
                <w:lang w:eastAsia="en-GB"/>
              </w:rPr>
              <w:t>Indicates that measurement logging is suspended due to IDC problem detection.</w:t>
            </w:r>
          </w:p>
        </w:tc>
      </w:tr>
      <w:tr w:rsidR="00D401AF" w:rsidRPr="00175737" w14:paraId="020EB2BE"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2BB94373" w14:textId="77777777" w:rsidR="00D401AF" w:rsidRPr="00175737" w:rsidRDefault="00D401AF" w:rsidP="00D401AF">
            <w:pPr>
              <w:pStyle w:val="TAL"/>
              <w:rPr>
                <w:b/>
                <w:i/>
                <w:lang w:eastAsia="ko-KR"/>
              </w:rPr>
            </w:pPr>
            <w:r w:rsidRPr="00175737">
              <w:rPr>
                <w:b/>
                <w:i/>
                <w:lang w:eastAsia="ko-KR"/>
              </w:rPr>
              <w:t>measResultServingCell</w:t>
            </w:r>
          </w:p>
          <w:p w14:paraId="7D5D5EE7" w14:textId="77777777" w:rsidR="00D401AF" w:rsidRPr="00175737" w:rsidRDefault="00D401AF" w:rsidP="00D401AF">
            <w:pPr>
              <w:pStyle w:val="TAL"/>
              <w:rPr>
                <w:b/>
                <w:i/>
                <w:szCs w:val="22"/>
                <w:lang w:eastAsia="sv-SE"/>
              </w:rPr>
            </w:pPr>
            <w:r w:rsidRPr="00175737">
              <w:rPr>
                <w:bCs/>
                <w:iCs/>
                <w:lang w:eastAsia="ko-KR"/>
              </w:rPr>
              <w:t>This field refers to the log measurement results taken in the Serving cell.</w:t>
            </w:r>
          </w:p>
        </w:tc>
      </w:tr>
      <w:tr w:rsidR="00D401AF" w:rsidRPr="00175737" w14:paraId="4410A8FB" w14:textId="77777777" w:rsidTr="00BE6C91">
        <w:tc>
          <w:tcPr>
            <w:tcW w:w="14063" w:type="dxa"/>
            <w:tcBorders>
              <w:top w:val="single" w:sz="4" w:space="0" w:color="auto"/>
              <w:left w:val="single" w:sz="4" w:space="0" w:color="auto"/>
              <w:bottom w:val="single" w:sz="4" w:space="0" w:color="auto"/>
              <w:right w:val="single" w:sz="4" w:space="0" w:color="auto"/>
            </w:tcBorders>
          </w:tcPr>
          <w:p w14:paraId="5E3A07D9" w14:textId="77777777" w:rsidR="00D401AF" w:rsidRPr="00175737" w:rsidRDefault="00D401AF" w:rsidP="00D401AF">
            <w:pPr>
              <w:pStyle w:val="TAL"/>
              <w:rPr>
                <w:b/>
                <w:bCs/>
                <w:i/>
                <w:iCs/>
                <w:lang w:eastAsia="ko-KR"/>
              </w:rPr>
            </w:pPr>
            <w:r w:rsidRPr="00175737">
              <w:rPr>
                <w:b/>
                <w:bCs/>
                <w:i/>
                <w:iCs/>
              </w:rPr>
              <w:t>numberOfGoodSSB</w:t>
            </w:r>
          </w:p>
          <w:p w14:paraId="734BF55B" w14:textId="77777777" w:rsidR="00D401AF" w:rsidRPr="00175737" w:rsidRDefault="00D401AF" w:rsidP="00D401AF">
            <w:pPr>
              <w:pStyle w:val="TAL"/>
              <w:rPr>
                <w:b/>
                <w:i/>
                <w:lang w:eastAsia="ko-KR"/>
              </w:rPr>
            </w:pPr>
            <w:r w:rsidRPr="00175737">
              <w:rPr>
                <w:rFonts w:cs="Arial"/>
                <w:szCs w:val="18"/>
              </w:rPr>
              <w:t xml:space="preserve">Indicates the number of good beams (beams that are above </w:t>
            </w:r>
            <w:r w:rsidRPr="00175737">
              <w:rPr>
                <w:rFonts w:cs="Arial"/>
                <w:i/>
                <w:iCs/>
                <w:szCs w:val="18"/>
              </w:rPr>
              <w:t>absThreshSS-BlocksConsolidation,</w:t>
            </w:r>
            <w:r w:rsidRPr="00175737">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175737">
              <w:rPr>
                <w:rFonts w:cs="Arial"/>
                <w:i/>
                <w:iCs/>
                <w:szCs w:val="18"/>
              </w:rPr>
              <w:t>absThreshSS-BlocksConsolidation</w:t>
            </w:r>
            <w:r w:rsidRPr="00175737">
              <w:rPr>
                <w:rFonts w:cs="Arial"/>
                <w:szCs w:val="18"/>
              </w:rPr>
              <w:t xml:space="preserve"> or if the network has not configured the </w:t>
            </w:r>
            <w:r w:rsidRPr="00175737">
              <w:rPr>
                <w:rFonts w:cs="Arial"/>
                <w:i/>
                <w:iCs/>
                <w:szCs w:val="18"/>
              </w:rPr>
              <w:t>absThreshSS-BlocksConsolidation</w:t>
            </w:r>
            <w:r w:rsidRPr="00175737">
              <w:rPr>
                <w:rFonts w:cs="Arial"/>
                <w:szCs w:val="18"/>
              </w:rPr>
              <w:t xml:space="preserve">, then the UE does not include </w:t>
            </w:r>
            <w:r w:rsidRPr="00175737">
              <w:rPr>
                <w:rFonts w:cs="Arial"/>
                <w:i/>
                <w:iCs/>
                <w:szCs w:val="18"/>
              </w:rPr>
              <w:t>numberOfGoodSSB</w:t>
            </w:r>
            <w:r w:rsidRPr="00175737">
              <w:rPr>
                <w:rFonts w:cs="Arial"/>
                <w:szCs w:val="18"/>
              </w:rPr>
              <w:t xml:space="preserve"> for the corresponding neighbour cell. If the UE has no SSB of the serving cell whose measurement quantity is above the </w:t>
            </w:r>
            <w:r w:rsidRPr="00175737">
              <w:rPr>
                <w:rFonts w:cs="Arial"/>
                <w:i/>
                <w:iCs/>
                <w:szCs w:val="18"/>
              </w:rPr>
              <w:t>absThreshSS-BlocksConsolidation</w:t>
            </w:r>
            <w:r w:rsidRPr="00175737">
              <w:rPr>
                <w:rFonts w:cs="Arial"/>
                <w:szCs w:val="18"/>
              </w:rPr>
              <w:t xml:space="preserve"> or if the network has not configured the </w:t>
            </w:r>
            <w:r w:rsidRPr="00175737">
              <w:rPr>
                <w:rFonts w:cs="Arial"/>
                <w:i/>
                <w:iCs/>
                <w:szCs w:val="18"/>
              </w:rPr>
              <w:t>absThreshSS-BlocksConsolidation</w:t>
            </w:r>
            <w:r w:rsidRPr="00175737">
              <w:rPr>
                <w:rFonts w:cs="Arial"/>
                <w:szCs w:val="18"/>
              </w:rPr>
              <w:t xml:space="preserve">, then the UE shall set the </w:t>
            </w:r>
            <w:r w:rsidRPr="00175737">
              <w:rPr>
                <w:rFonts w:cs="Arial"/>
                <w:i/>
                <w:iCs/>
                <w:szCs w:val="18"/>
              </w:rPr>
              <w:t>numberOfGoodSSB</w:t>
            </w:r>
            <w:r w:rsidRPr="00175737">
              <w:rPr>
                <w:rFonts w:cs="Arial"/>
                <w:szCs w:val="18"/>
              </w:rPr>
              <w:t xml:space="preserve"> for the serving cell to one.</w:t>
            </w:r>
          </w:p>
        </w:tc>
      </w:tr>
      <w:tr w:rsidR="00BE6C91" w:rsidRPr="00175737" w14:paraId="7683C6D3" w14:textId="77777777" w:rsidTr="00105B54">
        <w:tc>
          <w:tcPr>
            <w:tcW w:w="14063" w:type="dxa"/>
            <w:tcBorders>
              <w:top w:val="single" w:sz="4" w:space="0" w:color="auto"/>
              <w:left w:val="single" w:sz="4" w:space="0" w:color="auto"/>
              <w:bottom w:val="single" w:sz="4" w:space="0" w:color="auto"/>
              <w:right w:val="single" w:sz="4" w:space="0" w:color="auto"/>
            </w:tcBorders>
          </w:tcPr>
          <w:p w14:paraId="7CE349AD" w14:textId="360E4382" w:rsidR="00BE6C91" w:rsidRPr="00175737" w:rsidRDefault="00BE6C91" w:rsidP="00BE6C91">
            <w:pPr>
              <w:pStyle w:val="TAL"/>
              <w:rPr>
                <w:rFonts w:eastAsia="等线"/>
                <w:b/>
                <w:i/>
              </w:rPr>
            </w:pPr>
            <w:r w:rsidRPr="00175737">
              <w:rPr>
                <w:rFonts w:eastAsia="等线"/>
                <w:b/>
                <w:i/>
              </w:rPr>
              <w:t>nsag</w:t>
            </w:r>
            <w:r w:rsidR="00F24A8D" w:rsidRPr="00175737">
              <w:rPr>
                <w:rFonts w:eastAsia="等线"/>
                <w:b/>
                <w:i/>
              </w:rPr>
              <w:t>-</w:t>
            </w:r>
            <w:r w:rsidRPr="00175737">
              <w:rPr>
                <w:rFonts w:eastAsia="等线"/>
                <w:b/>
                <w:i/>
              </w:rPr>
              <w:t>ID</w:t>
            </w:r>
          </w:p>
          <w:p w14:paraId="267BCD68" w14:textId="5A6C9FCD" w:rsidR="00BE6C91" w:rsidRPr="00175737" w:rsidRDefault="00BE6C91" w:rsidP="00105B54">
            <w:pPr>
              <w:pStyle w:val="TAL"/>
              <w:rPr>
                <w:b/>
                <w:i/>
                <w:lang w:eastAsia="ko-KR"/>
              </w:rPr>
            </w:pPr>
            <w:r w:rsidRPr="00175737">
              <w:rPr>
                <w:bCs/>
                <w:iCs/>
                <w:lang w:eastAsia="ko-KR"/>
              </w:rPr>
              <w:t>Indicates th</w:t>
            </w:r>
            <w:r w:rsidRPr="00175737">
              <w:rPr>
                <w:rFonts w:eastAsia="等线"/>
                <w:bCs/>
                <w:iCs/>
              </w:rPr>
              <w:t>e NSAG ID with the highest priority</w:t>
            </w:r>
            <w:ins w:id="216" w:author="Xiaomi (Shuai)" w:date="2025-09-17T21:51:00Z">
              <w:r w:rsidR="00407688" w:rsidRPr="00407688">
                <w:rPr>
                  <w:rFonts w:eastAsia="等线"/>
                  <w:bCs/>
                  <w:iCs/>
                </w:rPr>
                <w:t xml:space="preserve"> [RIL] X552 SONMDT</w:t>
              </w:r>
            </w:ins>
            <w:r w:rsidRPr="00175737">
              <w:rPr>
                <w:rFonts w:eastAsia="等线"/>
                <w:bCs/>
                <w:iCs/>
              </w:rPr>
              <w:t>, for the UE that was configured with slice-based cell reselection and was not able to perform a cell reselection to a cell asscoiated with the NSAG with highest priority (as specified in TS 38.304 [20]).</w:t>
            </w:r>
          </w:p>
        </w:tc>
      </w:tr>
      <w:tr w:rsidR="00D401AF" w:rsidRPr="00175737" w14:paraId="745A1A0C"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08EBC904" w14:textId="77777777" w:rsidR="00D401AF" w:rsidRPr="00175737" w:rsidRDefault="00D401AF" w:rsidP="00D401AF">
            <w:pPr>
              <w:pStyle w:val="TAL"/>
              <w:rPr>
                <w:b/>
                <w:i/>
                <w:lang w:eastAsia="ko-KR"/>
              </w:rPr>
            </w:pPr>
            <w:r w:rsidRPr="00175737">
              <w:rPr>
                <w:b/>
                <w:i/>
                <w:lang w:eastAsia="ko-KR"/>
              </w:rPr>
              <w:t>relativeTimeStamp</w:t>
            </w:r>
          </w:p>
          <w:p w14:paraId="588B5574" w14:textId="77777777" w:rsidR="00D401AF" w:rsidRPr="00175737" w:rsidRDefault="00D401AF" w:rsidP="00D401AF">
            <w:pPr>
              <w:pStyle w:val="TAL"/>
              <w:rPr>
                <w:b/>
                <w:i/>
                <w:szCs w:val="22"/>
                <w:lang w:eastAsia="sv-SE"/>
              </w:rPr>
            </w:pPr>
            <w:r w:rsidRPr="00175737">
              <w:rPr>
                <w:bCs/>
                <w:iCs/>
                <w:lang w:eastAsia="ko-KR"/>
              </w:rPr>
              <w:t xml:space="preserve">Indicates the time of logging measurement results, measured relative to the </w:t>
            </w:r>
            <w:r w:rsidRPr="00175737">
              <w:rPr>
                <w:bCs/>
                <w:i/>
                <w:lang w:eastAsia="ko-KR"/>
              </w:rPr>
              <w:t>absoluteTimeStamp</w:t>
            </w:r>
            <w:r w:rsidRPr="00175737">
              <w:rPr>
                <w:bCs/>
                <w:iCs/>
                <w:lang w:eastAsia="ko-KR"/>
              </w:rPr>
              <w:t>. Value in seconds.</w:t>
            </w:r>
          </w:p>
        </w:tc>
      </w:tr>
      <w:tr w:rsidR="00BE6C91" w:rsidRPr="00175737" w14:paraId="56CD76C0"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0D0F4F33" w14:textId="77777777" w:rsidR="00BE6C91" w:rsidRPr="00175737" w:rsidRDefault="00BE6C91" w:rsidP="00BE6C91">
            <w:pPr>
              <w:pStyle w:val="TAL"/>
              <w:rPr>
                <w:rFonts w:eastAsia="等线"/>
                <w:b/>
                <w:i/>
              </w:rPr>
            </w:pPr>
            <w:r w:rsidRPr="00175737">
              <w:rPr>
                <w:b/>
                <w:i/>
                <w:lang w:eastAsia="ko-KR"/>
              </w:rPr>
              <w:t>reselectedCellId</w:t>
            </w:r>
          </w:p>
          <w:p w14:paraId="00E7C717" w14:textId="0D97754F" w:rsidR="00BE6C91" w:rsidRPr="00175737" w:rsidRDefault="00BE6C91" w:rsidP="00105B54">
            <w:pPr>
              <w:pStyle w:val="TAL"/>
              <w:rPr>
                <w:b/>
                <w:i/>
                <w:szCs w:val="22"/>
                <w:lang w:eastAsia="sv-SE"/>
              </w:rPr>
            </w:pPr>
            <w:r w:rsidRPr="00175737">
              <w:rPr>
                <w:bCs/>
                <w:iCs/>
                <w:lang w:eastAsia="ko-KR"/>
              </w:rPr>
              <w:t>Indicates th</w:t>
            </w:r>
            <w:r w:rsidRPr="00175737">
              <w:rPr>
                <w:rFonts w:eastAsia="等线"/>
                <w:bCs/>
                <w:iCs/>
              </w:rPr>
              <w:t>e</w:t>
            </w:r>
            <w:r w:rsidRPr="00175737">
              <w:rPr>
                <w:bCs/>
                <w:iCs/>
                <w:lang w:eastAsia="ko-KR"/>
              </w:rPr>
              <w:t xml:space="preserve"> </w:t>
            </w:r>
            <w:r w:rsidRPr="00175737">
              <w:rPr>
                <w:rFonts w:eastAsia="等线"/>
                <w:bCs/>
                <w:iCs/>
              </w:rPr>
              <w:t>cell that does not support the NSAG ID with highest priority</w:t>
            </w:r>
            <w:ins w:id="217" w:author="Xiaomi (Shuai)" w:date="2025-09-17T21:51:00Z">
              <w:r w:rsidR="00407688" w:rsidRPr="00407688">
                <w:rPr>
                  <w:rFonts w:eastAsia="等线"/>
                  <w:bCs/>
                  <w:iCs/>
                </w:rPr>
                <w:t xml:space="preserve"> [RIL] X552 SONMDT</w:t>
              </w:r>
            </w:ins>
            <w:r w:rsidRPr="00175737">
              <w:rPr>
                <w:rFonts w:eastAsia="等线"/>
                <w:bCs/>
                <w:iCs/>
              </w:rPr>
              <w:t>, for the UE that was configured with slice-based cell reselection and was not able to perform a cell reselection to a cell asscoiated with NSAG with the highest priority (as specified in TS 38.304 [20]).</w:t>
            </w:r>
          </w:p>
        </w:tc>
      </w:tr>
      <w:tr w:rsidR="00D401AF" w:rsidRPr="00175737" w14:paraId="2F139ABB"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3FA623E3" w14:textId="77777777" w:rsidR="00D401AF" w:rsidRPr="00175737" w:rsidRDefault="00D401AF" w:rsidP="00D401AF">
            <w:pPr>
              <w:pStyle w:val="TAL"/>
              <w:rPr>
                <w:b/>
                <w:i/>
                <w:lang w:eastAsia="sv-SE"/>
              </w:rPr>
            </w:pPr>
            <w:r w:rsidRPr="00175737">
              <w:rPr>
                <w:b/>
                <w:i/>
                <w:lang w:eastAsia="sv-SE"/>
              </w:rPr>
              <w:t>tce-Id</w:t>
            </w:r>
          </w:p>
          <w:p w14:paraId="63BB9A19" w14:textId="77777777" w:rsidR="00D401AF" w:rsidRPr="00175737" w:rsidRDefault="00D401AF" w:rsidP="00D401AF">
            <w:pPr>
              <w:pStyle w:val="TAL"/>
              <w:rPr>
                <w:b/>
                <w:i/>
                <w:szCs w:val="22"/>
                <w:lang w:eastAsia="sv-SE"/>
              </w:rPr>
            </w:pPr>
            <w:r w:rsidRPr="00175737">
              <w:rPr>
                <w:bCs/>
                <w:iCs/>
                <w:lang w:eastAsia="sv-SE"/>
              </w:rPr>
              <w:t>P</w:t>
            </w:r>
            <w:r w:rsidRPr="00175737">
              <w:rPr>
                <w:bCs/>
                <w:iCs/>
                <w:lang w:eastAsia="en-GB"/>
              </w:rPr>
              <w:t>arameter Trace Collection Entity Id: See TS 32.422 [52].</w:t>
            </w:r>
          </w:p>
        </w:tc>
      </w:tr>
      <w:tr w:rsidR="00D401AF" w:rsidRPr="00175737" w14:paraId="5451B9E2"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563F303A" w14:textId="77777777" w:rsidR="00D401AF" w:rsidRPr="00175737" w:rsidRDefault="00D401AF" w:rsidP="00D401AF">
            <w:pPr>
              <w:pStyle w:val="TAL"/>
              <w:rPr>
                <w:b/>
                <w:i/>
                <w:lang w:eastAsia="ko-KR"/>
              </w:rPr>
            </w:pPr>
            <w:r w:rsidRPr="00175737">
              <w:rPr>
                <w:b/>
                <w:i/>
                <w:lang w:eastAsia="ko-KR"/>
              </w:rPr>
              <w:t>traceRecordingSessionRef</w:t>
            </w:r>
          </w:p>
          <w:p w14:paraId="512A06BF" w14:textId="77777777" w:rsidR="00D401AF" w:rsidRPr="00175737" w:rsidRDefault="00D401AF" w:rsidP="00D401AF">
            <w:pPr>
              <w:pStyle w:val="TAL"/>
              <w:rPr>
                <w:b/>
                <w:i/>
                <w:szCs w:val="22"/>
                <w:lang w:eastAsia="sv-SE"/>
              </w:rPr>
            </w:pPr>
            <w:r w:rsidRPr="00175737">
              <w:rPr>
                <w:bCs/>
                <w:iCs/>
                <w:lang w:eastAsia="en-GB"/>
              </w:rPr>
              <w:t>Parameter Trace Recording Session Reference: See TS 32.422 [52]</w:t>
            </w:r>
            <w:r w:rsidRPr="00175737">
              <w:rPr>
                <w:bCs/>
                <w:iCs/>
                <w:lang w:eastAsia="ko-KR"/>
              </w:rPr>
              <w:t>.</w:t>
            </w:r>
          </w:p>
        </w:tc>
      </w:tr>
    </w:tbl>
    <w:p w14:paraId="5E54ED8A" w14:textId="77777777" w:rsidR="00394471" w:rsidRPr="0017573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175737" w:rsidRDefault="00394471" w:rsidP="00964CC4">
            <w:pPr>
              <w:pStyle w:val="TAH"/>
              <w:rPr>
                <w:szCs w:val="22"/>
                <w:lang w:eastAsia="sv-SE"/>
              </w:rPr>
            </w:pPr>
            <w:r w:rsidRPr="00175737">
              <w:rPr>
                <w:i/>
                <w:lang w:eastAsia="sv-SE"/>
              </w:rPr>
              <w:t>ConnEstFailReport</w:t>
            </w:r>
            <w:r w:rsidRPr="00175737">
              <w:rPr>
                <w:iCs/>
                <w:lang w:eastAsia="en-GB"/>
              </w:rPr>
              <w:t xml:space="preserve"> field descriptions</w:t>
            </w:r>
          </w:p>
        </w:tc>
      </w:tr>
      <w:tr w:rsidR="003B01CB" w:rsidRPr="00175737"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175737" w:rsidRDefault="00394471" w:rsidP="00964CC4">
            <w:pPr>
              <w:pStyle w:val="TAL"/>
              <w:rPr>
                <w:b/>
                <w:i/>
                <w:lang w:eastAsia="ko-KR"/>
              </w:rPr>
            </w:pPr>
            <w:r w:rsidRPr="00175737">
              <w:rPr>
                <w:b/>
                <w:i/>
                <w:lang w:eastAsia="ko-KR"/>
              </w:rPr>
              <w:t>measResultFailedCell</w:t>
            </w:r>
          </w:p>
          <w:p w14:paraId="32A85147" w14:textId="77777777" w:rsidR="00394471" w:rsidRPr="00175737" w:rsidRDefault="00394471" w:rsidP="00964CC4">
            <w:pPr>
              <w:pStyle w:val="TAL"/>
              <w:rPr>
                <w:szCs w:val="22"/>
                <w:lang w:eastAsia="sv-SE"/>
              </w:rPr>
            </w:pPr>
            <w:r w:rsidRPr="00175737">
              <w:rPr>
                <w:bCs/>
                <w:iCs/>
                <w:lang w:eastAsia="ko-KR"/>
              </w:rPr>
              <w:t>This field refers to the last measurement results taken in the cell, where connection establishment failure or connection resume failure happened.</w:t>
            </w:r>
          </w:p>
        </w:tc>
      </w:tr>
      <w:tr w:rsidR="003B01CB" w:rsidRPr="00175737"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175737" w:rsidRDefault="00394471" w:rsidP="00964CC4">
            <w:pPr>
              <w:pStyle w:val="TAL"/>
              <w:rPr>
                <w:b/>
                <w:i/>
                <w:lang w:eastAsia="sv-SE"/>
              </w:rPr>
            </w:pPr>
            <w:r w:rsidRPr="00175737">
              <w:rPr>
                <w:b/>
                <w:i/>
                <w:lang w:eastAsia="sv-SE"/>
              </w:rPr>
              <w:t>measResultNeighCells</w:t>
            </w:r>
          </w:p>
          <w:p w14:paraId="3CA43B14" w14:textId="77777777" w:rsidR="00394471" w:rsidRPr="00175737" w:rsidRDefault="00394471" w:rsidP="00964CC4">
            <w:pPr>
              <w:pStyle w:val="TAL"/>
              <w:rPr>
                <w:szCs w:val="22"/>
                <w:lang w:eastAsia="sv-SE"/>
              </w:rPr>
            </w:pPr>
            <w:r w:rsidRPr="00175737">
              <w:rPr>
                <w:lang w:eastAsia="en-GB"/>
              </w:rPr>
              <w:t xml:space="preserve">This field refers to the neighbour cell measurements when </w:t>
            </w:r>
            <w:r w:rsidRPr="00175737">
              <w:rPr>
                <w:bCs/>
                <w:iCs/>
                <w:lang w:eastAsia="ko-KR"/>
              </w:rPr>
              <w:t>connection establishment failure or connection resume failure happened.</w:t>
            </w:r>
          </w:p>
        </w:tc>
      </w:tr>
      <w:tr w:rsidR="003B01CB" w:rsidRPr="00175737"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175737" w:rsidRDefault="00394471" w:rsidP="00964CC4">
            <w:pPr>
              <w:pStyle w:val="TAL"/>
              <w:rPr>
                <w:b/>
                <w:i/>
                <w:lang w:eastAsia="ko-KR"/>
              </w:rPr>
            </w:pPr>
            <w:r w:rsidRPr="00175737">
              <w:rPr>
                <w:b/>
                <w:i/>
                <w:lang w:eastAsia="ko-KR"/>
              </w:rPr>
              <w:t>numberOfConnFail</w:t>
            </w:r>
          </w:p>
          <w:p w14:paraId="2BBC5210" w14:textId="77777777" w:rsidR="00394471" w:rsidRPr="00175737" w:rsidRDefault="00394471" w:rsidP="00964CC4">
            <w:pPr>
              <w:pStyle w:val="TAL"/>
              <w:rPr>
                <w:b/>
                <w:i/>
                <w:lang w:eastAsia="sv-SE"/>
              </w:rPr>
            </w:pPr>
            <w:r w:rsidRPr="00175737">
              <w:t>This field is used to indicate the latest number of consecutive failed RRCSetup or RRCResume procedures in the same cell independent of RRC state transition.</w:t>
            </w:r>
          </w:p>
        </w:tc>
      </w:tr>
      <w:tr w:rsidR="00D27132" w:rsidRPr="00175737"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175737" w:rsidRDefault="00394471" w:rsidP="00964CC4">
            <w:pPr>
              <w:pStyle w:val="TAL"/>
              <w:rPr>
                <w:b/>
                <w:i/>
                <w:lang w:eastAsia="sv-SE"/>
              </w:rPr>
            </w:pPr>
            <w:r w:rsidRPr="00175737">
              <w:rPr>
                <w:b/>
                <w:i/>
                <w:lang w:eastAsia="sv-SE"/>
              </w:rPr>
              <w:t>timeSinceFailure</w:t>
            </w:r>
          </w:p>
          <w:p w14:paraId="78129D77" w14:textId="77777777" w:rsidR="00394471" w:rsidRPr="00175737" w:rsidRDefault="00394471" w:rsidP="00964CC4">
            <w:pPr>
              <w:pStyle w:val="TAL"/>
              <w:rPr>
                <w:b/>
                <w:i/>
                <w:szCs w:val="22"/>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that </w:t>
            </w:r>
            <w:r w:rsidRPr="00175737">
              <w:rPr>
                <w:lang w:eastAsia="en-GB"/>
              </w:rPr>
              <w:t>elapsed since the connection (establishment or resume) failure.</w:t>
            </w:r>
            <w:r w:rsidRPr="00175737">
              <w:rPr>
                <w:lang w:eastAsia="sv-SE"/>
              </w:rPr>
              <w:t xml:space="preserve"> </w:t>
            </w:r>
            <w:r w:rsidRPr="00175737">
              <w:rPr>
                <w:bCs/>
                <w:iCs/>
                <w:lang w:eastAsia="ko-KR"/>
              </w:rPr>
              <w:t>Value in seconds. The maximum value 172800 means 172800s or longer.</w:t>
            </w:r>
          </w:p>
        </w:tc>
      </w:tr>
    </w:tbl>
    <w:p w14:paraId="6BED608D" w14:textId="77777777" w:rsidR="00847EEE" w:rsidRPr="00175737"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20B891AA" w14:textId="77777777" w:rsidTr="00AF0F64">
        <w:tc>
          <w:tcPr>
            <w:tcW w:w="14175" w:type="dxa"/>
            <w:hideMark/>
          </w:tcPr>
          <w:p w14:paraId="0C9DE721" w14:textId="77777777" w:rsidR="00847EEE" w:rsidRPr="00175737" w:rsidRDefault="00847EEE" w:rsidP="00AF0F64">
            <w:pPr>
              <w:pStyle w:val="TAH"/>
              <w:rPr>
                <w:szCs w:val="22"/>
                <w:lang w:eastAsia="sv-SE"/>
              </w:rPr>
            </w:pPr>
            <w:r w:rsidRPr="00175737">
              <w:rPr>
                <w:i/>
                <w:iCs/>
                <w:lang w:eastAsia="ko-KR"/>
              </w:rPr>
              <w:t>RA-InformationCommon</w:t>
            </w:r>
            <w:r w:rsidRPr="00175737">
              <w:rPr>
                <w:iCs/>
                <w:lang w:eastAsia="en-GB"/>
              </w:rPr>
              <w:t xml:space="preserve"> field descriptions</w:t>
            </w:r>
          </w:p>
        </w:tc>
      </w:tr>
      <w:tr w:rsidR="003B01CB" w:rsidRPr="00175737" w14:paraId="057F092C" w14:textId="77777777" w:rsidTr="00AF0F64">
        <w:tc>
          <w:tcPr>
            <w:tcW w:w="14175" w:type="dxa"/>
            <w:hideMark/>
          </w:tcPr>
          <w:p w14:paraId="63B8F4D5" w14:textId="77777777" w:rsidR="00847EEE" w:rsidRPr="00175737" w:rsidRDefault="00847EEE" w:rsidP="00AF0F64">
            <w:pPr>
              <w:pStyle w:val="TAL"/>
              <w:rPr>
                <w:b/>
                <w:i/>
                <w:lang w:eastAsia="en-GB"/>
              </w:rPr>
            </w:pPr>
            <w:r w:rsidRPr="00175737">
              <w:rPr>
                <w:b/>
                <w:i/>
                <w:lang w:eastAsia="en-GB"/>
              </w:rPr>
              <w:t>absoluteFrequencyPointA</w:t>
            </w:r>
          </w:p>
          <w:p w14:paraId="4995738F" w14:textId="77777777" w:rsidR="00847EEE" w:rsidRPr="00175737" w:rsidRDefault="00847EEE" w:rsidP="00AF0F64">
            <w:pPr>
              <w:pStyle w:val="TAL"/>
              <w:rPr>
                <w:szCs w:val="22"/>
                <w:lang w:eastAsia="sv-SE"/>
              </w:rPr>
            </w:pPr>
            <w:r w:rsidRPr="00175737">
              <w:rPr>
                <w:lang w:eastAsia="en-GB"/>
              </w:rPr>
              <w:t xml:space="preserve">This field indicates the </w:t>
            </w:r>
            <w:r w:rsidRPr="00175737">
              <w:rPr>
                <w:lang w:eastAsia="sv-SE"/>
              </w:rPr>
              <w:t>a</w:t>
            </w:r>
            <w:r w:rsidRPr="00175737">
              <w:rPr>
                <w:szCs w:val="22"/>
                <w:lang w:eastAsia="sv-SE"/>
              </w:rPr>
              <w:t>bsolute frequency position of the reference resource block (Common RB 0)</w:t>
            </w:r>
            <w:r w:rsidRPr="00175737">
              <w:rPr>
                <w:lang w:eastAsia="en-GB"/>
              </w:rPr>
              <w:t>.</w:t>
            </w:r>
          </w:p>
        </w:tc>
      </w:tr>
      <w:tr w:rsidR="003B01CB" w:rsidRPr="00175737" w14:paraId="2E14A616" w14:textId="77777777" w:rsidTr="00467478">
        <w:tc>
          <w:tcPr>
            <w:tcW w:w="14175" w:type="dxa"/>
            <w:tcBorders>
              <w:top w:val="single" w:sz="4" w:space="0" w:color="auto"/>
              <w:left w:val="single" w:sz="4" w:space="0" w:color="auto"/>
              <w:bottom w:val="single" w:sz="4" w:space="0" w:color="auto"/>
              <w:right w:val="single" w:sz="4" w:space="0" w:color="auto"/>
            </w:tcBorders>
          </w:tcPr>
          <w:p w14:paraId="7014EB18" w14:textId="77777777" w:rsidR="00D27FE5" w:rsidRPr="00175737" w:rsidRDefault="00D27FE5" w:rsidP="00467478">
            <w:pPr>
              <w:pStyle w:val="TAL"/>
              <w:rPr>
                <w:rFonts w:eastAsia="等线"/>
                <w:b/>
                <w:i/>
                <w:iCs/>
                <w:lang w:eastAsia="sv-SE"/>
              </w:rPr>
            </w:pPr>
            <w:r w:rsidRPr="00175737">
              <w:rPr>
                <w:rFonts w:eastAsia="等线"/>
                <w:b/>
                <w:i/>
                <w:iCs/>
                <w:lang w:eastAsia="sv-SE"/>
              </w:rPr>
              <w:t>allPreamblesBlocked</w:t>
            </w:r>
          </w:p>
          <w:p w14:paraId="6D8BFA77" w14:textId="60F2D35E" w:rsidR="00D27FE5" w:rsidRPr="00175737" w:rsidRDefault="00D27FE5" w:rsidP="00467478">
            <w:pPr>
              <w:pStyle w:val="TAL"/>
              <w:rPr>
                <w:bCs/>
                <w:iCs/>
                <w:lang w:eastAsia="en-GB"/>
              </w:rPr>
            </w:pPr>
            <w:r w:rsidRPr="00175737">
              <w:rPr>
                <w:rFonts w:eastAsia="等线"/>
                <w:lang w:eastAsia="sv-SE"/>
              </w:rPr>
              <w:t>This field is included when the all the preamble transmission attempts in the corresponding beam (SSB or CSI-RS) are blocked by failed LBT.</w:t>
            </w:r>
          </w:p>
        </w:tc>
      </w:tr>
      <w:tr w:rsidR="003B01CB" w:rsidRPr="00175737" w14:paraId="7CD20CEE" w14:textId="77777777" w:rsidTr="00467478">
        <w:tc>
          <w:tcPr>
            <w:tcW w:w="14175" w:type="dxa"/>
          </w:tcPr>
          <w:p w14:paraId="3D73DC36" w14:textId="77777777" w:rsidR="00D27FE5" w:rsidRPr="00175737" w:rsidRDefault="00D27FE5" w:rsidP="00467478">
            <w:pPr>
              <w:pStyle w:val="TAL"/>
              <w:rPr>
                <w:b/>
                <w:i/>
                <w:lang w:eastAsia="en-GB"/>
              </w:rPr>
            </w:pPr>
            <w:r w:rsidRPr="00175737">
              <w:rPr>
                <w:b/>
                <w:i/>
                <w:lang w:eastAsia="en-GB"/>
              </w:rPr>
              <w:t>attemptedBWP-InfoList</w:t>
            </w:r>
          </w:p>
          <w:p w14:paraId="20D3EA59" w14:textId="5EA3A5D2" w:rsidR="00D27FE5" w:rsidRPr="00175737" w:rsidRDefault="00D27FE5" w:rsidP="00467478">
            <w:pPr>
              <w:pStyle w:val="TAL"/>
              <w:rPr>
                <w:b/>
                <w:i/>
                <w:lang w:eastAsia="en-GB"/>
              </w:rPr>
            </w:pPr>
            <w:r w:rsidRPr="00175737">
              <w:rPr>
                <w:lang w:eastAsia="en-GB"/>
              </w:rPr>
              <w:t xml:space="preserve">This field indicates </w:t>
            </w:r>
            <w:r w:rsidRPr="00175737">
              <w:rPr>
                <w:i/>
              </w:rPr>
              <w:t>locationAndBandwidth</w:t>
            </w:r>
            <w:r w:rsidRPr="00175737">
              <w:t xml:space="preserve"> and </w:t>
            </w:r>
            <w:r w:rsidRPr="00175737">
              <w:rPr>
                <w:i/>
              </w:rPr>
              <w:t>subcarrierSpacing</w:t>
            </w:r>
            <w:r w:rsidRPr="00175737">
              <w:t xml:space="preserve"> </w:t>
            </w:r>
            <w:r w:rsidRPr="00175737">
              <w:rPr>
                <w:lang w:eastAsia="en-GB"/>
              </w:rPr>
              <w:t xml:space="preserve">of </w:t>
            </w:r>
            <w:r w:rsidRPr="00175737">
              <w:t xml:space="preserve">all the </w:t>
            </w:r>
            <w:r w:rsidR="00992B74" w:rsidRPr="00175737">
              <w:t>bandwidth parts</w:t>
            </w:r>
            <w:r w:rsidRPr="00175737">
              <w:t xml:space="preserve"> in which the consistent LBT failures are triggered at the moment of successful RA completion.</w:t>
            </w:r>
          </w:p>
        </w:tc>
      </w:tr>
      <w:tr w:rsidR="003B01CB" w:rsidRPr="00175737" w14:paraId="6658D67C" w14:textId="77777777" w:rsidTr="00AF0F64">
        <w:tc>
          <w:tcPr>
            <w:tcW w:w="14175" w:type="dxa"/>
            <w:hideMark/>
          </w:tcPr>
          <w:p w14:paraId="758F96C0" w14:textId="77777777" w:rsidR="00847EEE" w:rsidRPr="00175737" w:rsidRDefault="00847EEE" w:rsidP="00AF0F64">
            <w:pPr>
              <w:pStyle w:val="TAL"/>
              <w:rPr>
                <w:b/>
                <w:i/>
                <w:lang w:eastAsia="en-GB"/>
              </w:rPr>
            </w:pPr>
            <w:r w:rsidRPr="00175737">
              <w:rPr>
                <w:b/>
                <w:i/>
                <w:lang w:eastAsia="en-GB"/>
              </w:rPr>
              <w:t>locationAndBandwidth</w:t>
            </w:r>
          </w:p>
          <w:p w14:paraId="209745AE" w14:textId="4F6915C8" w:rsidR="00847EEE" w:rsidRPr="00175737" w:rsidRDefault="00847EEE" w:rsidP="00AF0F64">
            <w:pPr>
              <w:pStyle w:val="TAL"/>
              <w:rPr>
                <w:bCs/>
                <w:iCs/>
                <w:lang w:eastAsia="en-GB"/>
              </w:rPr>
            </w:pPr>
            <w:r w:rsidRPr="00175737">
              <w:rPr>
                <w:bCs/>
                <w:iCs/>
                <w:lang w:eastAsia="en-GB"/>
              </w:rPr>
              <w:t>Frequency domain location and bandwidth of the bandwidth part associated to the random-access resources used by the UE</w:t>
            </w:r>
            <w:r w:rsidR="00992B74" w:rsidRPr="00175737">
              <w:rPr>
                <w:bCs/>
                <w:iCs/>
                <w:lang w:eastAsia="en-GB"/>
              </w:rPr>
              <w:t xml:space="preserve"> or of the bandwidth part in which the consistent LBT failures is triggered and not cancelled prior to successful completion of random access procedure (if this field is included in </w:t>
            </w:r>
            <w:r w:rsidR="00992B74" w:rsidRPr="00175737">
              <w:rPr>
                <w:i/>
                <w:lang w:eastAsia="en-GB"/>
              </w:rPr>
              <w:t>attemptedBWP-InfoList</w:t>
            </w:r>
            <w:r w:rsidR="00992B74" w:rsidRPr="00175737">
              <w:rPr>
                <w:bCs/>
                <w:iCs/>
                <w:lang w:eastAsia="en-GB"/>
              </w:rPr>
              <w:t xml:space="preserve">) or prior to RLF/HOF (if this field is included in </w:t>
            </w:r>
            <w:r w:rsidR="00992B74" w:rsidRPr="00175737">
              <w:rPr>
                <w:i/>
                <w:lang w:eastAsia="en-GB"/>
              </w:rPr>
              <w:t>attemptedBWP-InfoList</w:t>
            </w:r>
            <w:r w:rsidR="00992B74" w:rsidRPr="00175737">
              <w:rPr>
                <w:bCs/>
                <w:iCs/>
                <w:lang w:eastAsia="en-GB"/>
              </w:rPr>
              <w:t xml:space="preserve"> or </w:t>
            </w:r>
            <w:r w:rsidR="00992B74" w:rsidRPr="00175737">
              <w:rPr>
                <w:i/>
                <w:lang w:eastAsia="en-GB"/>
              </w:rPr>
              <w:t>bwp-Info</w:t>
            </w:r>
            <w:r w:rsidR="00992B74" w:rsidRPr="00175737">
              <w:rPr>
                <w:bCs/>
                <w:iCs/>
                <w:lang w:eastAsia="en-GB"/>
              </w:rPr>
              <w:t>)</w:t>
            </w:r>
            <w:r w:rsidRPr="00175737">
              <w:rPr>
                <w:bCs/>
                <w:iCs/>
                <w:lang w:eastAsia="en-GB"/>
              </w:rPr>
              <w:t>.</w:t>
            </w:r>
          </w:p>
        </w:tc>
      </w:tr>
      <w:tr w:rsidR="003B01CB" w:rsidRPr="00175737" w14:paraId="67C6A9CE" w14:textId="77777777" w:rsidTr="00467478">
        <w:tc>
          <w:tcPr>
            <w:tcW w:w="14175" w:type="dxa"/>
          </w:tcPr>
          <w:p w14:paraId="21C684C9" w14:textId="4E9F1323" w:rsidR="00D27FE5" w:rsidRPr="00175737" w:rsidRDefault="00D27FE5" w:rsidP="00467478">
            <w:pPr>
              <w:pStyle w:val="TAL"/>
              <w:rPr>
                <w:rFonts w:eastAsia="等线"/>
                <w:b/>
                <w:i/>
                <w:iCs/>
                <w:lang w:eastAsia="sv-SE"/>
              </w:rPr>
            </w:pPr>
            <w:r w:rsidRPr="00175737">
              <w:rPr>
                <w:rFonts w:eastAsia="等线"/>
                <w:b/>
                <w:i/>
                <w:iCs/>
                <w:lang w:eastAsia="sv-SE"/>
              </w:rPr>
              <w:t>numberOfLBT</w:t>
            </w:r>
            <w:r w:rsidR="00367F74" w:rsidRPr="00175737">
              <w:rPr>
                <w:rFonts w:eastAsia="等线"/>
                <w:b/>
                <w:i/>
                <w:iCs/>
                <w:lang w:eastAsia="sv-SE"/>
              </w:rPr>
              <w:t>-</w:t>
            </w:r>
            <w:r w:rsidRPr="00175737">
              <w:rPr>
                <w:rFonts w:eastAsia="等线"/>
                <w:b/>
                <w:i/>
                <w:iCs/>
                <w:lang w:eastAsia="sv-SE"/>
              </w:rPr>
              <w:t>Failures</w:t>
            </w:r>
          </w:p>
          <w:p w14:paraId="57E0D7E1" w14:textId="77777777" w:rsidR="00D27FE5" w:rsidRPr="00175737" w:rsidRDefault="00D27FE5" w:rsidP="00467478">
            <w:pPr>
              <w:pStyle w:val="TAL"/>
              <w:rPr>
                <w:b/>
                <w:i/>
                <w:lang w:eastAsia="en-GB"/>
              </w:rPr>
            </w:pPr>
            <w:r w:rsidRPr="00175737">
              <w:rPr>
                <w:rFonts w:eastAsia="等线"/>
                <w:lang w:eastAsia="sv-SE"/>
              </w:rPr>
              <w:t>This field is used to indicate the total number of preamble transmission attempts for which LBT failure indication is received in the RA procedure.</w:t>
            </w:r>
            <w:r w:rsidRPr="00175737">
              <w:rPr>
                <w:rFonts w:eastAsia="等线"/>
              </w:rPr>
              <w:t xml:space="preserve"> If the number of LBT failure indications received from lower layers during the RA procedure exceeds or equals to 128, UE sets</w:t>
            </w:r>
            <w:r w:rsidRPr="00175737">
              <w:rPr>
                <w:rFonts w:eastAsia="等线"/>
                <w:lang w:eastAsia="sv-SE"/>
              </w:rPr>
              <w:t xml:space="preserve"> </w:t>
            </w:r>
            <w:r w:rsidRPr="00175737">
              <w:rPr>
                <w:rFonts w:eastAsia="等线"/>
              </w:rPr>
              <w:t>the field to 128.</w:t>
            </w:r>
            <w:r w:rsidRPr="00175737">
              <w:rPr>
                <w:rFonts w:eastAsia="等线"/>
                <w:lang w:eastAsia="sv-SE"/>
              </w:rPr>
              <w:t>This field is optional present when there is at least one preamble transmission attempt for which LBT failure indication is received during the RA procedure, otherwise it is absent.</w:t>
            </w:r>
          </w:p>
        </w:tc>
      </w:tr>
      <w:tr w:rsidR="003B01CB" w:rsidRPr="00175737" w14:paraId="74F58E17" w14:textId="77777777" w:rsidTr="00467478">
        <w:tc>
          <w:tcPr>
            <w:tcW w:w="14175" w:type="dxa"/>
          </w:tcPr>
          <w:p w14:paraId="4F888AD0" w14:textId="77777777" w:rsidR="00992B74" w:rsidRPr="00175737" w:rsidRDefault="00992B74" w:rsidP="00992B74">
            <w:pPr>
              <w:pStyle w:val="af1"/>
              <w:keepNext/>
              <w:keepLines/>
              <w:spacing w:before="0" w:beforeAutospacing="0" w:after="0" w:afterAutospacing="0"/>
              <w:rPr>
                <w:rFonts w:ascii="Arial" w:hAnsi="Arial"/>
                <w:b/>
                <w:i/>
                <w:sz w:val="18"/>
                <w:szCs w:val="20"/>
                <w:lang w:eastAsia="en-US" w:bidi="ar"/>
              </w:rPr>
            </w:pPr>
            <w:r w:rsidRPr="00175737">
              <w:rPr>
                <w:rFonts w:ascii="Arial" w:hAnsi="Arial"/>
                <w:b/>
                <w:i/>
                <w:sz w:val="18"/>
                <w:szCs w:val="20"/>
                <w:lang w:eastAsia="en-US" w:bidi="ar"/>
              </w:rPr>
              <w:t>numberOfPreamblesPerSSB-ForThisPartition</w:t>
            </w:r>
          </w:p>
          <w:p w14:paraId="51CB07C2" w14:textId="471D5FFA" w:rsidR="00992B74" w:rsidRPr="00175737" w:rsidRDefault="00992B74" w:rsidP="00992B74">
            <w:pPr>
              <w:pStyle w:val="TAL"/>
              <w:rPr>
                <w:rFonts w:eastAsia="等线"/>
                <w:b/>
                <w:i/>
                <w:iCs/>
                <w:lang w:eastAsia="sv-SE"/>
              </w:rPr>
            </w:pPr>
            <w:r w:rsidRPr="00175737">
              <w:rPr>
                <w:rFonts w:eastAsia="宋体" w:cs="Arial"/>
                <w:bCs/>
                <w:iCs/>
                <w:szCs w:val="18"/>
                <w:lang w:bidi="ar"/>
              </w:rPr>
              <w:t>This fi</w:t>
            </w:r>
            <w:r w:rsidR="0088489D" w:rsidRPr="00175737">
              <w:rPr>
                <w:rFonts w:eastAsia="宋体" w:cs="Arial"/>
                <w:bCs/>
                <w:iCs/>
                <w:szCs w:val="18"/>
                <w:lang w:bidi="ar"/>
              </w:rPr>
              <w:t>e</w:t>
            </w:r>
            <w:r w:rsidRPr="00175737">
              <w:rPr>
                <w:rFonts w:eastAsia="宋体" w:cs="Arial"/>
                <w:bCs/>
                <w:iCs/>
                <w:szCs w:val="18"/>
                <w:lang w:bidi="ar"/>
              </w:rPr>
              <w:t>ld</w:t>
            </w:r>
            <w:r w:rsidRPr="00175737">
              <w:rPr>
                <w:rFonts w:cs="Arial"/>
                <w:bCs/>
                <w:iCs/>
                <w:szCs w:val="18"/>
                <w:lang w:eastAsia="sv" w:bidi="ar"/>
              </w:rPr>
              <w:t xml:space="preserve"> determines how many consecutive preambles are associated to the</w:t>
            </w:r>
            <w:r w:rsidRPr="00175737">
              <w:rPr>
                <w:rFonts w:eastAsia="宋体" w:cs="Arial"/>
                <w:bCs/>
                <w:iCs/>
                <w:szCs w:val="18"/>
                <w:lang w:bidi="ar"/>
              </w:rPr>
              <w:t xml:space="preserve"> used</w:t>
            </w:r>
            <w:r w:rsidRPr="00175737">
              <w:rPr>
                <w:rFonts w:cs="Arial"/>
                <w:bCs/>
                <w:iCs/>
                <w:szCs w:val="18"/>
                <w:lang w:eastAsia="sv" w:bidi="ar"/>
              </w:rPr>
              <w:t xml:space="preserve"> feature or combination of features starting from the starting preamble(s) per SSB</w:t>
            </w:r>
            <w:r w:rsidRPr="00175737">
              <w:rPr>
                <w:rFonts w:eastAsia="宋体" w:cs="Arial"/>
                <w:bCs/>
                <w:iCs/>
                <w:szCs w:val="18"/>
                <w:lang w:bidi="ar"/>
              </w:rPr>
              <w:t>.</w:t>
            </w:r>
          </w:p>
        </w:tc>
      </w:tr>
      <w:tr w:rsidR="003B01CB" w:rsidRPr="00175737" w14:paraId="7A2F6629" w14:textId="77777777" w:rsidTr="00AF0F64">
        <w:tc>
          <w:tcPr>
            <w:tcW w:w="14175" w:type="dxa"/>
            <w:hideMark/>
          </w:tcPr>
          <w:p w14:paraId="51999F5A" w14:textId="77777777" w:rsidR="00847EEE" w:rsidRPr="00175737" w:rsidRDefault="00847EEE" w:rsidP="00AF0F64">
            <w:pPr>
              <w:pStyle w:val="TAL"/>
              <w:rPr>
                <w:b/>
                <w:i/>
                <w:lang w:eastAsia="en-GB"/>
              </w:rPr>
            </w:pPr>
            <w:r w:rsidRPr="00175737">
              <w:rPr>
                <w:b/>
                <w:i/>
                <w:lang w:eastAsia="en-GB"/>
              </w:rPr>
              <w:t>perRAInfoList, perRAInfoList-v1660</w:t>
            </w:r>
          </w:p>
          <w:p w14:paraId="0D831E55" w14:textId="77777777" w:rsidR="00847EEE" w:rsidRPr="00175737" w:rsidRDefault="00847EEE" w:rsidP="00AF0F64">
            <w:pPr>
              <w:pStyle w:val="TAL"/>
            </w:pPr>
            <w:r w:rsidRPr="00175737">
              <w:t>This field provides detailed information about each of the random access attempts in the chronological order of the random access attempts. If</w:t>
            </w:r>
            <w:r w:rsidRPr="00175737">
              <w:rPr>
                <w:rStyle w:val="af2"/>
                <w:i w:val="0"/>
                <w:iCs w:val="0"/>
              </w:rPr>
              <w:t xml:space="preserve"> </w:t>
            </w:r>
            <w:r w:rsidRPr="00175737">
              <w:rPr>
                <w:rStyle w:val="af2"/>
              </w:rPr>
              <w:t>perRAInfoList-v1660</w:t>
            </w:r>
            <w:r w:rsidRPr="00175737">
              <w:t xml:space="preserve"> is present, it shall contain the same number of entries, listed in the same order as in </w:t>
            </w:r>
            <w:r w:rsidRPr="00175737">
              <w:rPr>
                <w:rStyle w:val="af2"/>
              </w:rPr>
              <w:t>perRAInfoList-r16</w:t>
            </w:r>
            <w:r w:rsidRPr="00175737">
              <w:t>.</w:t>
            </w:r>
          </w:p>
        </w:tc>
      </w:tr>
      <w:tr w:rsidR="003B01CB" w:rsidRPr="00175737" w14:paraId="7297D590" w14:textId="77777777" w:rsidTr="00467478">
        <w:tc>
          <w:tcPr>
            <w:tcW w:w="14175" w:type="dxa"/>
            <w:tcBorders>
              <w:top w:val="single" w:sz="4" w:space="0" w:color="auto"/>
              <w:left w:val="single" w:sz="4" w:space="0" w:color="auto"/>
              <w:bottom w:val="single" w:sz="4" w:space="0" w:color="auto"/>
              <w:right w:val="single" w:sz="4" w:space="0" w:color="auto"/>
            </w:tcBorders>
          </w:tcPr>
          <w:p w14:paraId="054A6F13" w14:textId="4CF7C8DF" w:rsidR="00992B74" w:rsidRPr="00175737" w:rsidRDefault="00992B74" w:rsidP="00992B74">
            <w:pPr>
              <w:pStyle w:val="af1"/>
              <w:keepNext/>
              <w:keepLines/>
              <w:spacing w:before="0" w:beforeAutospacing="0" w:after="0" w:afterAutospacing="0"/>
              <w:rPr>
                <w:rFonts w:ascii="Arial" w:hAnsi="Arial"/>
                <w:b/>
                <w:i/>
                <w:sz w:val="18"/>
                <w:szCs w:val="20"/>
                <w:lang w:eastAsia="en-US" w:bidi="ar"/>
              </w:rPr>
            </w:pPr>
            <w:r w:rsidRPr="00175737">
              <w:rPr>
                <w:rFonts w:ascii="Arial" w:hAnsi="Arial"/>
                <w:b/>
                <w:i/>
                <w:sz w:val="18"/>
                <w:szCs w:val="20"/>
                <w:lang w:eastAsia="en-US" w:bidi="ar"/>
              </w:rPr>
              <w:t>startPreambleForThisPartition</w:t>
            </w:r>
          </w:p>
          <w:p w14:paraId="71B2C761" w14:textId="1393D4BE" w:rsidR="00992B74" w:rsidRPr="00175737" w:rsidRDefault="00992B74" w:rsidP="00992B74">
            <w:pPr>
              <w:pStyle w:val="TAL"/>
              <w:rPr>
                <w:rFonts w:eastAsia="等线"/>
                <w:b/>
                <w:i/>
                <w:iCs/>
                <w:lang w:eastAsia="sv-SE"/>
              </w:rPr>
            </w:pPr>
            <w:r w:rsidRPr="00175737">
              <w:rPr>
                <w:rFonts w:eastAsia="宋体" w:cs="Arial"/>
                <w:bCs/>
                <w:iCs/>
                <w:szCs w:val="18"/>
                <w:lang w:bidi="ar"/>
              </w:rPr>
              <w:t xml:space="preserve">This field indicates </w:t>
            </w:r>
            <w:r w:rsidRPr="00175737">
              <w:rPr>
                <w:rFonts w:cs="Arial"/>
                <w:bCs/>
                <w:iCs/>
                <w:szCs w:val="18"/>
                <w:lang w:eastAsia="sv" w:bidi="ar"/>
              </w:rPr>
              <w:t>the first preamble associated with the</w:t>
            </w:r>
            <w:r w:rsidRPr="00175737">
              <w:rPr>
                <w:rFonts w:eastAsia="宋体" w:cs="Arial"/>
                <w:bCs/>
                <w:iCs/>
                <w:szCs w:val="18"/>
                <w:lang w:bidi="ar"/>
              </w:rPr>
              <w:t xml:space="preserve"> used</w:t>
            </w:r>
            <w:r w:rsidRPr="00175737">
              <w:rPr>
                <w:rFonts w:cs="Arial"/>
                <w:bCs/>
                <w:iCs/>
                <w:szCs w:val="18"/>
                <w:lang w:eastAsia="sv" w:bidi="ar"/>
              </w:rPr>
              <w:t xml:space="preserve"> feature or combination of features.</w:t>
            </w:r>
          </w:p>
        </w:tc>
      </w:tr>
      <w:tr w:rsidR="003B01CB" w:rsidRPr="00175737" w14:paraId="32D736C3" w14:textId="77777777" w:rsidTr="00847EEE">
        <w:tc>
          <w:tcPr>
            <w:tcW w:w="14175" w:type="dxa"/>
            <w:tcBorders>
              <w:top w:val="single" w:sz="4" w:space="0" w:color="auto"/>
              <w:left w:val="single" w:sz="4" w:space="0" w:color="auto"/>
              <w:bottom w:val="single" w:sz="4" w:space="0" w:color="auto"/>
              <w:right w:val="single" w:sz="4" w:space="0" w:color="auto"/>
            </w:tcBorders>
            <w:hideMark/>
          </w:tcPr>
          <w:p w14:paraId="43C38C25" w14:textId="77777777" w:rsidR="00992B74" w:rsidRPr="00175737" w:rsidRDefault="00992B74" w:rsidP="00992B74">
            <w:pPr>
              <w:pStyle w:val="TAL"/>
              <w:rPr>
                <w:b/>
                <w:i/>
                <w:lang w:eastAsia="en-GB"/>
              </w:rPr>
            </w:pPr>
            <w:r w:rsidRPr="00175737">
              <w:rPr>
                <w:b/>
                <w:i/>
                <w:lang w:eastAsia="en-GB"/>
              </w:rPr>
              <w:t>subcarrierSpacing</w:t>
            </w:r>
          </w:p>
          <w:p w14:paraId="3FE4427B" w14:textId="58E1DEB0" w:rsidR="00992B74" w:rsidRPr="00175737" w:rsidRDefault="00992B74" w:rsidP="00992B74">
            <w:pPr>
              <w:pStyle w:val="TAL"/>
              <w:rPr>
                <w:bCs/>
                <w:iCs/>
                <w:lang w:eastAsia="en-GB"/>
              </w:rPr>
            </w:pPr>
            <w:r w:rsidRPr="00175737">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175737">
              <w:rPr>
                <w:i/>
                <w:lang w:eastAsia="en-GB"/>
              </w:rPr>
              <w:t>attemptedBWP-InfoList</w:t>
            </w:r>
            <w:r w:rsidRPr="00175737">
              <w:rPr>
                <w:bCs/>
                <w:iCs/>
                <w:lang w:eastAsia="en-GB"/>
              </w:rPr>
              <w:t xml:space="preserve">) or prior to RLF/HOF (if this field is included in </w:t>
            </w:r>
            <w:r w:rsidRPr="00175737">
              <w:rPr>
                <w:i/>
                <w:lang w:eastAsia="en-GB"/>
              </w:rPr>
              <w:t>attemptedBWP-InfoList</w:t>
            </w:r>
            <w:r w:rsidRPr="00175737">
              <w:rPr>
                <w:bCs/>
                <w:iCs/>
                <w:lang w:eastAsia="en-GB"/>
              </w:rPr>
              <w:t xml:space="preserve"> or </w:t>
            </w:r>
            <w:r w:rsidRPr="00175737">
              <w:rPr>
                <w:i/>
                <w:lang w:eastAsia="en-GB"/>
              </w:rPr>
              <w:t>bwp-Info</w:t>
            </w:r>
            <w:r w:rsidRPr="00175737">
              <w:rPr>
                <w:bCs/>
                <w:iCs/>
                <w:lang w:eastAsia="en-GB"/>
              </w:rPr>
              <w:t>).</w:t>
            </w:r>
          </w:p>
        </w:tc>
      </w:tr>
      <w:tr w:rsidR="003B01CB" w:rsidRPr="00175737" w14:paraId="2301853B" w14:textId="77777777" w:rsidTr="00847EEE">
        <w:tc>
          <w:tcPr>
            <w:tcW w:w="14175" w:type="dxa"/>
            <w:tcBorders>
              <w:top w:val="single" w:sz="4" w:space="0" w:color="auto"/>
              <w:left w:val="single" w:sz="4" w:space="0" w:color="auto"/>
              <w:bottom w:val="single" w:sz="4" w:space="0" w:color="auto"/>
              <w:right w:val="single" w:sz="4" w:space="0" w:color="auto"/>
            </w:tcBorders>
          </w:tcPr>
          <w:p w14:paraId="2BC932A6" w14:textId="77777777" w:rsidR="00992B74" w:rsidRPr="00175737" w:rsidRDefault="00992B74" w:rsidP="00992B74">
            <w:pPr>
              <w:pStyle w:val="TAL"/>
              <w:rPr>
                <w:b/>
                <w:i/>
              </w:rPr>
            </w:pPr>
            <w:r w:rsidRPr="00175737">
              <w:rPr>
                <w:b/>
                <w:i/>
              </w:rPr>
              <w:t>triggeredFeatureCombination</w:t>
            </w:r>
          </w:p>
          <w:p w14:paraId="0BC86CC5" w14:textId="60A8D9CD" w:rsidR="00992B74" w:rsidRPr="00175737" w:rsidRDefault="00992B74" w:rsidP="00992B74">
            <w:pPr>
              <w:pStyle w:val="TAL"/>
              <w:rPr>
                <w:b/>
                <w:i/>
                <w:lang w:eastAsia="en-GB"/>
              </w:rPr>
            </w:pPr>
            <w:r w:rsidRPr="00175737">
              <w:t xml:space="preserve">One or more features (e.g., </w:t>
            </w:r>
            <w:r w:rsidRPr="00175737">
              <w:rPr>
                <w:i/>
              </w:rPr>
              <w:t>RedCap</w:t>
            </w:r>
            <w:r w:rsidRPr="00175737">
              <w:t xml:space="preserve">, </w:t>
            </w:r>
            <w:r w:rsidRPr="00175737">
              <w:rPr>
                <w:i/>
              </w:rPr>
              <w:t>Slicing</w:t>
            </w:r>
            <w:r w:rsidRPr="00175737">
              <w:t xml:space="preserve">, </w:t>
            </w:r>
            <w:r w:rsidRPr="00175737">
              <w:rPr>
                <w:i/>
              </w:rPr>
              <w:t>SDT</w:t>
            </w:r>
            <w:r w:rsidRPr="00175737">
              <w:t xml:space="preserve"> and </w:t>
            </w:r>
            <w:r w:rsidRPr="00175737">
              <w:rPr>
                <w:i/>
              </w:rPr>
              <w:t>MSG3 repetition)</w:t>
            </w:r>
            <w:r w:rsidRPr="00175737">
              <w:t xml:space="preserve"> that triggers the random-access procedure. When triggered feature is </w:t>
            </w:r>
            <w:r w:rsidRPr="00175737">
              <w:rPr>
                <w:i/>
              </w:rPr>
              <w:t>Slicing</w:t>
            </w:r>
            <w:r w:rsidRPr="00175737">
              <w:t>, UE includes all the S-NSSAIs associated to the slices triggering the access attempt in the random-access procedure.</w:t>
            </w:r>
          </w:p>
        </w:tc>
      </w:tr>
      <w:tr w:rsidR="00992B74" w:rsidRPr="00175737" w14:paraId="5D49D01F" w14:textId="77777777" w:rsidTr="00847EEE">
        <w:tc>
          <w:tcPr>
            <w:tcW w:w="14175" w:type="dxa"/>
            <w:tcBorders>
              <w:top w:val="single" w:sz="4" w:space="0" w:color="auto"/>
              <w:left w:val="single" w:sz="4" w:space="0" w:color="auto"/>
              <w:bottom w:val="single" w:sz="4" w:space="0" w:color="auto"/>
              <w:right w:val="single" w:sz="4" w:space="0" w:color="auto"/>
            </w:tcBorders>
          </w:tcPr>
          <w:p w14:paraId="5C6A3624" w14:textId="77777777" w:rsidR="00992B74" w:rsidRPr="00175737" w:rsidRDefault="00992B74" w:rsidP="00992B74">
            <w:pPr>
              <w:pStyle w:val="TAL"/>
              <w:rPr>
                <w:b/>
                <w:i/>
                <w:lang w:eastAsia="en-GB"/>
              </w:rPr>
            </w:pPr>
            <w:r w:rsidRPr="00175737">
              <w:rPr>
                <w:b/>
                <w:i/>
                <w:lang w:eastAsia="en-GB"/>
              </w:rPr>
              <w:t>usedFeatureCombination</w:t>
            </w:r>
          </w:p>
          <w:p w14:paraId="7C156ED5" w14:textId="71ABE3A8" w:rsidR="00992B74" w:rsidRPr="00175737" w:rsidRDefault="00992B74" w:rsidP="00992B74">
            <w:pPr>
              <w:pStyle w:val="TAL"/>
              <w:rPr>
                <w:b/>
                <w:i/>
                <w:lang w:eastAsia="en-GB"/>
              </w:rPr>
            </w:pPr>
            <w:r w:rsidRPr="00175737">
              <w:t xml:space="preserve">The feature or combination of features (e.g., </w:t>
            </w:r>
            <w:r w:rsidRPr="00175737">
              <w:rPr>
                <w:i/>
              </w:rPr>
              <w:t>redCap</w:t>
            </w:r>
            <w:r w:rsidRPr="00175737">
              <w:t xml:space="preserve">, </w:t>
            </w:r>
            <w:r w:rsidRPr="00175737">
              <w:rPr>
                <w:i/>
              </w:rPr>
              <w:t>smallData</w:t>
            </w:r>
            <w:r w:rsidRPr="00175737">
              <w:t xml:space="preserve">, </w:t>
            </w:r>
            <w:r w:rsidRPr="00175737">
              <w:rPr>
                <w:i/>
              </w:rPr>
              <w:t>nsag</w:t>
            </w:r>
            <w:r w:rsidRPr="00175737">
              <w:t xml:space="preserve"> and </w:t>
            </w:r>
            <w:r w:rsidRPr="00175737">
              <w:rPr>
                <w:i/>
              </w:rPr>
              <w:t>msg3-Repetitions</w:t>
            </w:r>
            <w:r w:rsidRPr="00175737">
              <w:t>) associated to the used random-access resources as specified in TS 38.321[3].</w:t>
            </w:r>
          </w:p>
        </w:tc>
      </w:tr>
    </w:tbl>
    <w:p w14:paraId="2D7B5C6B" w14:textId="77777777" w:rsidR="00394471" w:rsidRPr="00175737" w:rsidRDefault="00394471" w:rsidP="00394471">
      <w:pPr>
        <w:rPr>
          <w:rFonts w:eastAsiaTheme="minorEastAsia"/>
          <w:iCs/>
        </w:rPr>
      </w:pPr>
    </w:p>
    <w:tbl>
      <w:tblPr>
        <w:tblW w:w="14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6"/>
      </w:tblGrid>
      <w:tr w:rsidR="003B01CB" w:rsidRPr="00175737" w14:paraId="29F0F9B0"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709547D0" w14:textId="77777777" w:rsidR="00394471" w:rsidRPr="00175737" w:rsidRDefault="00394471" w:rsidP="00964CC4">
            <w:pPr>
              <w:pStyle w:val="TAH"/>
              <w:rPr>
                <w:szCs w:val="22"/>
                <w:lang w:eastAsia="sv-SE"/>
              </w:rPr>
            </w:pPr>
            <w:r w:rsidRPr="00175737">
              <w:rPr>
                <w:i/>
                <w:iCs/>
                <w:lang w:eastAsia="ko-KR"/>
              </w:rPr>
              <w:t>RA-Report</w:t>
            </w:r>
            <w:r w:rsidRPr="00175737">
              <w:rPr>
                <w:iCs/>
                <w:lang w:eastAsia="en-GB"/>
              </w:rPr>
              <w:t xml:space="preserve"> field descriptions</w:t>
            </w:r>
          </w:p>
        </w:tc>
      </w:tr>
      <w:tr w:rsidR="003B01CB" w:rsidRPr="00175737" w14:paraId="41A42D4C"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74F01082" w14:textId="77777777" w:rsidR="00394471" w:rsidRPr="00175737" w:rsidRDefault="00394471" w:rsidP="00964CC4">
            <w:pPr>
              <w:pStyle w:val="TAL"/>
              <w:rPr>
                <w:b/>
                <w:i/>
                <w:lang w:eastAsia="en-GB"/>
              </w:rPr>
            </w:pPr>
            <w:r w:rsidRPr="00175737">
              <w:rPr>
                <w:b/>
                <w:i/>
                <w:lang w:eastAsia="en-GB"/>
              </w:rPr>
              <w:t>cellID</w:t>
            </w:r>
          </w:p>
          <w:p w14:paraId="38B6388C" w14:textId="77777777" w:rsidR="00394471" w:rsidRPr="00175737" w:rsidRDefault="00394471" w:rsidP="00964CC4">
            <w:pPr>
              <w:pStyle w:val="TAL"/>
              <w:rPr>
                <w:b/>
                <w:i/>
                <w:lang w:eastAsia="en-GB"/>
              </w:rPr>
            </w:pPr>
            <w:r w:rsidRPr="00175737">
              <w:rPr>
                <w:lang w:eastAsia="en-GB"/>
              </w:rPr>
              <w:t>This field indicates the CGI of the cell in which the associated random access procedure was performed.</w:t>
            </w:r>
          </w:p>
        </w:tc>
      </w:tr>
      <w:tr w:rsidR="003B01CB" w:rsidRPr="00175737" w14:paraId="373974B8"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526A9FAA" w14:textId="77777777" w:rsidR="00394471" w:rsidRPr="00175737" w:rsidRDefault="00394471" w:rsidP="00964CC4">
            <w:pPr>
              <w:pStyle w:val="TAL"/>
              <w:rPr>
                <w:b/>
                <w:i/>
                <w:lang w:eastAsia="ko-KR"/>
              </w:rPr>
            </w:pPr>
            <w:r w:rsidRPr="00175737">
              <w:rPr>
                <w:b/>
                <w:i/>
                <w:lang w:eastAsia="ko-KR"/>
              </w:rPr>
              <w:t>contentionDetected</w:t>
            </w:r>
          </w:p>
          <w:p w14:paraId="5F7C1B8A" w14:textId="5D00F4DD" w:rsidR="00394471" w:rsidRPr="00175737" w:rsidRDefault="00394471" w:rsidP="00964CC4">
            <w:pPr>
              <w:pStyle w:val="TAL"/>
              <w:rPr>
                <w:szCs w:val="22"/>
                <w:lang w:eastAsia="sv-SE"/>
              </w:rPr>
            </w:pPr>
            <w:r w:rsidRPr="00175737">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175737">
              <w:rPr>
                <w:bCs/>
                <w:i/>
                <w:iCs/>
                <w:lang w:eastAsia="en-GB"/>
              </w:rPr>
              <w:t>raPurpose</w:t>
            </w:r>
            <w:r w:rsidRPr="00175737">
              <w:rPr>
                <w:bCs/>
                <w:lang w:eastAsia="en-GB"/>
              </w:rPr>
              <w:t xml:space="preserve"> is set to </w:t>
            </w:r>
            <w:r w:rsidRPr="00175737">
              <w:rPr>
                <w:bCs/>
                <w:i/>
                <w:iCs/>
                <w:lang w:eastAsia="en-GB"/>
              </w:rPr>
              <w:t>requestForOtherSI</w:t>
            </w:r>
            <w:r w:rsidR="00E84B6D" w:rsidRPr="00175737">
              <w:rPr>
                <w:bCs/>
                <w:lang w:eastAsia="en-GB"/>
              </w:rPr>
              <w:t xml:space="preserve"> or when the RA attempt is a 2-step RA attempt and fallback to 4-step RA did not occur (i.e. </w:t>
            </w:r>
            <w:r w:rsidR="00E84B6D" w:rsidRPr="00175737">
              <w:rPr>
                <w:bCs/>
                <w:i/>
                <w:iCs/>
                <w:lang w:eastAsia="en-GB"/>
              </w:rPr>
              <w:t>fallbackToFourStepRA</w:t>
            </w:r>
            <w:r w:rsidR="00E84B6D" w:rsidRPr="00175737">
              <w:rPr>
                <w:bCs/>
                <w:lang w:eastAsia="en-GB"/>
              </w:rPr>
              <w:t xml:space="preserve"> is not included)</w:t>
            </w:r>
            <w:r w:rsidRPr="00175737">
              <w:rPr>
                <w:bCs/>
                <w:lang w:eastAsia="en-GB"/>
              </w:rPr>
              <w:t>.</w:t>
            </w:r>
          </w:p>
        </w:tc>
      </w:tr>
      <w:tr w:rsidR="003B01CB" w:rsidRPr="00175737" w14:paraId="2ED1D6F7"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323F8CCA" w14:textId="59AF7CF2" w:rsidR="00394471" w:rsidRPr="00175737" w:rsidRDefault="00394471" w:rsidP="00964CC4">
            <w:pPr>
              <w:pStyle w:val="TAL"/>
              <w:rPr>
                <w:b/>
                <w:i/>
                <w:lang w:eastAsia="ko-KR"/>
              </w:rPr>
            </w:pPr>
            <w:r w:rsidRPr="00175737">
              <w:rPr>
                <w:b/>
                <w:i/>
                <w:lang w:eastAsia="ko-KR"/>
              </w:rPr>
              <w:t>csi-RS-Index</w:t>
            </w:r>
            <w:r w:rsidR="00443A38" w:rsidRPr="00175737">
              <w:rPr>
                <w:b/>
                <w:i/>
                <w:lang w:eastAsia="ko-KR"/>
              </w:rPr>
              <w:t>, csi-RS-Index-v16</w:t>
            </w:r>
            <w:r w:rsidR="0057317B" w:rsidRPr="00175737">
              <w:rPr>
                <w:b/>
                <w:i/>
                <w:lang w:eastAsia="ko-KR"/>
              </w:rPr>
              <w:t>60</w:t>
            </w:r>
          </w:p>
          <w:p w14:paraId="51905863" w14:textId="77777777" w:rsidR="00892E82" w:rsidRPr="00175737" w:rsidRDefault="00394471" w:rsidP="00964CC4">
            <w:pPr>
              <w:pStyle w:val="TAL"/>
              <w:rPr>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the CSI-RS index corresponding to the random access attempt.</w:t>
            </w:r>
          </w:p>
          <w:p w14:paraId="4B08E1F8" w14:textId="759526D7" w:rsidR="00394471" w:rsidRPr="00175737" w:rsidRDefault="00892E82" w:rsidP="00964CC4">
            <w:pPr>
              <w:pStyle w:val="TAL"/>
              <w:rPr>
                <w:b/>
                <w:i/>
                <w:lang w:eastAsia="ko-KR"/>
              </w:rPr>
            </w:pPr>
            <w:r w:rsidRPr="00175737">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175737" w14:paraId="05DD7EA7" w14:textId="77777777" w:rsidTr="003C1D2B">
        <w:tc>
          <w:tcPr>
            <w:tcW w:w="14066" w:type="dxa"/>
            <w:tcBorders>
              <w:top w:val="single" w:sz="4" w:space="0" w:color="auto"/>
              <w:left w:val="single" w:sz="4" w:space="0" w:color="auto"/>
              <w:bottom w:val="single" w:sz="4" w:space="0" w:color="auto"/>
              <w:right w:val="single" w:sz="4" w:space="0" w:color="auto"/>
            </w:tcBorders>
          </w:tcPr>
          <w:p w14:paraId="522AD654" w14:textId="77777777" w:rsidR="00E84B6D" w:rsidRPr="00175737" w:rsidRDefault="00E84B6D" w:rsidP="00771058">
            <w:pPr>
              <w:pStyle w:val="TAL"/>
              <w:rPr>
                <w:b/>
                <w:i/>
                <w:lang w:eastAsia="ko-KR"/>
              </w:rPr>
            </w:pPr>
            <w:r w:rsidRPr="00175737">
              <w:rPr>
                <w:b/>
                <w:i/>
                <w:lang w:eastAsia="ko-KR"/>
              </w:rPr>
              <w:t>dlPathlossRSRP</w:t>
            </w:r>
          </w:p>
          <w:p w14:paraId="506D22D1" w14:textId="77777777" w:rsidR="00E84B6D" w:rsidRPr="00175737" w:rsidRDefault="00E84B6D" w:rsidP="00771058">
            <w:pPr>
              <w:pStyle w:val="TAL"/>
              <w:rPr>
                <w:b/>
                <w:i/>
                <w:lang w:eastAsia="ko-KR"/>
              </w:rPr>
            </w:pPr>
            <w:r w:rsidRPr="00175737">
              <w:rPr>
                <w:lang w:eastAsia="en-GB"/>
              </w:rPr>
              <w:t xml:space="preserve">Measeured RSRP of the DL pathloss reference obtained at the time of </w:t>
            </w:r>
            <w:r w:rsidRPr="00175737">
              <w:rPr>
                <w:i/>
                <w:iCs/>
                <w:lang w:eastAsia="en-GB"/>
              </w:rPr>
              <w:t>RA_Type</w:t>
            </w:r>
            <w:r w:rsidRPr="00175737">
              <w:rPr>
                <w:lang w:eastAsia="en-GB"/>
              </w:rPr>
              <w:t xml:space="preserve"> selection stage of the RA procedure as captured in TS 38.321 [3].</w:t>
            </w:r>
          </w:p>
        </w:tc>
      </w:tr>
      <w:tr w:rsidR="003B01CB" w:rsidRPr="00175737" w14:paraId="21A1D3E2"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43307C79" w14:textId="77777777" w:rsidR="00394471" w:rsidRPr="00175737" w:rsidRDefault="00394471" w:rsidP="00964CC4">
            <w:pPr>
              <w:pStyle w:val="TAL"/>
              <w:rPr>
                <w:b/>
                <w:i/>
                <w:lang w:eastAsia="ko-KR"/>
              </w:rPr>
            </w:pPr>
            <w:r w:rsidRPr="00175737">
              <w:rPr>
                <w:b/>
                <w:i/>
                <w:lang w:eastAsia="ko-KR"/>
              </w:rPr>
              <w:t>dlRSRPAboveThreshold</w:t>
            </w:r>
          </w:p>
          <w:p w14:paraId="7D9E5FB4" w14:textId="281A3BAF" w:rsidR="00E84B6D" w:rsidRPr="00175737" w:rsidRDefault="00E84B6D" w:rsidP="00E84B6D">
            <w:pPr>
              <w:pStyle w:val="TAL"/>
              <w:rPr>
                <w:lang w:eastAsia="sv-SE"/>
              </w:rPr>
            </w:pPr>
            <w:r w:rsidRPr="00175737">
              <w:rPr>
                <w:lang w:eastAsia="sv-SE"/>
              </w:rPr>
              <w:t>In 4 step random access procedure,</w:t>
            </w:r>
            <w:r w:rsidRPr="00175737">
              <w:rPr>
                <w:lang w:eastAsia="en-GB"/>
              </w:rPr>
              <w:t xml:space="preserve"> </w:t>
            </w:r>
            <w:r w:rsidRPr="00175737">
              <w:rPr>
                <w:lang w:eastAsia="sv-SE"/>
              </w:rPr>
              <w:t>t</w:t>
            </w:r>
            <w:r w:rsidRPr="00175737">
              <w:rPr>
                <w:lang w:eastAsia="en-GB"/>
              </w:rPr>
              <w:t xml:space="preserve">his </w:t>
            </w:r>
            <w:r w:rsidR="00394471" w:rsidRPr="00175737">
              <w:rPr>
                <w:lang w:eastAsia="en-GB"/>
              </w:rPr>
              <w:t>fie</w:t>
            </w:r>
            <w:r w:rsidR="00394471" w:rsidRPr="00175737">
              <w:rPr>
                <w:lang w:eastAsia="sv-SE"/>
              </w:rPr>
              <w:t>l</w:t>
            </w:r>
            <w:r w:rsidR="00394471" w:rsidRPr="00175737">
              <w:rPr>
                <w:lang w:eastAsia="en-GB"/>
              </w:rPr>
              <w:t xml:space="preserve">d is used to indicate </w:t>
            </w:r>
            <w:r w:rsidR="00394471" w:rsidRPr="00175737">
              <w:rPr>
                <w:lang w:eastAsia="sv-SE"/>
              </w:rPr>
              <w:t xml:space="preserve">whether the DL beam (SSB) quality associated to the random access attempt was above or below the threshold </w:t>
            </w:r>
            <w:r w:rsidR="00394471" w:rsidRPr="00175737">
              <w:rPr>
                <w:i/>
                <w:lang w:eastAsia="sv-SE"/>
              </w:rPr>
              <w:t>rsrp-ThresholdSSB</w:t>
            </w:r>
            <w:r w:rsidR="00394471" w:rsidRPr="00175737">
              <w:rPr>
                <w:lang w:eastAsia="sv-SE"/>
              </w:rPr>
              <w:t xml:space="preserve"> </w:t>
            </w:r>
            <w:r w:rsidR="00394471" w:rsidRPr="00175737">
              <w:rPr>
                <w:rFonts w:eastAsia="Malgun Gothic"/>
                <w:lang w:eastAsia="ko-KR"/>
              </w:rPr>
              <w:t xml:space="preserve">in </w:t>
            </w:r>
            <w:r w:rsidR="00394471" w:rsidRPr="00175737">
              <w:rPr>
                <w:rFonts w:eastAsia="Malgun Gothic"/>
                <w:i/>
                <w:lang w:eastAsia="ko-KR"/>
              </w:rPr>
              <w:t>beamFailureRecoveryConfig</w:t>
            </w:r>
            <w:r w:rsidR="00394471" w:rsidRPr="00175737">
              <w:rPr>
                <w:rFonts w:eastAsia="Malgun Gothic"/>
                <w:lang w:eastAsia="ko-KR"/>
              </w:rPr>
              <w:t xml:space="preserve"> in UL BWP configuration of UL BWP selected for random access procedure initiated for beam failure recovery; </w:t>
            </w:r>
            <w:r w:rsidR="00394471" w:rsidRPr="00175737">
              <w:t xml:space="preserve">Otherwise, </w:t>
            </w:r>
            <w:r w:rsidR="00D27FE5" w:rsidRPr="00175737">
              <w:rPr>
                <w:iCs/>
              </w:rPr>
              <w:t>if the UE has received</w:t>
            </w:r>
            <w:r w:rsidR="00D27FE5" w:rsidRPr="00175737">
              <w:rPr>
                <w:i/>
              </w:rPr>
              <w:t xml:space="preserve"> </w:t>
            </w:r>
            <w:r w:rsidR="00D27FE5" w:rsidRPr="00175737">
              <w:rPr>
                <w:i/>
                <w:iCs/>
              </w:rPr>
              <w:t>rsrp-ThresholdSSB</w:t>
            </w:r>
            <w:r w:rsidR="00D27FE5" w:rsidRPr="00175737">
              <w:t xml:space="preserve"> in </w:t>
            </w:r>
            <w:r w:rsidR="00D27FE5" w:rsidRPr="00175737">
              <w:rPr>
                <w:i/>
              </w:rPr>
              <w:t xml:space="preserve">FeatureCombinationPreambles </w:t>
            </w:r>
            <w:r w:rsidR="00D27FE5" w:rsidRPr="00175737">
              <w:rPr>
                <w:iCs/>
              </w:rPr>
              <w:t xml:space="preserve">used for the feature specific random access, the field is used to indicate whether </w:t>
            </w:r>
            <w:r w:rsidR="00D27FE5" w:rsidRPr="00175737">
              <w:rPr>
                <w:iCs/>
                <w:lang w:eastAsia="sv-SE"/>
              </w:rPr>
              <w:t>DL</w:t>
            </w:r>
            <w:r w:rsidR="00D27FE5" w:rsidRPr="00175737">
              <w:rPr>
                <w:lang w:eastAsia="sv-SE"/>
              </w:rPr>
              <w:t xml:space="preserve"> beam (SSB) quality associated to the random access attempt was above or below this </w:t>
            </w:r>
            <w:r w:rsidR="00D27FE5" w:rsidRPr="00175737">
              <w:rPr>
                <w:i/>
              </w:rPr>
              <w:t>rsrp-ThresholdSSB-r17</w:t>
            </w:r>
            <w:r w:rsidR="00D27FE5" w:rsidRPr="00175737">
              <w:rPr>
                <w:lang w:eastAsia="sv-SE"/>
              </w:rPr>
              <w:t xml:space="preserve">, else </w:t>
            </w:r>
            <w:r w:rsidR="00394471" w:rsidRPr="00175737">
              <w:rPr>
                <w:i/>
              </w:rPr>
              <w:t>rsrp-ThresholdSSB</w:t>
            </w:r>
            <w:r w:rsidR="00394471" w:rsidRPr="00175737">
              <w:rPr>
                <w:rFonts w:eastAsia="Malgun Gothic"/>
                <w:lang w:eastAsia="ko-KR"/>
              </w:rPr>
              <w:t xml:space="preserve"> in </w:t>
            </w:r>
            <w:r w:rsidR="00394471" w:rsidRPr="00175737">
              <w:rPr>
                <w:i/>
              </w:rPr>
              <w:t>rach-ConfigCommon</w:t>
            </w:r>
            <w:r w:rsidR="00394471" w:rsidRPr="00175737">
              <w:rPr>
                <w:rFonts w:eastAsia="Malgun Gothic"/>
                <w:lang w:eastAsia="ko-KR"/>
              </w:rPr>
              <w:t xml:space="preserve"> in UL BWP configuration of UL BWP selected for random access procedure</w:t>
            </w:r>
            <w:r w:rsidR="00394471" w:rsidRPr="00175737">
              <w:rPr>
                <w:lang w:eastAsia="sv-SE"/>
              </w:rPr>
              <w:t>.</w:t>
            </w:r>
          </w:p>
          <w:p w14:paraId="36241762" w14:textId="6573F3E0" w:rsidR="00394471" w:rsidRPr="00175737" w:rsidRDefault="00E84B6D" w:rsidP="00E84B6D">
            <w:pPr>
              <w:pStyle w:val="TAL"/>
              <w:rPr>
                <w:b/>
                <w:i/>
                <w:lang w:eastAsia="ko-KR"/>
              </w:rPr>
            </w:pPr>
            <w:r w:rsidRPr="00175737">
              <w:rPr>
                <w:lang w:eastAsia="sv-SE"/>
              </w:rPr>
              <w:t xml:space="preserve">In 2 step random access procedure, </w:t>
            </w:r>
            <w:r w:rsidR="00D27FE5" w:rsidRPr="00175737">
              <w:t>if the UE has received</w:t>
            </w:r>
            <w:r w:rsidR="00D27FE5" w:rsidRPr="00175737">
              <w:rPr>
                <w:i/>
              </w:rPr>
              <w:t xml:space="preserve"> </w:t>
            </w:r>
            <w:r w:rsidR="00D27FE5" w:rsidRPr="00175737">
              <w:rPr>
                <w:i/>
                <w:iCs/>
              </w:rPr>
              <w:t>msgA-RSRP-ThresholdSSB</w:t>
            </w:r>
            <w:r w:rsidR="00D27FE5" w:rsidRPr="00175737">
              <w:t xml:space="preserve"> in </w:t>
            </w:r>
            <w:r w:rsidR="00D27FE5" w:rsidRPr="00175737">
              <w:rPr>
                <w:i/>
              </w:rPr>
              <w:t>FeatureCombinationPreambles</w:t>
            </w:r>
            <w:r w:rsidR="00D27FE5" w:rsidRPr="00175737">
              <w:rPr>
                <w:iCs/>
              </w:rPr>
              <w:t xml:space="preserve"> used for the feature specific random access, the field is used to indicate whether</w:t>
            </w:r>
            <w:r w:rsidR="00D27FE5" w:rsidRPr="00175737">
              <w:rPr>
                <w:i/>
              </w:rPr>
              <w:t xml:space="preserve"> </w:t>
            </w:r>
            <w:r w:rsidR="00D27FE5" w:rsidRPr="00175737">
              <w:rPr>
                <w:lang w:eastAsia="sv-SE"/>
              </w:rPr>
              <w:t xml:space="preserve">DL beam (SSB) quality associated to the random access attempt was above or below this </w:t>
            </w:r>
            <w:r w:rsidR="00D27FE5" w:rsidRPr="00175737">
              <w:rPr>
                <w:i/>
                <w:iCs/>
              </w:rPr>
              <w:t>rsrp-ThresholdSSB-r17</w:t>
            </w:r>
            <w:r w:rsidR="00D27FE5" w:rsidRPr="00175737">
              <w:rPr>
                <w:iCs/>
              </w:rPr>
              <w:t xml:space="preserve">, else </w:t>
            </w: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whether the DL beam (SSB) quality associated to the random access attempt was above or below the threshold </w:t>
            </w:r>
            <w:r w:rsidRPr="00175737">
              <w:rPr>
                <w:i/>
                <w:iCs/>
              </w:rPr>
              <w:t xml:space="preserve">msgA-RSRP-ThresholdSSB </w:t>
            </w:r>
            <w:r w:rsidRPr="00175737">
              <w:rPr>
                <w:rFonts w:eastAsia="Malgun Gothic"/>
                <w:lang w:eastAsia="ko-KR"/>
              </w:rPr>
              <w:t xml:space="preserve">in </w:t>
            </w:r>
            <w:r w:rsidRPr="00175737">
              <w:rPr>
                <w:i/>
              </w:rPr>
              <w:t>rach-ConfigCommonTwoStepRA</w:t>
            </w:r>
            <w:r w:rsidRPr="00175737">
              <w:rPr>
                <w:rFonts w:eastAsia="Malgun Gothic"/>
                <w:lang w:eastAsia="ko-KR"/>
              </w:rPr>
              <w:t xml:space="preserve"> in UL BWP configuration of UL BWP selected for random access procedure</w:t>
            </w:r>
            <w:r w:rsidRPr="00175737">
              <w:rPr>
                <w:lang w:eastAsia="sv-SE"/>
              </w:rPr>
              <w:t>.</w:t>
            </w:r>
          </w:p>
        </w:tc>
      </w:tr>
      <w:tr w:rsidR="003B01CB" w:rsidRPr="00175737" w14:paraId="2E691AF3" w14:textId="77777777" w:rsidTr="003C1D2B">
        <w:tc>
          <w:tcPr>
            <w:tcW w:w="14066" w:type="dxa"/>
            <w:tcBorders>
              <w:top w:val="single" w:sz="4" w:space="0" w:color="auto"/>
              <w:left w:val="single" w:sz="4" w:space="0" w:color="auto"/>
              <w:bottom w:val="single" w:sz="4" w:space="0" w:color="auto"/>
              <w:right w:val="single" w:sz="4" w:space="0" w:color="auto"/>
            </w:tcBorders>
          </w:tcPr>
          <w:p w14:paraId="353AFB4D" w14:textId="77777777" w:rsidR="00E84B6D" w:rsidRPr="00175737" w:rsidRDefault="00E84B6D" w:rsidP="00771058">
            <w:pPr>
              <w:pStyle w:val="TAL"/>
              <w:rPr>
                <w:b/>
                <w:i/>
                <w:lang w:eastAsia="ko-KR"/>
              </w:rPr>
            </w:pPr>
            <w:r w:rsidRPr="00175737">
              <w:rPr>
                <w:b/>
                <w:i/>
                <w:lang w:eastAsia="ko-KR"/>
              </w:rPr>
              <w:t>fallbackToFourStepRA</w:t>
            </w:r>
          </w:p>
          <w:p w14:paraId="32C799EE" w14:textId="77777777" w:rsidR="00E84B6D" w:rsidRPr="00175737" w:rsidRDefault="00E84B6D" w:rsidP="00771058">
            <w:pPr>
              <w:pStyle w:val="TAL"/>
              <w:rPr>
                <w:b/>
                <w:i/>
                <w:lang w:eastAsia="ko-KR"/>
              </w:rPr>
            </w:pPr>
            <w:r w:rsidRPr="00175737">
              <w:rPr>
                <w:bCs/>
                <w:iCs/>
                <w:lang w:eastAsia="ko-KR"/>
              </w:rPr>
              <w:t>This field indicates if a fallback indication in MsgB is received (according to TS 38.321 [3]) for the 2-step random access attempt.</w:t>
            </w:r>
          </w:p>
        </w:tc>
      </w:tr>
      <w:tr w:rsidR="003B01CB" w:rsidRPr="00175737" w14:paraId="1904C691" w14:textId="77777777" w:rsidTr="003C1D2B">
        <w:tc>
          <w:tcPr>
            <w:tcW w:w="14066" w:type="dxa"/>
            <w:tcBorders>
              <w:top w:val="single" w:sz="4" w:space="0" w:color="auto"/>
              <w:left w:val="single" w:sz="4" w:space="0" w:color="auto"/>
              <w:bottom w:val="single" w:sz="4" w:space="0" w:color="auto"/>
              <w:right w:val="single" w:sz="4" w:space="0" w:color="auto"/>
            </w:tcBorders>
          </w:tcPr>
          <w:p w14:paraId="113BADCD" w14:textId="77777777" w:rsidR="00E84B6D" w:rsidRPr="00175737" w:rsidRDefault="00E84B6D" w:rsidP="00771058">
            <w:pPr>
              <w:pStyle w:val="TAL"/>
              <w:rPr>
                <w:b/>
                <w:bCs/>
                <w:i/>
                <w:iCs/>
              </w:rPr>
            </w:pPr>
            <w:r w:rsidRPr="00175737">
              <w:rPr>
                <w:b/>
                <w:bCs/>
                <w:i/>
                <w:iCs/>
              </w:rPr>
              <w:t>intendedSIBs</w:t>
            </w:r>
          </w:p>
          <w:p w14:paraId="39875CED" w14:textId="2EFD1373" w:rsidR="00E84B6D" w:rsidRPr="00175737" w:rsidRDefault="00E84B6D" w:rsidP="00771058">
            <w:pPr>
              <w:pStyle w:val="TAL"/>
              <w:rPr>
                <w:b/>
                <w:i/>
                <w:lang w:eastAsia="ko-KR"/>
              </w:rPr>
            </w:pPr>
            <w:r w:rsidRPr="00175737">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r w:rsidR="00026A00" w:rsidRPr="00175737">
              <w:t xml:space="preserve"> Value </w:t>
            </w:r>
            <w:r w:rsidR="00026A00" w:rsidRPr="00175737">
              <w:rPr>
                <w:i/>
              </w:rPr>
              <w:t>posSIB</w:t>
            </w:r>
            <w:r w:rsidR="00026A00" w:rsidRPr="00175737">
              <w:t xml:space="preserve"> indicates that the UE wanted to receive one or more positioning SIB(s).</w:t>
            </w:r>
          </w:p>
        </w:tc>
      </w:tr>
      <w:tr w:rsidR="003B01CB" w:rsidRPr="00175737" w14:paraId="370B85A9" w14:textId="77777777" w:rsidTr="003C1D2B">
        <w:tc>
          <w:tcPr>
            <w:tcW w:w="14066" w:type="dxa"/>
            <w:tcBorders>
              <w:top w:val="single" w:sz="4" w:space="0" w:color="auto"/>
              <w:left w:val="single" w:sz="4" w:space="0" w:color="auto"/>
              <w:bottom w:val="single" w:sz="4" w:space="0" w:color="auto"/>
              <w:right w:val="single" w:sz="4" w:space="0" w:color="auto"/>
            </w:tcBorders>
          </w:tcPr>
          <w:p w14:paraId="3713D3F8" w14:textId="77777777" w:rsidR="00D27FE5" w:rsidRPr="00175737" w:rsidRDefault="00D27FE5" w:rsidP="00467478">
            <w:pPr>
              <w:pStyle w:val="TAL"/>
              <w:rPr>
                <w:b/>
                <w:bCs/>
                <w:i/>
                <w:iCs/>
              </w:rPr>
            </w:pPr>
            <w:r w:rsidRPr="00175737">
              <w:rPr>
                <w:b/>
                <w:bCs/>
                <w:i/>
                <w:iCs/>
              </w:rPr>
              <w:t>lbt-Detected</w:t>
            </w:r>
          </w:p>
          <w:p w14:paraId="0EB7AA43" w14:textId="77777777" w:rsidR="00D27FE5" w:rsidRPr="00175737" w:rsidRDefault="00D27FE5" w:rsidP="00467478">
            <w:pPr>
              <w:pStyle w:val="TAL"/>
              <w:rPr>
                <w:b/>
                <w:bCs/>
                <w:i/>
                <w:iCs/>
              </w:rPr>
            </w:pPr>
            <w:r w:rsidRPr="00175737">
              <w:t>This field is included when there is at least one LBT failure indication received prior to change of beam for preamble transmission during RA procedure, otherwise this field is absent.</w:t>
            </w:r>
          </w:p>
        </w:tc>
      </w:tr>
      <w:tr w:rsidR="003B01CB" w:rsidRPr="00175737" w14:paraId="51A1C259" w14:textId="77777777" w:rsidTr="003C1D2B">
        <w:tc>
          <w:tcPr>
            <w:tcW w:w="14066" w:type="dxa"/>
            <w:tcBorders>
              <w:top w:val="single" w:sz="4" w:space="0" w:color="auto"/>
              <w:left w:val="single" w:sz="4" w:space="0" w:color="auto"/>
              <w:bottom w:val="single" w:sz="4" w:space="0" w:color="auto"/>
              <w:right w:val="single" w:sz="4" w:space="0" w:color="auto"/>
            </w:tcBorders>
          </w:tcPr>
          <w:p w14:paraId="68680A63" w14:textId="77777777" w:rsidR="007B1DEE" w:rsidRPr="00175737" w:rsidRDefault="007B1DEE" w:rsidP="00201FDD">
            <w:pPr>
              <w:pStyle w:val="TAL"/>
              <w:rPr>
                <w:b/>
                <w:bCs/>
                <w:i/>
                <w:iCs/>
                <w:lang w:eastAsia="ko-KR"/>
              </w:rPr>
            </w:pPr>
            <w:r w:rsidRPr="00175737">
              <w:rPr>
                <w:b/>
                <w:bCs/>
                <w:i/>
                <w:iCs/>
                <w:lang w:eastAsia="ko-KR"/>
              </w:rPr>
              <w:t>msg1-SCS-From-prach-ConfigurationIndex</w:t>
            </w:r>
          </w:p>
          <w:p w14:paraId="7A636189" w14:textId="1DEB9B73" w:rsidR="007B1DEE" w:rsidRPr="00175737" w:rsidRDefault="007B1DEE" w:rsidP="00201FDD">
            <w:pPr>
              <w:pStyle w:val="TAL"/>
              <w:rPr>
                <w:lang w:eastAsia="ko-KR"/>
              </w:rPr>
            </w:pPr>
            <w:r w:rsidRPr="00175737">
              <w:rPr>
                <w:szCs w:val="22"/>
                <w:lang w:eastAsia="sv-SE"/>
              </w:rPr>
              <w:t xml:space="preserve">This field is set by the UE with the corresponding SCS </w:t>
            </w:r>
            <w:r w:rsidR="004B0FA9" w:rsidRPr="00175737">
              <w:rPr>
                <w:szCs w:val="22"/>
                <w:lang w:eastAsia="sv-SE"/>
              </w:rPr>
              <w:t xml:space="preserve">for CBRA </w:t>
            </w:r>
            <w:r w:rsidRPr="00175737">
              <w:rPr>
                <w:szCs w:val="22"/>
                <w:lang w:eastAsia="sv-SE"/>
              </w:rPr>
              <w:t xml:space="preserve">as derived from the </w:t>
            </w:r>
            <w:r w:rsidRPr="00175737">
              <w:rPr>
                <w:i/>
                <w:szCs w:val="22"/>
                <w:lang w:eastAsia="sv-SE"/>
              </w:rPr>
              <w:t>prach-ConfigurationIndex</w:t>
            </w:r>
            <w:r w:rsidRPr="00175737">
              <w:rPr>
                <w:szCs w:val="22"/>
                <w:lang w:eastAsia="sv-SE"/>
              </w:rPr>
              <w:t xml:space="preserve"> in </w:t>
            </w:r>
            <w:r w:rsidRPr="00175737">
              <w:rPr>
                <w:i/>
                <w:szCs w:val="22"/>
                <w:lang w:eastAsia="sv-SE"/>
              </w:rPr>
              <w:t>RACH-ConfigGeneric</w:t>
            </w:r>
            <w:r w:rsidRPr="00175737" w:rsidDel="007D582A">
              <w:rPr>
                <w:szCs w:val="22"/>
                <w:lang w:eastAsia="sv-SE"/>
              </w:rPr>
              <w:t xml:space="preserve"> </w:t>
            </w:r>
            <w:r w:rsidRPr="00175737">
              <w:rPr>
                <w:szCs w:val="22"/>
                <w:lang w:eastAsia="sv-SE"/>
              </w:rPr>
              <w:t xml:space="preserve">when the </w:t>
            </w:r>
            <w:r w:rsidRPr="00175737">
              <w:rPr>
                <w:i/>
                <w:szCs w:val="22"/>
                <w:lang w:eastAsia="sv-SE"/>
              </w:rPr>
              <w:t>msg1-SubcarrierSpacing</w:t>
            </w:r>
            <w:r w:rsidRPr="00175737">
              <w:rPr>
                <w:szCs w:val="22"/>
                <w:lang w:eastAsia="sv-SE"/>
              </w:rPr>
              <w:t xml:space="preserve"> is absent; otherwise, this field is absent.</w:t>
            </w:r>
          </w:p>
        </w:tc>
      </w:tr>
      <w:tr w:rsidR="003B01CB" w:rsidRPr="00175737" w14:paraId="72B2BC6F" w14:textId="77777777" w:rsidTr="003C1D2B">
        <w:tc>
          <w:tcPr>
            <w:tcW w:w="14066" w:type="dxa"/>
            <w:tcBorders>
              <w:top w:val="single" w:sz="4" w:space="0" w:color="auto"/>
              <w:left w:val="single" w:sz="4" w:space="0" w:color="auto"/>
              <w:bottom w:val="single" w:sz="4" w:space="0" w:color="auto"/>
              <w:right w:val="single" w:sz="4" w:space="0" w:color="auto"/>
            </w:tcBorders>
          </w:tcPr>
          <w:p w14:paraId="1E24D2F5" w14:textId="77777777" w:rsidR="004B0FA9" w:rsidRPr="00175737" w:rsidRDefault="004B0FA9" w:rsidP="004B0FA9">
            <w:pPr>
              <w:keepNext/>
              <w:keepLines/>
              <w:spacing w:after="0"/>
              <w:rPr>
                <w:rFonts w:ascii="Arial" w:hAnsi="Arial"/>
                <w:b/>
                <w:i/>
                <w:sz w:val="18"/>
                <w:lang w:eastAsia="ko-KR"/>
              </w:rPr>
            </w:pPr>
            <w:r w:rsidRPr="00175737">
              <w:rPr>
                <w:rFonts w:ascii="Arial" w:hAnsi="Arial"/>
                <w:b/>
                <w:i/>
                <w:sz w:val="18"/>
                <w:lang w:eastAsia="ko-KR"/>
              </w:rPr>
              <w:t>msg1-SCS-From-prach-ConfigurationIndexCFRA</w:t>
            </w:r>
          </w:p>
          <w:p w14:paraId="4E8C2D4D" w14:textId="05BDB190" w:rsidR="004B0FA9" w:rsidRPr="00175737" w:rsidRDefault="004B0FA9" w:rsidP="004B0FA9">
            <w:pPr>
              <w:pStyle w:val="TAL"/>
              <w:rPr>
                <w:b/>
                <w:bCs/>
                <w:i/>
                <w:iCs/>
                <w:lang w:eastAsia="ko-KR"/>
              </w:rPr>
            </w:pPr>
            <w:r w:rsidRPr="00175737">
              <w:rPr>
                <w:szCs w:val="22"/>
                <w:lang w:eastAsia="sv-SE"/>
              </w:rPr>
              <w:t xml:space="preserve">This field is set by the UE with the corresponding SCS for CFRA as derived from the </w:t>
            </w:r>
            <w:r w:rsidRPr="00175737">
              <w:rPr>
                <w:i/>
                <w:szCs w:val="22"/>
                <w:lang w:eastAsia="sv-SE"/>
              </w:rPr>
              <w:t>prach-ConfigurationIndex</w:t>
            </w:r>
            <w:r w:rsidRPr="00175737">
              <w:rPr>
                <w:szCs w:val="22"/>
                <w:lang w:eastAsia="sv-SE"/>
              </w:rPr>
              <w:t xml:space="preserve"> in </w:t>
            </w:r>
            <w:r w:rsidRPr="00175737">
              <w:rPr>
                <w:i/>
                <w:szCs w:val="22"/>
                <w:lang w:eastAsia="sv-SE"/>
              </w:rPr>
              <w:t>RACH-ConfigGeneric</w:t>
            </w:r>
            <w:r w:rsidRPr="00175737">
              <w:rPr>
                <w:szCs w:val="22"/>
                <w:lang w:eastAsia="sv-SE"/>
              </w:rPr>
              <w:t xml:space="preserve"> when the </w:t>
            </w:r>
            <w:r w:rsidRPr="00175737">
              <w:rPr>
                <w:i/>
                <w:szCs w:val="22"/>
                <w:lang w:eastAsia="sv-SE"/>
              </w:rPr>
              <w:t>msg1-SubcarrierSpacing</w:t>
            </w:r>
            <w:r w:rsidRPr="00175737">
              <w:rPr>
                <w:szCs w:val="22"/>
                <w:lang w:eastAsia="sv-SE"/>
              </w:rPr>
              <w:t xml:space="preserve"> is absent; otherwise, this field is absent.</w:t>
            </w:r>
          </w:p>
        </w:tc>
      </w:tr>
      <w:tr w:rsidR="003B01CB" w:rsidRPr="00175737" w14:paraId="10331A0B" w14:textId="77777777" w:rsidTr="003C1D2B">
        <w:tc>
          <w:tcPr>
            <w:tcW w:w="14066" w:type="dxa"/>
            <w:tcBorders>
              <w:top w:val="single" w:sz="4" w:space="0" w:color="auto"/>
              <w:left w:val="single" w:sz="4" w:space="0" w:color="auto"/>
              <w:bottom w:val="single" w:sz="4" w:space="0" w:color="auto"/>
              <w:right w:val="single" w:sz="4" w:space="0" w:color="auto"/>
            </w:tcBorders>
          </w:tcPr>
          <w:p w14:paraId="4C880037" w14:textId="77777777" w:rsidR="00E84B6D" w:rsidRPr="00175737" w:rsidRDefault="00E84B6D" w:rsidP="000830BB">
            <w:pPr>
              <w:pStyle w:val="TAL"/>
              <w:rPr>
                <w:b/>
                <w:bCs/>
                <w:i/>
                <w:iCs/>
                <w:lang w:eastAsia="ko-KR"/>
              </w:rPr>
            </w:pPr>
            <w:r w:rsidRPr="00175737">
              <w:rPr>
                <w:b/>
                <w:bCs/>
                <w:i/>
                <w:iCs/>
                <w:lang w:eastAsia="ko-KR"/>
              </w:rPr>
              <w:t>msgA-PUSCH-PayloadSize</w:t>
            </w:r>
          </w:p>
          <w:p w14:paraId="187D0B9C" w14:textId="77777777" w:rsidR="00E84B6D" w:rsidRPr="00175737" w:rsidRDefault="00E84B6D" w:rsidP="00771058">
            <w:pPr>
              <w:pStyle w:val="TAL"/>
              <w:rPr>
                <w:rFonts w:cs="Arial"/>
                <w:szCs w:val="18"/>
              </w:rPr>
            </w:pPr>
            <w:r w:rsidRPr="00175737">
              <w:rPr>
                <w:rFonts w:cs="Arial"/>
                <w:szCs w:val="18"/>
              </w:rPr>
              <w:t>This field indicates the size of the overall payload available in the UE buffer at the time of initiating the 2 step RA procedure.</w:t>
            </w:r>
            <w:r w:rsidRPr="00175737">
              <w:rPr>
                <w:lang w:eastAsia="en-GB"/>
              </w:rPr>
              <w:t xml:space="preserve"> The value refers to the index of TS 38.321 [3], table 6.1.3.1-1, corresponding to the UE buffer size</w:t>
            </w:r>
            <w:r w:rsidRPr="00175737">
              <w:rPr>
                <w:rFonts w:cs="Arial"/>
                <w:szCs w:val="18"/>
              </w:rPr>
              <w:t>.</w:t>
            </w:r>
          </w:p>
        </w:tc>
      </w:tr>
      <w:tr w:rsidR="003B01CB" w:rsidRPr="00175737" w14:paraId="4DE11DFF" w14:textId="77777777" w:rsidTr="003C1D2B">
        <w:tc>
          <w:tcPr>
            <w:tcW w:w="14066" w:type="dxa"/>
            <w:tcBorders>
              <w:top w:val="single" w:sz="4" w:space="0" w:color="auto"/>
              <w:left w:val="single" w:sz="4" w:space="0" w:color="auto"/>
              <w:bottom w:val="single" w:sz="4" w:space="0" w:color="auto"/>
              <w:right w:val="single" w:sz="4" w:space="0" w:color="auto"/>
            </w:tcBorders>
          </w:tcPr>
          <w:p w14:paraId="137ADE95" w14:textId="77777777" w:rsidR="00E84B6D" w:rsidRPr="00175737" w:rsidRDefault="00E84B6D" w:rsidP="00771058">
            <w:pPr>
              <w:pStyle w:val="TAL"/>
              <w:rPr>
                <w:b/>
                <w:i/>
                <w:lang w:eastAsia="sv-SE"/>
              </w:rPr>
            </w:pPr>
            <w:r w:rsidRPr="00175737">
              <w:rPr>
                <w:b/>
                <w:i/>
                <w:lang w:eastAsia="sv-SE"/>
              </w:rPr>
              <w:t>msgA-RO-FDM</w:t>
            </w:r>
          </w:p>
          <w:p w14:paraId="6BB9B1A6" w14:textId="77777777" w:rsidR="00E84B6D" w:rsidRPr="00175737" w:rsidRDefault="00E84B6D" w:rsidP="00771058">
            <w:pPr>
              <w:pStyle w:val="TAL"/>
              <w:rPr>
                <w:b/>
                <w:i/>
                <w:lang w:eastAsia="ko-KR"/>
              </w:rPr>
            </w:pPr>
            <w:r w:rsidRPr="00175737">
              <w:rPr>
                <w:bCs/>
                <w:iCs/>
                <w:lang w:eastAsia="sv-SE"/>
              </w:rPr>
              <w:t xml:space="preserve">This field indicates the </w:t>
            </w:r>
            <w:r w:rsidRPr="00175737">
              <w:rPr>
                <w:lang w:eastAsia="sv-SE"/>
              </w:rPr>
              <w:t>number of msgA PRACH transmission occasions Frequency-Division Multiplexed in one time instance for the PRACH resources configured for 2-step CBRA..</w:t>
            </w:r>
          </w:p>
        </w:tc>
      </w:tr>
      <w:tr w:rsidR="003B01CB" w:rsidRPr="00175737" w14:paraId="3691D52B" w14:textId="77777777" w:rsidTr="003C1D2B">
        <w:tc>
          <w:tcPr>
            <w:tcW w:w="14066" w:type="dxa"/>
            <w:tcBorders>
              <w:top w:val="single" w:sz="4" w:space="0" w:color="auto"/>
              <w:left w:val="single" w:sz="4" w:space="0" w:color="auto"/>
              <w:bottom w:val="single" w:sz="4" w:space="0" w:color="auto"/>
              <w:right w:val="single" w:sz="4" w:space="0" w:color="auto"/>
            </w:tcBorders>
          </w:tcPr>
          <w:p w14:paraId="5048A0AB" w14:textId="77777777" w:rsidR="00E84B6D" w:rsidRPr="00175737" w:rsidRDefault="00E84B6D" w:rsidP="00771058">
            <w:pPr>
              <w:pStyle w:val="TAL"/>
              <w:rPr>
                <w:b/>
                <w:i/>
                <w:lang w:eastAsia="sv-SE"/>
              </w:rPr>
            </w:pPr>
            <w:r w:rsidRPr="00175737">
              <w:rPr>
                <w:b/>
                <w:i/>
                <w:lang w:eastAsia="sv-SE"/>
              </w:rPr>
              <w:t>msgA-RO-FDMCFRA</w:t>
            </w:r>
          </w:p>
          <w:p w14:paraId="0D48A295" w14:textId="77777777" w:rsidR="00E84B6D" w:rsidRPr="00175737" w:rsidRDefault="00E84B6D" w:rsidP="00771058">
            <w:pPr>
              <w:pStyle w:val="TAL"/>
              <w:rPr>
                <w:b/>
                <w:i/>
                <w:lang w:eastAsia="ko-KR"/>
              </w:rPr>
            </w:pPr>
            <w:r w:rsidRPr="00175737">
              <w:rPr>
                <w:bCs/>
                <w:iCs/>
                <w:lang w:eastAsia="sv-SE"/>
              </w:rPr>
              <w:t xml:space="preserve">This field indicates the </w:t>
            </w:r>
            <w:r w:rsidRPr="00175737">
              <w:rPr>
                <w:lang w:eastAsia="sv-SE"/>
              </w:rPr>
              <w:t>number of msgA PRACH transmission occasions Frequency-Division Multiplexed in one time instance for the PRACH resources configured for 2-step CFRA.</w:t>
            </w:r>
          </w:p>
        </w:tc>
      </w:tr>
      <w:tr w:rsidR="003B01CB" w:rsidRPr="00175737" w14:paraId="728CB9F7" w14:textId="77777777" w:rsidTr="003C1D2B">
        <w:tc>
          <w:tcPr>
            <w:tcW w:w="14066" w:type="dxa"/>
            <w:tcBorders>
              <w:top w:val="single" w:sz="4" w:space="0" w:color="auto"/>
              <w:left w:val="single" w:sz="4" w:space="0" w:color="auto"/>
              <w:bottom w:val="single" w:sz="4" w:space="0" w:color="auto"/>
              <w:right w:val="single" w:sz="4" w:space="0" w:color="auto"/>
            </w:tcBorders>
          </w:tcPr>
          <w:p w14:paraId="13AB9E74" w14:textId="77777777" w:rsidR="00E84B6D" w:rsidRPr="00175737" w:rsidRDefault="00E84B6D" w:rsidP="00771058">
            <w:pPr>
              <w:pStyle w:val="TAL"/>
              <w:rPr>
                <w:b/>
                <w:i/>
                <w:lang w:eastAsia="sv-SE"/>
              </w:rPr>
            </w:pPr>
            <w:r w:rsidRPr="00175737">
              <w:rPr>
                <w:b/>
                <w:i/>
                <w:lang w:eastAsia="sv-SE"/>
              </w:rPr>
              <w:t>msgA-RO-FrequencyStart</w:t>
            </w:r>
          </w:p>
          <w:p w14:paraId="39EA74B9" w14:textId="16D6A280" w:rsidR="00E84B6D" w:rsidRPr="00175737" w:rsidRDefault="00E84B6D" w:rsidP="00771058">
            <w:pPr>
              <w:pStyle w:val="TAL"/>
              <w:rPr>
                <w:b/>
                <w:i/>
                <w:lang w:eastAsia="ko-KR"/>
              </w:rPr>
            </w:pPr>
            <w:r w:rsidRPr="00175737">
              <w:rPr>
                <w:lang w:eastAsia="ko-KR"/>
              </w:rPr>
              <w:t>This field indicates the lowest resource block of the contention based random-access resources for 2-step CBRA</w:t>
            </w:r>
            <w:r w:rsidRPr="00175737">
              <w:t xml:space="preserve"> in the random-access procedure. The indication has the form of the o</w:t>
            </w:r>
            <w:r w:rsidRPr="00175737">
              <w:rPr>
                <w:lang w:eastAsia="sv-SE"/>
              </w:rPr>
              <w:t>ffset of the lowest PRACH transmissions occasion with respect to PRB 0 in the frequency domain.</w:t>
            </w:r>
          </w:p>
        </w:tc>
      </w:tr>
      <w:tr w:rsidR="003B01CB" w:rsidRPr="00175737" w14:paraId="7175469C" w14:textId="77777777" w:rsidTr="003C1D2B">
        <w:tc>
          <w:tcPr>
            <w:tcW w:w="14066" w:type="dxa"/>
            <w:tcBorders>
              <w:top w:val="single" w:sz="4" w:space="0" w:color="auto"/>
              <w:left w:val="single" w:sz="4" w:space="0" w:color="auto"/>
              <w:bottom w:val="single" w:sz="4" w:space="0" w:color="auto"/>
              <w:right w:val="single" w:sz="4" w:space="0" w:color="auto"/>
            </w:tcBorders>
          </w:tcPr>
          <w:p w14:paraId="1BC733FD" w14:textId="77777777" w:rsidR="00E84B6D" w:rsidRPr="00175737" w:rsidRDefault="00E84B6D" w:rsidP="00771058">
            <w:pPr>
              <w:pStyle w:val="TAL"/>
              <w:rPr>
                <w:b/>
                <w:i/>
                <w:lang w:eastAsia="sv-SE"/>
              </w:rPr>
            </w:pPr>
            <w:r w:rsidRPr="00175737">
              <w:rPr>
                <w:b/>
                <w:i/>
                <w:lang w:eastAsia="sv-SE"/>
              </w:rPr>
              <w:t>msgA-RO-FrequencyStartCFRA</w:t>
            </w:r>
          </w:p>
          <w:p w14:paraId="4422431B" w14:textId="4324D933" w:rsidR="00E84B6D" w:rsidRPr="00175737" w:rsidRDefault="00E84B6D" w:rsidP="00771058">
            <w:pPr>
              <w:pStyle w:val="TAL"/>
              <w:rPr>
                <w:b/>
                <w:i/>
                <w:lang w:eastAsia="ko-KR"/>
              </w:rPr>
            </w:pPr>
            <w:r w:rsidRPr="00175737">
              <w:rPr>
                <w:lang w:eastAsia="ko-KR"/>
              </w:rPr>
              <w:t xml:space="preserve">This field indicates the lowest resource block of the contention free random-access resources for the 2-step CFRA in </w:t>
            </w:r>
            <w:r w:rsidRPr="00175737">
              <w:t>the random-access procedure. The indication has the form of the o</w:t>
            </w:r>
            <w:r w:rsidRPr="00175737">
              <w:rPr>
                <w:lang w:eastAsia="sv-SE"/>
              </w:rPr>
              <w:t>ffset of the lowest PRACH transmissions occasion with respect to PRB 0 in the frequency domain.</w:t>
            </w:r>
          </w:p>
        </w:tc>
      </w:tr>
      <w:tr w:rsidR="003B01CB" w:rsidRPr="00175737" w14:paraId="2053A5AF" w14:textId="77777777" w:rsidTr="003C1D2B">
        <w:tc>
          <w:tcPr>
            <w:tcW w:w="14066" w:type="dxa"/>
            <w:tcBorders>
              <w:top w:val="single" w:sz="4" w:space="0" w:color="auto"/>
              <w:left w:val="single" w:sz="4" w:space="0" w:color="auto"/>
              <w:bottom w:val="single" w:sz="4" w:space="0" w:color="auto"/>
              <w:right w:val="single" w:sz="4" w:space="0" w:color="auto"/>
            </w:tcBorders>
          </w:tcPr>
          <w:p w14:paraId="3B22CCC7" w14:textId="77777777" w:rsidR="00E84B6D" w:rsidRPr="00175737" w:rsidRDefault="00E84B6D" w:rsidP="00771058">
            <w:pPr>
              <w:pStyle w:val="TAL"/>
              <w:rPr>
                <w:b/>
                <w:bCs/>
                <w:i/>
                <w:iCs/>
                <w:lang w:eastAsia="ko-KR"/>
              </w:rPr>
            </w:pPr>
            <w:r w:rsidRPr="00175737">
              <w:rPr>
                <w:b/>
                <w:bCs/>
                <w:i/>
                <w:iCs/>
                <w:lang w:eastAsia="ko-KR"/>
              </w:rPr>
              <w:t>msgA-SCS-From-prach-ConfigurationIndex</w:t>
            </w:r>
          </w:p>
          <w:p w14:paraId="4116BCBE" w14:textId="77AD450D" w:rsidR="00E84B6D" w:rsidRPr="00175737" w:rsidRDefault="00E84B6D" w:rsidP="00771058">
            <w:pPr>
              <w:pStyle w:val="TAL"/>
              <w:rPr>
                <w:lang w:eastAsia="ko-KR"/>
              </w:rPr>
            </w:pPr>
            <w:r w:rsidRPr="00175737">
              <w:rPr>
                <w:szCs w:val="22"/>
                <w:lang w:eastAsia="sv-SE"/>
              </w:rPr>
              <w:t xml:space="preserve">This field is set by the UE with the corresponding SCS as derived from the </w:t>
            </w:r>
            <w:r w:rsidRPr="00175737">
              <w:rPr>
                <w:i/>
                <w:szCs w:val="22"/>
                <w:lang w:eastAsia="sv-SE"/>
              </w:rPr>
              <w:t>msgA-</w:t>
            </w:r>
            <w:r w:rsidRPr="00175737">
              <w:rPr>
                <w:i/>
                <w:lang w:eastAsia="sv-SE"/>
              </w:rPr>
              <w:t>PRACH-ConfigurationIndex</w:t>
            </w:r>
            <w:r w:rsidRPr="00175737">
              <w:rPr>
                <w:lang w:eastAsia="sv-SE"/>
              </w:rPr>
              <w:t xml:space="preserve"> in </w:t>
            </w:r>
            <w:r w:rsidRPr="00175737">
              <w:rPr>
                <w:i/>
                <w:lang w:eastAsia="sv-SE"/>
              </w:rPr>
              <w:t>RACH-ConfigGeneric</w:t>
            </w:r>
            <w:r w:rsidRPr="00175737">
              <w:rPr>
                <w:i/>
                <w:szCs w:val="22"/>
                <w:lang w:eastAsia="sv-SE"/>
              </w:rPr>
              <w:t>TwoStepRA</w:t>
            </w:r>
            <w:r w:rsidRPr="00175737" w:rsidDel="007D582A">
              <w:rPr>
                <w:szCs w:val="22"/>
                <w:lang w:eastAsia="sv-SE"/>
              </w:rPr>
              <w:t xml:space="preserve"> </w:t>
            </w:r>
            <w:r w:rsidR="004B0FA9" w:rsidRPr="00175737">
              <w:rPr>
                <w:szCs w:val="22"/>
              </w:rPr>
              <w:t>(</w:t>
            </w:r>
            <w:r w:rsidR="004B0FA9" w:rsidRPr="00175737">
              <w:rPr>
                <w:lang w:eastAsia="sv-SE"/>
              </w:rPr>
              <w:t>see tables Table 6.3.3.1-1, Table 6.3.3.1-2, Table 6.3.3.2-2 and Table 6.3.3.2-3, TS 38.211 [16]</w:t>
            </w:r>
            <w:r w:rsidR="004B0FA9" w:rsidRPr="00175737">
              <w:rPr>
                <w:szCs w:val="22"/>
              </w:rPr>
              <w:t xml:space="preserve">) </w:t>
            </w:r>
            <w:r w:rsidRPr="00175737">
              <w:rPr>
                <w:szCs w:val="22"/>
                <w:lang w:eastAsia="sv-SE"/>
              </w:rPr>
              <w:t xml:space="preserve">when the </w:t>
            </w:r>
            <w:r w:rsidRPr="00175737">
              <w:rPr>
                <w:i/>
                <w:szCs w:val="22"/>
                <w:lang w:eastAsia="sv-SE"/>
              </w:rPr>
              <w:t>msgA-SubcarrierSpacing</w:t>
            </w:r>
            <w:r w:rsidRPr="00175737">
              <w:rPr>
                <w:szCs w:val="22"/>
                <w:lang w:eastAsia="sv-SE"/>
              </w:rPr>
              <w:t xml:space="preserve"> is absent</w:t>
            </w:r>
            <w:r w:rsidR="00425CBF" w:rsidRPr="00175737">
              <w:rPr>
                <w:szCs w:val="22"/>
                <w:lang w:eastAsia="sv-SE"/>
              </w:rPr>
              <w:t xml:space="preserve"> and when only 2-step random-access resources are available in the UL BWP used in the random-access procedure</w:t>
            </w:r>
            <w:r w:rsidRPr="00175737">
              <w:rPr>
                <w:szCs w:val="22"/>
                <w:lang w:eastAsia="sv-SE"/>
              </w:rPr>
              <w:t>; otherwise, this field is absent.</w:t>
            </w:r>
          </w:p>
        </w:tc>
      </w:tr>
      <w:tr w:rsidR="003B01CB" w:rsidRPr="00175737" w14:paraId="78094525"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5E2F5967" w14:textId="77777777" w:rsidR="00394471" w:rsidRPr="00175737" w:rsidRDefault="00394471" w:rsidP="00964CC4">
            <w:pPr>
              <w:pStyle w:val="TAL"/>
              <w:rPr>
                <w:rFonts w:eastAsia="等线"/>
                <w:b/>
                <w:i/>
                <w:iCs/>
                <w:lang w:eastAsia="sv-SE"/>
              </w:rPr>
            </w:pPr>
            <w:r w:rsidRPr="00175737">
              <w:rPr>
                <w:rFonts w:eastAsia="等线"/>
                <w:b/>
                <w:i/>
                <w:iCs/>
                <w:lang w:eastAsia="sv-SE"/>
              </w:rPr>
              <w:t>numberOfPreamblesSentOnCSI-RS</w:t>
            </w:r>
          </w:p>
          <w:p w14:paraId="5985AB4B" w14:textId="77777777" w:rsidR="00394471" w:rsidRPr="00175737" w:rsidRDefault="00394471" w:rsidP="00964CC4">
            <w:pPr>
              <w:pStyle w:val="TAL"/>
              <w:rPr>
                <w:b/>
                <w:i/>
                <w:szCs w:val="22"/>
                <w:lang w:eastAsia="sv-SE"/>
              </w:rPr>
            </w:pPr>
            <w:r w:rsidRPr="00175737">
              <w:rPr>
                <w:rFonts w:eastAsia="等线"/>
                <w:lang w:eastAsia="sv-SE"/>
              </w:rPr>
              <w:t>This field is used to indicate the total number of successive RA preambles that were transmitted on the corresponding CSI-RS.</w:t>
            </w:r>
          </w:p>
        </w:tc>
      </w:tr>
      <w:tr w:rsidR="003B01CB" w:rsidRPr="00175737" w14:paraId="13AC52A9"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16AE81AC" w14:textId="77777777" w:rsidR="00394471" w:rsidRPr="00175737" w:rsidRDefault="00394471" w:rsidP="00964CC4">
            <w:pPr>
              <w:pStyle w:val="TAL"/>
              <w:rPr>
                <w:rFonts w:eastAsia="等线"/>
                <w:b/>
                <w:i/>
                <w:iCs/>
                <w:lang w:eastAsia="sv-SE"/>
              </w:rPr>
            </w:pPr>
            <w:r w:rsidRPr="00175737">
              <w:rPr>
                <w:rFonts w:eastAsia="等线"/>
                <w:b/>
                <w:i/>
                <w:iCs/>
                <w:lang w:eastAsia="sv-SE"/>
              </w:rPr>
              <w:t>numberOfPreamblesSentOnSSB</w:t>
            </w:r>
          </w:p>
          <w:p w14:paraId="3FB1663F" w14:textId="2946AEC0" w:rsidR="00394471" w:rsidRPr="00175737" w:rsidRDefault="00394471" w:rsidP="00964CC4">
            <w:pPr>
              <w:pStyle w:val="TAL"/>
              <w:rPr>
                <w:b/>
                <w:i/>
                <w:szCs w:val="22"/>
                <w:lang w:eastAsia="sv-SE"/>
              </w:rPr>
            </w:pPr>
            <w:r w:rsidRPr="00175737">
              <w:rPr>
                <w:rFonts w:eastAsia="等线"/>
                <w:lang w:eastAsia="sv-SE"/>
              </w:rPr>
              <w:t>This field is used to indicate the total number of successive RA preambles that were transmitted on the corresponding SS/PBCH block.</w:t>
            </w:r>
          </w:p>
        </w:tc>
      </w:tr>
      <w:tr w:rsidR="003B01CB" w:rsidRPr="00175737" w14:paraId="1474228A" w14:textId="77777777" w:rsidTr="003C1D2B">
        <w:tc>
          <w:tcPr>
            <w:tcW w:w="14066" w:type="dxa"/>
            <w:tcBorders>
              <w:top w:val="single" w:sz="4" w:space="0" w:color="auto"/>
              <w:left w:val="single" w:sz="4" w:space="0" w:color="auto"/>
              <w:bottom w:val="single" w:sz="4" w:space="0" w:color="auto"/>
              <w:right w:val="single" w:sz="4" w:space="0" w:color="auto"/>
            </w:tcBorders>
          </w:tcPr>
          <w:p w14:paraId="44D621C8" w14:textId="77777777" w:rsidR="00E84B6D" w:rsidRPr="00175737" w:rsidRDefault="00E84B6D" w:rsidP="00771058">
            <w:pPr>
              <w:pStyle w:val="TAL"/>
              <w:rPr>
                <w:rFonts w:eastAsia="等线"/>
                <w:b/>
                <w:i/>
                <w:iCs/>
                <w:lang w:eastAsia="sv-SE"/>
              </w:rPr>
            </w:pPr>
            <w:r w:rsidRPr="00175737">
              <w:rPr>
                <w:rFonts w:eastAsia="等线"/>
                <w:b/>
                <w:i/>
                <w:iCs/>
                <w:lang w:eastAsia="sv-SE"/>
              </w:rPr>
              <w:t>onDemandSISuccess</w:t>
            </w:r>
          </w:p>
          <w:p w14:paraId="65DAC2E8" w14:textId="59838709" w:rsidR="00E84B6D" w:rsidRPr="00175737" w:rsidRDefault="00E84B6D" w:rsidP="00771058">
            <w:pPr>
              <w:pStyle w:val="TAL"/>
              <w:rPr>
                <w:b/>
                <w:i/>
                <w:lang w:eastAsia="en-GB"/>
              </w:rPr>
            </w:pPr>
            <w:r w:rsidRPr="00175737">
              <w:rPr>
                <w:rFonts w:eastAsia="等线"/>
                <w:lang w:eastAsia="sv-SE"/>
              </w:rPr>
              <w:t xml:space="preserve">This field is set to </w:t>
            </w:r>
            <w:r w:rsidRPr="00175737">
              <w:rPr>
                <w:rFonts w:eastAsia="等线"/>
                <w:i/>
                <w:iCs/>
                <w:lang w:eastAsia="sv-SE"/>
              </w:rPr>
              <w:t>true</w:t>
            </w:r>
            <w:r w:rsidRPr="00175737">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175737" w14:paraId="2C04E6CF"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54EBD3B7" w14:textId="77777777" w:rsidR="00394471" w:rsidRPr="00175737" w:rsidRDefault="00394471" w:rsidP="00964CC4">
            <w:pPr>
              <w:pStyle w:val="TAL"/>
              <w:rPr>
                <w:b/>
                <w:i/>
                <w:lang w:eastAsia="en-GB"/>
              </w:rPr>
            </w:pPr>
            <w:r w:rsidRPr="00175737">
              <w:rPr>
                <w:b/>
                <w:i/>
                <w:lang w:eastAsia="en-GB"/>
              </w:rPr>
              <w:t>perRAAttemptInfoList</w:t>
            </w:r>
          </w:p>
          <w:p w14:paraId="762607C4" w14:textId="77777777" w:rsidR="00394471" w:rsidRPr="00175737" w:rsidRDefault="00394471" w:rsidP="00964CC4">
            <w:pPr>
              <w:pStyle w:val="TAL"/>
              <w:rPr>
                <w:rFonts w:eastAsia="等线"/>
                <w:b/>
                <w:i/>
                <w:iCs/>
                <w:lang w:eastAsia="sv-SE"/>
              </w:rPr>
            </w:pPr>
            <w:r w:rsidRPr="00175737">
              <w:rPr>
                <w:lang w:eastAsia="en-GB"/>
              </w:rPr>
              <w:t>This field provides detailed information about a random access attempt.</w:t>
            </w:r>
          </w:p>
        </w:tc>
      </w:tr>
      <w:tr w:rsidR="003B01CB" w:rsidRPr="00175737" w14:paraId="534CA7E5"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10CB7419" w14:textId="77777777" w:rsidR="00394471" w:rsidRPr="00175737" w:rsidRDefault="00394471" w:rsidP="00964CC4">
            <w:pPr>
              <w:pStyle w:val="TAL"/>
              <w:rPr>
                <w:rFonts w:eastAsia="等线"/>
                <w:b/>
                <w:i/>
                <w:lang w:eastAsia="sv-SE"/>
              </w:rPr>
            </w:pPr>
            <w:r w:rsidRPr="00175737">
              <w:rPr>
                <w:rFonts w:eastAsia="等线"/>
                <w:b/>
                <w:i/>
                <w:lang w:eastAsia="sv-SE"/>
              </w:rPr>
              <w:t>perRACSI-RSInfoList</w:t>
            </w:r>
          </w:p>
          <w:p w14:paraId="6831A325" w14:textId="53DB86A7" w:rsidR="00394471" w:rsidRPr="00175737" w:rsidRDefault="00394471" w:rsidP="00964CC4">
            <w:pPr>
              <w:pStyle w:val="TAL"/>
              <w:rPr>
                <w:b/>
                <w:i/>
                <w:szCs w:val="22"/>
                <w:lang w:eastAsia="sv-SE"/>
              </w:rPr>
            </w:pPr>
            <w:r w:rsidRPr="00175737">
              <w:rPr>
                <w:rFonts w:eastAsia="等线"/>
                <w:lang w:eastAsia="sv-SE"/>
              </w:rPr>
              <w:t>This field provides detailed information about the successive random ac</w:t>
            </w:r>
            <w:r w:rsidR="00424C1A" w:rsidRPr="00175737">
              <w:rPr>
                <w:rFonts w:eastAsia="等线"/>
                <w:lang w:eastAsia="sv-SE"/>
              </w:rPr>
              <w:t>c</w:t>
            </w:r>
            <w:r w:rsidRPr="00175737">
              <w:rPr>
                <w:rFonts w:eastAsia="等线"/>
                <w:lang w:eastAsia="sv-SE"/>
              </w:rPr>
              <w:t>ess attempts associated to the same CSI-RS.</w:t>
            </w:r>
          </w:p>
        </w:tc>
      </w:tr>
      <w:tr w:rsidR="003B01CB" w:rsidRPr="00175737" w14:paraId="7F51186F"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3ED1D3C8" w14:textId="77777777" w:rsidR="00394471" w:rsidRPr="00175737" w:rsidRDefault="00394471" w:rsidP="00964CC4">
            <w:pPr>
              <w:pStyle w:val="TAL"/>
              <w:rPr>
                <w:rFonts w:eastAsia="等线"/>
                <w:b/>
                <w:i/>
                <w:lang w:eastAsia="sv-SE"/>
              </w:rPr>
            </w:pPr>
            <w:r w:rsidRPr="00175737">
              <w:rPr>
                <w:rFonts w:eastAsia="等线"/>
                <w:b/>
                <w:i/>
                <w:lang w:eastAsia="sv-SE"/>
              </w:rPr>
              <w:t>perRASSBInfoList</w:t>
            </w:r>
          </w:p>
          <w:p w14:paraId="12B68676" w14:textId="77777777" w:rsidR="00394471" w:rsidRPr="00175737" w:rsidRDefault="00394471" w:rsidP="00964CC4">
            <w:pPr>
              <w:pStyle w:val="TAL"/>
              <w:rPr>
                <w:b/>
                <w:i/>
                <w:szCs w:val="22"/>
                <w:lang w:eastAsia="sv-SE"/>
              </w:rPr>
            </w:pPr>
            <w:r w:rsidRPr="00175737">
              <w:rPr>
                <w:rFonts w:eastAsia="等线"/>
                <w:lang w:eastAsia="sv-SE"/>
              </w:rPr>
              <w:t>This field provides detailed information about the successive random access attempts associated to the same SS/PBCH block.</w:t>
            </w:r>
          </w:p>
        </w:tc>
      </w:tr>
      <w:tr w:rsidR="003B01CB" w:rsidRPr="00175737" w14:paraId="788EE570" w14:textId="77777777" w:rsidTr="003C1D2B">
        <w:tc>
          <w:tcPr>
            <w:tcW w:w="14066" w:type="dxa"/>
            <w:tcBorders>
              <w:top w:val="single" w:sz="4" w:space="0" w:color="auto"/>
              <w:left w:val="single" w:sz="4" w:space="0" w:color="auto"/>
              <w:bottom w:val="single" w:sz="4" w:space="0" w:color="auto"/>
              <w:right w:val="single" w:sz="4" w:space="0" w:color="auto"/>
            </w:tcBorders>
          </w:tcPr>
          <w:p w14:paraId="57C8A28F" w14:textId="77777777" w:rsidR="00847EEE" w:rsidRPr="00175737" w:rsidRDefault="00847EEE" w:rsidP="00AF0F64">
            <w:pPr>
              <w:pStyle w:val="TAL"/>
              <w:rPr>
                <w:b/>
                <w:i/>
                <w:lang w:eastAsia="sv-SE"/>
              </w:rPr>
            </w:pPr>
            <w:r w:rsidRPr="00175737">
              <w:rPr>
                <w:b/>
                <w:i/>
                <w:lang w:eastAsia="sv-SE"/>
              </w:rPr>
              <w:t>ra-InformationCommon</w:t>
            </w:r>
          </w:p>
          <w:p w14:paraId="47112A41" w14:textId="77777777" w:rsidR="00847EEE" w:rsidRPr="00175737" w:rsidRDefault="00847EEE" w:rsidP="00AF0F64">
            <w:pPr>
              <w:pStyle w:val="TAL"/>
              <w:rPr>
                <w:bCs/>
                <w:iCs/>
                <w:lang w:eastAsia="sv-SE"/>
              </w:rPr>
            </w:pPr>
            <w:r w:rsidRPr="00175737">
              <w:t>This field is used to provide information on random access attempts</w:t>
            </w:r>
            <w:r w:rsidRPr="00175737">
              <w:rPr>
                <w:bCs/>
                <w:iCs/>
                <w:lang w:eastAsia="sv-SE"/>
              </w:rPr>
              <w:t>. This field is mandatory present.</w:t>
            </w:r>
          </w:p>
        </w:tc>
      </w:tr>
      <w:tr w:rsidR="003B01CB" w:rsidRPr="00175737" w14:paraId="2446E2F6"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652343AC" w14:textId="77777777" w:rsidR="00394471" w:rsidRPr="00175737" w:rsidRDefault="00394471" w:rsidP="00964CC4">
            <w:pPr>
              <w:pStyle w:val="TAL"/>
              <w:rPr>
                <w:b/>
                <w:i/>
                <w:lang w:eastAsia="sv-SE"/>
              </w:rPr>
            </w:pPr>
            <w:r w:rsidRPr="00175737">
              <w:rPr>
                <w:b/>
                <w:i/>
                <w:lang w:eastAsia="sv-SE"/>
              </w:rPr>
              <w:t>raPurpose</w:t>
            </w:r>
          </w:p>
          <w:p w14:paraId="14E80650" w14:textId="198411CB" w:rsidR="00394471" w:rsidRPr="00175737" w:rsidRDefault="00394471" w:rsidP="00964CC4">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RA scenario for which the RA report entry is triggered. The RA accesses associated to Initial access from RRC_IDLE, </w:t>
            </w:r>
            <w:r w:rsidR="00FE090E" w:rsidRPr="00175737">
              <w:rPr>
                <w:lang w:eastAsia="sv-SE"/>
              </w:rPr>
              <w:t xml:space="preserve">RRC re-establishment procedure, </w:t>
            </w:r>
            <w:r w:rsidRPr="00175737">
              <w:rPr>
                <w:lang w:eastAsia="sv-SE"/>
              </w:rPr>
              <w:t>transition from RRC-INACTIVE.</w:t>
            </w:r>
            <w:r w:rsidRPr="00175737">
              <w:t xml:space="preserve"> The indicator </w:t>
            </w:r>
            <w:r w:rsidRPr="00175737">
              <w:rPr>
                <w:i/>
                <w:iCs/>
              </w:rPr>
              <w:t>beamFailureRecovery</w:t>
            </w:r>
            <w:r w:rsidRPr="00175737">
              <w:t xml:space="preserve"> is used in case of </w:t>
            </w:r>
            <w:r w:rsidR="00511C9F" w:rsidRPr="00175737">
              <w:rPr>
                <w:rFonts w:cs="Arial"/>
                <w:lang w:eastAsia="sv-SE"/>
              </w:rPr>
              <w:t xml:space="preserve">successful </w:t>
            </w:r>
            <w:r w:rsidRPr="00175737">
              <w:t xml:space="preserve">beam failure recovery </w:t>
            </w:r>
            <w:r w:rsidR="00511C9F" w:rsidRPr="00175737">
              <w:rPr>
                <w:rFonts w:cs="Arial"/>
                <w:lang w:eastAsia="sv-SE"/>
              </w:rPr>
              <w:t xml:space="preserve">related RA procedure </w:t>
            </w:r>
            <w:r w:rsidRPr="00175737">
              <w:t xml:space="preserve">in the SpCell [3]. The indicator </w:t>
            </w:r>
            <w:r w:rsidRPr="00175737">
              <w:rPr>
                <w:i/>
                <w:iCs/>
              </w:rPr>
              <w:t>reconfigurationWithSync</w:t>
            </w:r>
            <w:r w:rsidRPr="00175737">
              <w:t xml:space="preserve"> is used if the UE executes a reconfiguration with sync. </w:t>
            </w:r>
            <w:ins w:id="218" w:author="Samsung (Aby)" w:date="2025-09-22T08:14:00Z">
              <w:r w:rsidR="00D217E5" w:rsidRPr="00D217E5">
                <w:t>[RIL]: S023, SONMDT</w:t>
              </w:r>
            </w:ins>
            <w:r w:rsidR="00314BD2" w:rsidRPr="00175737">
              <w:t xml:space="preserve">The indicator </w:t>
            </w:r>
            <w:r w:rsidR="00314BD2" w:rsidRPr="00175737">
              <w:rPr>
                <w:rFonts w:eastAsia="等线"/>
                <w:i/>
                <w:iCs/>
              </w:rPr>
              <w:t>ltm</w:t>
            </w:r>
            <w:r w:rsidR="00314BD2" w:rsidRPr="00175737">
              <w:t xml:space="preserve"> is used if the UE executes </w:t>
            </w:r>
            <w:r w:rsidR="003E2795" w:rsidRPr="00175737">
              <w:rPr>
                <w:rFonts w:eastAsia="等线"/>
              </w:rPr>
              <w:t>a RACH</w:t>
            </w:r>
            <w:r w:rsidR="00124A60" w:rsidRPr="00175737">
              <w:rPr>
                <w:rFonts w:eastAsia="等线"/>
              </w:rPr>
              <w:t>-</w:t>
            </w:r>
            <w:r w:rsidR="003E2795" w:rsidRPr="00175737">
              <w:rPr>
                <w:rFonts w:eastAsia="等线"/>
              </w:rPr>
              <w:t>based LTM cell switch</w:t>
            </w:r>
            <w:r w:rsidR="00314BD2" w:rsidRPr="00175737">
              <w:rPr>
                <w:rFonts w:eastAsia="等线"/>
              </w:rPr>
              <w:t>.</w:t>
            </w:r>
            <w:r w:rsidR="00314BD2" w:rsidRPr="00175737">
              <w:t xml:space="preserve"> </w:t>
            </w:r>
            <w:r w:rsidRPr="00175737">
              <w:t xml:space="preserve">The indicator </w:t>
            </w:r>
            <w:r w:rsidRPr="00175737">
              <w:rPr>
                <w:i/>
                <w:iCs/>
              </w:rPr>
              <w:t>ulUnSynchronized</w:t>
            </w:r>
            <w:r w:rsidRPr="00175737">
              <w:t xml:space="preserve"> is used if the r</w:t>
            </w:r>
            <w:r w:rsidRPr="00175737">
              <w:rPr>
                <w:lang w:eastAsia="ko-KR"/>
              </w:rPr>
              <w:t xml:space="preserve">andom access procedure is initiated in a SpCell by DL or UL data arrival during RRC_CONNECTED when the timeAlignmentTimer is not running in the PTAG or </w:t>
            </w:r>
            <w:r w:rsidR="00511C9F" w:rsidRPr="00175737">
              <w:rPr>
                <w:rFonts w:cs="Arial"/>
                <w:lang w:eastAsia="sv-SE"/>
              </w:rPr>
              <w:t>if the RA procedure is initiated</w:t>
            </w:r>
            <w:r w:rsidR="00511C9F" w:rsidRPr="00175737">
              <w:rPr>
                <w:lang w:eastAsia="ko-KR"/>
              </w:rPr>
              <w:t xml:space="preserve"> </w:t>
            </w:r>
            <w:r w:rsidRPr="00175737">
              <w:rPr>
                <w:lang w:eastAsia="ko-KR"/>
              </w:rPr>
              <w:t xml:space="preserve">in a serving cell by a PDCCH order </w:t>
            </w:r>
            <w:r w:rsidRPr="00175737">
              <w:t>[3]</w:t>
            </w:r>
            <w:r w:rsidRPr="00175737">
              <w:rPr>
                <w:lang w:eastAsia="ko-KR"/>
              </w:rPr>
              <w:t xml:space="preserve">. The indicator </w:t>
            </w:r>
            <w:r w:rsidRPr="00175737">
              <w:rPr>
                <w:i/>
                <w:iCs/>
              </w:rPr>
              <w:t>schedulingRequestFailure</w:t>
            </w:r>
            <w:r w:rsidRPr="00175737">
              <w:t xml:space="preserve"> is used in case of SR failures [3]. The indicator </w:t>
            </w:r>
            <w:r w:rsidRPr="00175737">
              <w:rPr>
                <w:i/>
                <w:iCs/>
              </w:rPr>
              <w:t>noPUCCHResourceAvailable</w:t>
            </w:r>
            <w:r w:rsidRPr="00175737">
              <w:t xml:space="preserve"> is used when the UE has no valid SR PUCCH resources configured [3]. The indicator </w:t>
            </w:r>
            <w:r w:rsidRPr="00175737">
              <w:rPr>
                <w:i/>
                <w:iCs/>
              </w:rPr>
              <w:t>requestForOtherSI</w:t>
            </w:r>
            <w:r w:rsidRPr="00175737">
              <w:t xml:space="preserve"> is used for MSG1 based on demand SI request.</w:t>
            </w:r>
            <w:r w:rsidR="00E84B6D" w:rsidRPr="00175737">
              <w:t xml:space="preserve"> The indicator </w:t>
            </w:r>
            <w:r w:rsidR="00E84B6D" w:rsidRPr="00175737">
              <w:rPr>
                <w:i/>
              </w:rPr>
              <w:t>msg3RequestForOtherSI</w:t>
            </w:r>
            <w:r w:rsidR="00E84B6D" w:rsidRPr="00175737">
              <w:t xml:space="preserve"> is used in case of MSG3 based SI request.</w:t>
            </w:r>
            <w:r w:rsidR="004B0FA9" w:rsidRPr="00175737">
              <w:t xml:space="preserve"> </w:t>
            </w:r>
            <w:r w:rsidR="00D27FE5" w:rsidRPr="00175737">
              <w:t xml:space="preserve">The indication </w:t>
            </w:r>
            <w:r w:rsidR="00D27FE5" w:rsidRPr="00175737">
              <w:rPr>
                <w:i/>
              </w:rPr>
              <w:t>lbtFailure</w:t>
            </w:r>
            <w:r w:rsidR="00D27FE5" w:rsidRPr="00175737">
              <w:t xml:space="preserve"> is used when the UE initiates RACH in SpCell </w:t>
            </w:r>
            <w:r w:rsidR="00D27FE5" w:rsidRPr="00175737">
              <w:rPr>
                <w:rFonts w:eastAsia="Malgun Gothic"/>
              </w:rPr>
              <w:t>due to consistent uplink LBT failures [3].</w:t>
            </w:r>
            <w:r w:rsidR="00D27FE5" w:rsidRPr="00175737">
              <w:t xml:space="preserve"> </w:t>
            </w:r>
            <w:r w:rsidR="004B0FA9" w:rsidRPr="00175737">
              <w:t xml:space="preserve">The field can also be used for the SCG-related RA-Report when the </w:t>
            </w:r>
            <w:r w:rsidR="004B0FA9" w:rsidRPr="00175737">
              <w:rPr>
                <w:i/>
                <w:iCs/>
              </w:rPr>
              <w:t>raPurpose</w:t>
            </w:r>
            <w:r w:rsidR="004B0FA9" w:rsidRPr="00175737">
              <w:t xml:space="preserve"> is set to </w:t>
            </w:r>
            <w:r w:rsidR="004B0FA9" w:rsidRPr="00175737">
              <w:rPr>
                <w:i/>
                <w:iCs/>
              </w:rPr>
              <w:t>beamFailureRecovery</w:t>
            </w:r>
            <w:r w:rsidR="004B0FA9" w:rsidRPr="00175737">
              <w:t xml:space="preserve">, </w:t>
            </w:r>
            <w:r w:rsidR="004B0FA9" w:rsidRPr="00175737">
              <w:rPr>
                <w:i/>
                <w:iCs/>
              </w:rPr>
              <w:t>reconfigurationWithSync</w:t>
            </w:r>
            <w:r w:rsidR="004B0FA9" w:rsidRPr="00175737">
              <w:t xml:space="preserve">, </w:t>
            </w:r>
            <w:r w:rsidR="004B0FA9" w:rsidRPr="00175737">
              <w:rPr>
                <w:i/>
                <w:iCs/>
              </w:rPr>
              <w:t>ulUnSynchronized</w:t>
            </w:r>
            <w:r w:rsidR="004B0FA9" w:rsidRPr="00175737">
              <w:t xml:space="preserve">, </w:t>
            </w:r>
            <w:r w:rsidR="004B0FA9" w:rsidRPr="00175737">
              <w:rPr>
                <w:i/>
                <w:iCs/>
              </w:rPr>
              <w:t>schedulingRequestFailure</w:t>
            </w:r>
            <w:r w:rsidR="00992B74" w:rsidRPr="00175737">
              <w:t>,</w:t>
            </w:r>
            <w:r w:rsidR="004B0FA9" w:rsidRPr="00175737">
              <w:t xml:space="preserve"> </w:t>
            </w:r>
            <w:r w:rsidR="004B0FA9" w:rsidRPr="00175737">
              <w:rPr>
                <w:i/>
                <w:iCs/>
              </w:rPr>
              <w:t>noPUCCHResourceAvailable</w:t>
            </w:r>
            <w:r w:rsidR="00992B74" w:rsidRPr="00175737">
              <w:rPr>
                <w:i/>
                <w:iCs/>
              </w:rPr>
              <w:t xml:space="preserve"> </w:t>
            </w:r>
            <w:r w:rsidR="00992B74" w:rsidRPr="00175737">
              <w:t xml:space="preserve">and </w:t>
            </w:r>
            <w:r w:rsidR="00992B74" w:rsidRPr="00175737">
              <w:rPr>
                <w:i/>
                <w:iCs/>
              </w:rPr>
              <w:t>lbtFailure</w:t>
            </w:r>
            <w:r w:rsidR="004B0FA9" w:rsidRPr="00175737">
              <w:t>.</w:t>
            </w:r>
          </w:p>
        </w:tc>
      </w:tr>
      <w:tr w:rsidR="003B01CB" w:rsidRPr="00175737" w14:paraId="1341AEFC" w14:textId="77777777" w:rsidTr="003C1D2B">
        <w:tc>
          <w:tcPr>
            <w:tcW w:w="14066" w:type="dxa"/>
            <w:tcBorders>
              <w:top w:val="single" w:sz="4" w:space="0" w:color="auto"/>
              <w:left w:val="single" w:sz="4" w:space="0" w:color="auto"/>
              <w:bottom w:val="single" w:sz="4" w:space="0" w:color="auto"/>
              <w:right w:val="single" w:sz="4" w:space="0" w:color="auto"/>
            </w:tcBorders>
          </w:tcPr>
          <w:p w14:paraId="19E987FB" w14:textId="77777777" w:rsidR="00006B47" w:rsidRPr="00175737" w:rsidRDefault="00006B47" w:rsidP="00006B47">
            <w:pPr>
              <w:pStyle w:val="TAL"/>
              <w:rPr>
                <w:rFonts w:eastAsia="等线"/>
                <w:b/>
                <w:i/>
                <w:iCs/>
                <w:lang w:eastAsia="sv-SE"/>
              </w:rPr>
            </w:pPr>
            <w:r w:rsidRPr="00175737">
              <w:rPr>
                <w:rFonts w:eastAsia="等线"/>
                <w:b/>
                <w:i/>
                <w:iCs/>
                <w:lang w:eastAsia="sv-SE"/>
              </w:rPr>
              <w:t>sdt-Failed</w:t>
            </w:r>
          </w:p>
          <w:p w14:paraId="7E580EEE" w14:textId="2F126A46" w:rsidR="00006B47" w:rsidRPr="00175737" w:rsidRDefault="00006B47" w:rsidP="00006B47">
            <w:pPr>
              <w:pStyle w:val="TAL"/>
              <w:rPr>
                <w:b/>
                <w:i/>
                <w:lang w:eastAsia="sv-SE"/>
              </w:rPr>
            </w:pPr>
            <w:r w:rsidRPr="00175737">
              <w:rPr>
                <w:rFonts w:eastAsia="等线"/>
                <w:lang w:eastAsia="sv-SE"/>
              </w:rPr>
              <w:t>This field is included when the RA report entry is included because of SDT and if the SDT transmission failed. Otherwise, the field is absent.</w:t>
            </w:r>
          </w:p>
        </w:tc>
      </w:tr>
      <w:tr w:rsidR="008657AC" w:rsidRPr="00175737" w14:paraId="3070874C" w14:textId="77777777" w:rsidTr="003C1D2B">
        <w:tc>
          <w:tcPr>
            <w:tcW w:w="14066" w:type="dxa"/>
            <w:tcBorders>
              <w:top w:val="single" w:sz="4" w:space="0" w:color="auto"/>
              <w:left w:val="single" w:sz="4" w:space="0" w:color="auto"/>
              <w:bottom w:val="single" w:sz="4" w:space="0" w:color="auto"/>
              <w:right w:val="single" w:sz="4" w:space="0" w:color="auto"/>
            </w:tcBorders>
          </w:tcPr>
          <w:p w14:paraId="4DC596AF" w14:textId="37EA2982" w:rsidR="008657AC" w:rsidRPr="00175737" w:rsidRDefault="008657AC" w:rsidP="008657AC">
            <w:pPr>
              <w:pStyle w:val="TAL"/>
              <w:rPr>
                <w:rFonts w:eastAsia="等线" w:cs="Arial"/>
                <w:b/>
                <w:i/>
                <w:szCs w:val="18"/>
                <w:lang w:eastAsia="sv-SE"/>
              </w:rPr>
            </w:pPr>
            <w:r w:rsidRPr="00175737">
              <w:rPr>
                <w:rFonts w:eastAsia="等线" w:cs="Arial"/>
                <w:b/>
                <w:i/>
                <w:szCs w:val="18"/>
                <w:lang w:eastAsia="sv-SE"/>
              </w:rPr>
              <w:t>sdt-</w:t>
            </w:r>
            <w:r w:rsidRPr="00175737">
              <w:rPr>
                <w:rFonts w:eastAsia="等线" w:cs="Arial"/>
                <w:b/>
                <w:i/>
                <w:szCs w:val="18"/>
              </w:rPr>
              <w:t>DL</w:t>
            </w:r>
            <w:r w:rsidRPr="00175737">
              <w:rPr>
                <w:rFonts w:eastAsia="等线" w:cs="Arial"/>
                <w:b/>
                <w:i/>
                <w:szCs w:val="18"/>
                <w:lang w:eastAsia="sv-SE"/>
              </w:rPr>
              <w:t>-Rsrp</w:t>
            </w:r>
            <w:r w:rsidR="00743D18" w:rsidRPr="00175737">
              <w:rPr>
                <w:rFonts w:eastAsia="等线" w:cs="Arial"/>
                <w:b/>
                <w:i/>
                <w:szCs w:val="18"/>
                <w:lang w:eastAsia="sv-SE"/>
              </w:rPr>
              <w:t>-</w:t>
            </w:r>
            <w:r w:rsidRPr="00175737">
              <w:rPr>
                <w:rFonts w:eastAsia="等线" w:cs="Arial"/>
                <w:b/>
                <w:i/>
                <w:szCs w:val="18"/>
              </w:rPr>
              <w:t>I</w:t>
            </w:r>
            <w:r w:rsidRPr="00175737">
              <w:rPr>
                <w:rFonts w:eastAsia="等线" w:cs="Arial"/>
                <w:b/>
                <w:i/>
                <w:szCs w:val="18"/>
                <w:lang w:eastAsia="sv-SE"/>
              </w:rPr>
              <w:t>nfo</w:t>
            </w:r>
          </w:p>
          <w:p w14:paraId="33E69861" w14:textId="3E0A8608" w:rsidR="008657AC" w:rsidRPr="00175737" w:rsidRDefault="008657AC" w:rsidP="00105B54">
            <w:pPr>
              <w:pStyle w:val="TAL"/>
              <w:rPr>
                <w:b/>
                <w:i/>
                <w:lang w:eastAsia="sv-SE"/>
              </w:rPr>
            </w:pPr>
            <w:r w:rsidRPr="00175737">
              <w:rPr>
                <w:rFonts w:eastAsia="等线" w:cs="Arial"/>
                <w:szCs w:val="18"/>
                <w:lang w:eastAsia="sv-SE"/>
              </w:rPr>
              <w:t xml:space="preserve">This field logs the RSRP value measured by UE during evaluation of SDT procedure. This field is included when the RA report entry is included because of SDT </w:t>
            </w:r>
            <w:r w:rsidRPr="00175737">
              <w:rPr>
                <w:rFonts w:eastAsia="等线" w:cs="Arial"/>
                <w:szCs w:val="18"/>
              </w:rPr>
              <w:t>initiation failure</w:t>
            </w:r>
            <w:r w:rsidRPr="00175737">
              <w:rPr>
                <w:rFonts w:eastAsia="等线" w:cs="Arial"/>
                <w:szCs w:val="18"/>
                <w:lang w:eastAsia="sv-SE"/>
              </w:rPr>
              <w:t>. Otherwise, the field is absent.</w:t>
            </w:r>
          </w:p>
        </w:tc>
      </w:tr>
      <w:tr w:rsidR="008657AC" w:rsidRPr="00175737" w14:paraId="20C1C3D6" w14:textId="77777777" w:rsidTr="003C1D2B">
        <w:tc>
          <w:tcPr>
            <w:tcW w:w="14066" w:type="dxa"/>
            <w:tcBorders>
              <w:top w:val="single" w:sz="4" w:space="0" w:color="auto"/>
              <w:left w:val="single" w:sz="4" w:space="0" w:color="auto"/>
              <w:bottom w:val="single" w:sz="4" w:space="0" w:color="auto"/>
              <w:right w:val="single" w:sz="4" w:space="0" w:color="auto"/>
            </w:tcBorders>
          </w:tcPr>
          <w:p w14:paraId="22E87CEE" w14:textId="77777777" w:rsidR="008657AC" w:rsidRPr="00175737" w:rsidRDefault="008657AC" w:rsidP="008657AC">
            <w:pPr>
              <w:pStyle w:val="TAL"/>
              <w:tabs>
                <w:tab w:val="left" w:pos="7995"/>
              </w:tabs>
              <w:rPr>
                <w:rFonts w:eastAsia="等线" w:cs="Arial"/>
                <w:b/>
                <w:i/>
                <w:szCs w:val="18"/>
                <w:lang w:eastAsia="sv-SE"/>
              </w:rPr>
            </w:pPr>
            <w:bookmarkStart w:id="219" w:name="_Hlk209099726"/>
            <w:bookmarkStart w:id="220" w:name="_Hlk209099516"/>
            <w:r w:rsidRPr="00175737">
              <w:rPr>
                <w:rFonts w:eastAsia="等线" w:cs="Arial"/>
                <w:b/>
                <w:i/>
                <w:szCs w:val="18"/>
                <w:lang w:eastAsia="sv-SE"/>
              </w:rPr>
              <w:t>sdt-FailureCause</w:t>
            </w:r>
          </w:p>
          <w:bookmarkEnd w:id="219"/>
          <w:p w14:paraId="123578A1" w14:textId="59203AF2" w:rsidR="008657AC" w:rsidRPr="00175737" w:rsidRDefault="00FB0B30" w:rsidP="008657AC">
            <w:pPr>
              <w:pStyle w:val="TAL"/>
              <w:tabs>
                <w:tab w:val="left" w:pos="7995"/>
              </w:tabs>
              <w:rPr>
                <w:rFonts w:eastAsia="等线" w:cs="Arial"/>
                <w:szCs w:val="18"/>
                <w:lang w:eastAsia="sv-SE"/>
              </w:rPr>
            </w:pPr>
            <w:ins w:id="221" w:author="Huawei - Jun" w:date="2025-09-18T14:53:00Z">
              <w:r w:rsidRPr="00FB0B30">
                <w:rPr>
                  <w:rFonts w:eastAsia="等线" w:cs="Arial"/>
                  <w:szCs w:val="18"/>
                  <w:lang w:eastAsia="sv-SE"/>
                </w:rPr>
                <w:t>[RIL]: H306, SONMDT</w:t>
              </w:r>
              <w:r>
                <w:rPr>
                  <w:rFonts w:eastAsia="等线" w:cs="Arial"/>
                  <w:szCs w:val="18"/>
                  <w:lang w:eastAsia="sv-SE"/>
                </w:rPr>
                <w:t xml:space="preserve"> </w:t>
              </w:r>
            </w:ins>
            <w:r w:rsidR="008657AC" w:rsidRPr="00175737">
              <w:rPr>
                <w:rFonts w:eastAsia="等线" w:cs="Arial"/>
                <w:szCs w:val="18"/>
                <w:lang w:eastAsia="sv-SE"/>
              </w:rPr>
              <w:t>This field is included when the RA report entry is included because of SDT and if the SDT procedure failed. Otherwise, the field is absent. This field indicates the SDT failure cause.</w:t>
            </w:r>
          </w:p>
          <w:bookmarkEnd w:id="220"/>
          <w:p w14:paraId="7996943C" w14:textId="28616D8A" w:rsidR="008657AC" w:rsidRPr="00175737" w:rsidRDefault="008657AC" w:rsidP="008657AC">
            <w:pPr>
              <w:pStyle w:val="TAL"/>
              <w:rPr>
                <w:b/>
                <w:i/>
                <w:lang w:eastAsia="sv-SE"/>
              </w:rPr>
            </w:pPr>
            <w:r w:rsidRPr="00175737">
              <w:rPr>
                <w:rFonts w:eastAsia="等线" w:cs="Arial"/>
                <w:szCs w:val="18"/>
                <w:lang w:eastAsia="sv-SE"/>
              </w:rPr>
              <w:t xml:space="preserve">The field is set to </w:t>
            </w:r>
            <w:r w:rsidRPr="00175737">
              <w:rPr>
                <w:rFonts w:eastAsia="等线" w:cs="Arial"/>
                <w:i/>
                <w:szCs w:val="18"/>
                <w:lang w:eastAsia="sv-SE"/>
              </w:rPr>
              <w:t>t319a-expiry</w:t>
            </w:r>
            <w:r w:rsidRPr="00175737">
              <w:rPr>
                <w:rFonts w:eastAsia="等线" w:cs="Arial"/>
                <w:szCs w:val="18"/>
                <w:lang w:eastAsia="sv-SE"/>
              </w:rPr>
              <w:t xml:space="preserve"> upon expiration of T319a timer. If the UE upper </w:t>
            </w:r>
            <w:r w:rsidRPr="00175737">
              <w:rPr>
                <w:rFonts w:cs="Arial"/>
                <w:szCs w:val="18"/>
              </w:rPr>
              <w:t xml:space="preserve">layers receive </w:t>
            </w:r>
            <w:r w:rsidRPr="00175737">
              <w:rPr>
                <w:rFonts w:cs="Arial"/>
                <w:i/>
                <w:szCs w:val="18"/>
              </w:rPr>
              <w:t>maxRetxThreshold</w:t>
            </w:r>
            <w:r w:rsidRPr="00175737">
              <w:rPr>
                <w:rFonts w:cs="Arial"/>
                <w:szCs w:val="18"/>
              </w:rPr>
              <w:t xml:space="preserve"> reached indication from RLC while SDT procedure is ongoing, this field is set to </w:t>
            </w:r>
            <w:r w:rsidRPr="00175737">
              <w:rPr>
                <w:rFonts w:cs="Arial"/>
                <w:i/>
                <w:szCs w:val="18"/>
              </w:rPr>
              <w:t>maxRetxThreshold</w:t>
            </w:r>
            <w:r w:rsidRPr="00175737">
              <w:rPr>
                <w:rFonts w:cs="Arial"/>
                <w:szCs w:val="18"/>
              </w:rPr>
              <w:t>.</w:t>
            </w:r>
            <w:r w:rsidRPr="00175737">
              <w:rPr>
                <w:rFonts w:eastAsia="等线" w:cs="Arial"/>
                <w:szCs w:val="18"/>
              </w:rPr>
              <w:t xml:space="preserve"> </w:t>
            </w:r>
            <w:r w:rsidRPr="00175737">
              <w:rPr>
                <w:rFonts w:cs="Arial"/>
                <w:szCs w:val="18"/>
              </w:rPr>
              <w:t xml:space="preserve">It is set to </w:t>
            </w:r>
            <w:r w:rsidRPr="00175737">
              <w:rPr>
                <w:rFonts w:cs="Arial"/>
                <w:i/>
                <w:szCs w:val="18"/>
              </w:rPr>
              <w:t>preambleTransMax</w:t>
            </w:r>
            <w:r w:rsidRPr="00175737">
              <w:rPr>
                <w:rFonts w:cs="Arial"/>
                <w:szCs w:val="18"/>
              </w:rPr>
              <w:t xml:space="preserve"> upon the UE upper layer receiving indication of reaching preambleTransMax from the MAC layer. Upon expiration of cg-SDT-TimeAlignmentTimer from the MAC, the field is set to </w:t>
            </w:r>
            <w:r w:rsidRPr="00175737">
              <w:rPr>
                <w:rFonts w:cs="Arial"/>
                <w:i/>
                <w:szCs w:val="18"/>
              </w:rPr>
              <w:t>cg-SDT-TimeAlignmentTimer</w:t>
            </w:r>
            <w:r w:rsidRPr="00175737">
              <w:rPr>
                <w:rFonts w:cs="Arial"/>
                <w:szCs w:val="18"/>
              </w:rPr>
              <w:t xml:space="preserve">. The field is set to </w:t>
            </w:r>
            <w:r w:rsidRPr="00175737">
              <w:rPr>
                <w:rFonts w:cs="Arial"/>
                <w:i/>
                <w:szCs w:val="18"/>
              </w:rPr>
              <w:t>configuredGrantTimer</w:t>
            </w:r>
            <w:r w:rsidRPr="00175737">
              <w:rPr>
                <w:rFonts w:cs="Arial"/>
                <w:szCs w:val="18"/>
              </w:rPr>
              <w:t xml:space="preserve"> upon reception of indication that configuration grant timer has been expired from the MAC.</w:t>
            </w:r>
            <w:r w:rsidRPr="00175737">
              <w:rPr>
                <w:rFonts w:eastAsia="等线" w:cs="Arial"/>
                <w:szCs w:val="18"/>
              </w:rPr>
              <w:t xml:space="preserve"> </w:t>
            </w:r>
            <w:r w:rsidRPr="00175737">
              <w:rPr>
                <w:rFonts w:eastAsia="等线" w:cs="Arial"/>
                <w:szCs w:val="18"/>
                <w:lang w:eastAsia="sv-SE"/>
              </w:rPr>
              <w:t xml:space="preserve">The field is set to </w:t>
            </w:r>
            <w:r w:rsidRPr="00175737">
              <w:rPr>
                <w:rFonts w:eastAsia="等线" w:cs="Arial"/>
                <w:i/>
                <w:iCs/>
                <w:szCs w:val="18"/>
                <w:lang w:eastAsia="sv-SE"/>
              </w:rPr>
              <w:t>cellReselection</w:t>
            </w:r>
            <w:r w:rsidRPr="00175737">
              <w:rPr>
                <w:rFonts w:eastAsia="等线" w:cs="Arial"/>
                <w:szCs w:val="18"/>
                <w:lang w:eastAsia="sv-SE"/>
              </w:rPr>
              <w:t xml:space="preserve"> upon SDT failure due to UE’s cell re-selection.</w:t>
            </w:r>
          </w:p>
        </w:tc>
      </w:tr>
      <w:tr w:rsidR="008657AC" w:rsidRPr="00175737" w14:paraId="24462A04" w14:textId="77777777" w:rsidTr="003C1D2B">
        <w:tc>
          <w:tcPr>
            <w:tcW w:w="14066" w:type="dxa"/>
            <w:tcBorders>
              <w:top w:val="single" w:sz="4" w:space="0" w:color="auto"/>
              <w:left w:val="single" w:sz="4" w:space="0" w:color="auto"/>
              <w:bottom w:val="single" w:sz="4" w:space="0" w:color="auto"/>
              <w:right w:val="single" w:sz="4" w:space="0" w:color="auto"/>
            </w:tcBorders>
          </w:tcPr>
          <w:p w14:paraId="55464752" w14:textId="7ADFE8B7" w:rsidR="008657AC" w:rsidRPr="00175737" w:rsidRDefault="008657AC" w:rsidP="008657AC">
            <w:pPr>
              <w:pStyle w:val="TAL"/>
              <w:rPr>
                <w:rFonts w:eastAsia="等线" w:cs="Arial"/>
                <w:b/>
                <w:i/>
                <w:szCs w:val="18"/>
                <w:lang w:eastAsia="sv-SE"/>
              </w:rPr>
            </w:pPr>
            <w:bookmarkStart w:id="222" w:name="_Hlk209099685"/>
            <w:r w:rsidRPr="00175737">
              <w:rPr>
                <w:rFonts w:eastAsia="等线" w:cs="Arial"/>
                <w:b/>
                <w:i/>
                <w:szCs w:val="18"/>
                <w:lang w:eastAsia="sv-SE"/>
              </w:rPr>
              <w:t>sdt-</w:t>
            </w:r>
            <w:r w:rsidRPr="00175737">
              <w:rPr>
                <w:rFonts w:eastAsia="等线" w:cs="Arial"/>
                <w:b/>
                <w:i/>
                <w:szCs w:val="18"/>
              </w:rPr>
              <w:t>UL</w:t>
            </w:r>
            <w:r w:rsidRPr="00175737">
              <w:rPr>
                <w:rFonts w:eastAsia="等线" w:cs="Arial"/>
                <w:b/>
                <w:i/>
                <w:szCs w:val="18"/>
                <w:lang w:eastAsia="sv-SE"/>
              </w:rPr>
              <w:t>-DataVolume</w:t>
            </w:r>
            <w:ins w:id="223" w:author="CATT" w:date="2025-09-17T15:15:00Z">
              <w:r w:rsidR="00F477AC" w:rsidRPr="007C148A">
                <w:rPr>
                  <w:rFonts w:ascii="Times New Roman" w:hAnsi="Times New Roman"/>
                  <w:color w:val="7030A0"/>
                  <w:sz w:val="20"/>
                  <w:lang w:val="en-US"/>
                </w:rPr>
                <w:t xml:space="preserve">[RIL]: </w:t>
              </w:r>
              <w:r w:rsidR="00F477AC">
                <w:rPr>
                  <w:rFonts w:ascii="Times New Roman" w:eastAsia="等线" w:hAnsi="Times New Roman" w:hint="eastAsia"/>
                  <w:color w:val="7030A0"/>
                  <w:sz w:val="20"/>
                  <w:lang w:val="en-US"/>
                </w:rPr>
                <w:t>C061</w:t>
              </w:r>
              <w:r w:rsidR="00F477AC" w:rsidRPr="007C148A">
                <w:rPr>
                  <w:rFonts w:ascii="Times New Roman" w:hAnsi="Times New Roman"/>
                  <w:color w:val="7030A0"/>
                  <w:sz w:val="20"/>
                  <w:lang w:val="en-US"/>
                </w:rPr>
                <w:t xml:space="preserve">, </w:t>
              </w:r>
              <w:r w:rsidR="00F477AC">
                <w:rPr>
                  <w:rFonts w:ascii="Times New Roman" w:eastAsia="等线" w:hAnsi="Times New Roman" w:hint="eastAsia"/>
                  <w:color w:val="7030A0"/>
                  <w:sz w:val="20"/>
                  <w:lang w:val="en-US"/>
                </w:rPr>
                <w:t>SONMDT</w:t>
              </w:r>
            </w:ins>
            <w:ins w:id="224" w:author="Huawei - Jun" w:date="2025-09-18T14:56:00Z">
              <w:r w:rsidR="00FB0B30">
                <w:rPr>
                  <w:rFonts w:ascii="Times New Roman" w:eastAsia="等线" w:hAnsi="Times New Roman"/>
                  <w:color w:val="7030A0"/>
                  <w:sz w:val="20"/>
                  <w:lang w:val="en-US"/>
                </w:rPr>
                <w:t xml:space="preserve"> </w:t>
              </w:r>
              <w:r w:rsidR="00FB0B30" w:rsidRPr="00FB0B30">
                <w:rPr>
                  <w:rFonts w:ascii="Times New Roman" w:eastAsia="等线" w:hAnsi="Times New Roman"/>
                  <w:color w:val="7030A0"/>
                  <w:sz w:val="20"/>
                  <w:lang w:val="en-US"/>
                </w:rPr>
                <w:t>[RIL]: H307, SONMDT</w:t>
              </w:r>
            </w:ins>
          </w:p>
          <w:p w14:paraId="71F377C1" w14:textId="0F7F2634" w:rsidR="008657AC" w:rsidRPr="00175737" w:rsidRDefault="008657AC" w:rsidP="00105B54">
            <w:pPr>
              <w:pStyle w:val="TAL"/>
              <w:rPr>
                <w:b/>
                <w:i/>
                <w:lang w:eastAsia="sv-SE"/>
              </w:rPr>
            </w:pPr>
            <w:r w:rsidRPr="00175737">
              <w:rPr>
                <w:rFonts w:eastAsia="等线" w:cs="Arial"/>
                <w:szCs w:val="18"/>
                <w:lang w:eastAsia="sv-SE"/>
              </w:rPr>
              <w:t xml:space="preserve">The field is set to </w:t>
            </w:r>
            <w:r w:rsidRPr="00175737">
              <w:rPr>
                <w:rFonts w:eastAsia="等线" w:cs="Arial"/>
                <w:i/>
                <w:szCs w:val="18"/>
                <w:lang w:eastAsia="sv-SE"/>
              </w:rPr>
              <w:t>t319a-expiry</w:t>
            </w:r>
            <w:r w:rsidRPr="00175737">
              <w:rPr>
                <w:rFonts w:eastAsia="等线" w:cs="Arial"/>
                <w:szCs w:val="18"/>
                <w:lang w:eastAsia="sv-SE"/>
              </w:rPr>
              <w:t xml:space="preserve"> upon expiration of T319a timer. If the UE upper </w:t>
            </w:r>
            <w:r w:rsidRPr="00175737">
              <w:rPr>
                <w:rFonts w:cs="Arial"/>
                <w:szCs w:val="18"/>
              </w:rPr>
              <w:t xml:space="preserve">layers receive </w:t>
            </w:r>
            <w:r w:rsidRPr="00175737">
              <w:rPr>
                <w:rFonts w:cs="Arial"/>
                <w:i/>
                <w:szCs w:val="18"/>
              </w:rPr>
              <w:t>maxRetxThreshold</w:t>
            </w:r>
            <w:r w:rsidRPr="00175737">
              <w:rPr>
                <w:rFonts w:cs="Arial"/>
                <w:szCs w:val="18"/>
              </w:rPr>
              <w:t xml:space="preserve"> reached indication from RLC while SDT procedure is ongoing, this field is set to </w:t>
            </w:r>
            <w:r w:rsidRPr="00175737">
              <w:rPr>
                <w:rFonts w:cs="Arial"/>
                <w:i/>
                <w:szCs w:val="18"/>
              </w:rPr>
              <w:t>maxRetxThreshold</w:t>
            </w:r>
            <w:r w:rsidRPr="00175737">
              <w:rPr>
                <w:rFonts w:cs="Arial"/>
                <w:szCs w:val="18"/>
              </w:rPr>
              <w:t>.</w:t>
            </w:r>
            <w:r w:rsidRPr="00175737">
              <w:rPr>
                <w:rFonts w:eastAsia="等线" w:cs="Arial"/>
                <w:szCs w:val="18"/>
              </w:rPr>
              <w:t xml:space="preserve"> </w:t>
            </w:r>
            <w:r w:rsidRPr="00175737">
              <w:rPr>
                <w:rFonts w:cs="Arial"/>
                <w:szCs w:val="18"/>
              </w:rPr>
              <w:t xml:space="preserve">It is set to </w:t>
            </w:r>
            <w:r w:rsidRPr="00175737">
              <w:rPr>
                <w:rFonts w:cs="Arial"/>
                <w:i/>
                <w:szCs w:val="18"/>
              </w:rPr>
              <w:t>preambleTransMax</w:t>
            </w:r>
            <w:r w:rsidRPr="00175737">
              <w:rPr>
                <w:rFonts w:cs="Arial"/>
                <w:szCs w:val="18"/>
              </w:rPr>
              <w:t xml:space="preserve"> upon the UE upper layer receiving indication of reaching preambleTransMax from the MAC layer. Upon expiration of cg-SDT-TimeAlignmentTimer from the MAC, the field is set to </w:t>
            </w:r>
            <w:r w:rsidRPr="00175737">
              <w:rPr>
                <w:rFonts w:cs="Arial"/>
                <w:i/>
                <w:szCs w:val="18"/>
              </w:rPr>
              <w:t>cg-SDT-TimeAlignmentTimer</w:t>
            </w:r>
            <w:r w:rsidRPr="00175737">
              <w:rPr>
                <w:rFonts w:cs="Arial"/>
                <w:szCs w:val="18"/>
              </w:rPr>
              <w:t xml:space="preserve">. The field is set to </w:t>
            </w:r>
            <w:r w:rsidRPr="00175737">
              <w:rPr>
                <w:rFonts w:cs="Arial"/>
                <w:i/>
                <w:szCs w:val="18"/>
              </w:rPr>
              <w:t>configuredGrantTimer</w:t>
            </w:r>
            <w:r w:rsidRPr="00175737">
              <w:rPr>
                <w:rFonts w:cs="Arial"/>
                <w:szCs w:val="18"/>
              </w:rPr>
              <w:t xml:space="preserve"> upon reception of indication that configuration grant timer has been expired from the MAC.</w:t>
            </w:r>
            <w:r w:rsidRPr="00175737">
              <w:rPr>
                <w:rFonts w:eastAsia="等线" w:cs="Arial"/>
                <w:szCs w:val="18"/>
              </w:rPr>
              <w:t xml:space="preserve"> </w:t>
            </w:r>
            <w:r w:rsidRPr="00175737">
              <w:rPr>
                <w:rFonts w:eastAsia="等线" w:cs="Arial"/>
                <w:szCs w:val="18"/>
                <w:lang w:eastAsia="sv-SE"/>
              </w:rPr>
              <w:t xml:space="preserve">The field is set to </w:t>
            </w:r>
            <w:r w:rsidRPr="00175737">
              <w:rPr>
                <w:rFonts w:eastAsia="等线" w:cs="Arial"/>
                <w:i/>
                <w:iCs/>
                <w:szCs w:val="18"/>
                <w:lang w:eastAsia="sv-SE"/>
              </w:rPr>
              <w:t>cellReselection</w:t>
            </w:r>
            <w:r w:rsidRPr="00175737">
              <w:rPr>
                <w:rFonts w:eastAsia="等线" w:cs="Arial"/>
                <w:szCs w:val="18"/>
                <w:lang w:eastAsia="sv-SE"/>
              </w:rPr>
              <w:t xml:space="preserve"> upon SDT failure due to UE’s cell re-selection.</w:t>
            </w:r>
          </w:p>
        </w:tc>
      </w:tr>
      <w:bookmarkEnd w:id="222"/>
      <w:tr w:rsidR="0056551B" w:rsidRPr="00175737" w14:paraId="0A703CDD" w14:textId="77777777" w:rsidTr="003C1D2B">
        <w:tc>
          <w:tcPr>
            <w:tcW w:w="14066" w:type="dxa"/>
            <w:tcBorders>
              <w:top w:val="single" w:sz="4" w:space="0" w:color="auto"/>
              <w:left w:val="single" w:sz="4" w:space="0" w:color="auto"/>
              <w:bottom w:val="single" w:sz="4" w:space="0" w:color="auto"/>
              <w:right w:val="single" w:sz="4" w:space="0" w:color="auto"/>
            </w:tcBorders>
          </w:tcPr>
          <w:p w14:paraId="59069E87" w14:textId="77777777" w:rsidR="0056551B" w:rsidRPr="00175737" w:rsidRDefault="0056551B" w:rsidP="0056551B">
            <w:pPr>
              <w:pStyle w:val="TAL"/>
              <w:rPr>
                <w:b/>
                <w:i/>
                <w:lang w:eastAsia="sv-SE"/>
              </w:rPr>
            </w:pPr>
            <w:r w:rsidRPr="00175737">
              <w:rPr>
                <w:b/>
                <w:i/>
                <w:lang w:eastAsia="sv-SE"/>
              </w:rPr>
              <w:t>spCellID</w:t>
            </w:r>
          </w:p>
          <w:p w14:paraId="6DFC7DBA" w14:textId="4A7A2B40" w:rsidR="0056551B" w:rsidRPr="00175737" w:rsidRDefault="0056551B" w:rsidP="0056551B">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w:t>
            </w:r>
            <w:r w:rsidRPr="00175737">
              <w:rPr>
                <w:lang w:eastAsia="en-GB"/>
              </w:rPr>
              <w:t>CGI of the SpCell of the cell group associated to the SCell in which the associated random access procedure was performed</w:t>
            </w:r>
            <w:r w:rsidRPr="00175737">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56551B" w:rsidRPr="00175737" w14:paraId="3F092CD6"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4F0B2622" w14:textId="77777777" w:rsidR="0056551B" w:rsidRPr="00175737" w:rsidRDefault="0056551B" w:rsidP="0056551B">
            <w:pPr>
              <w:pStyle w:val="TAL"/>
              <w:rPr>
                <w:b/>
                <w:i/>
                <w:lang w:eastAsia="sv-SE"/>
              </w:rPr>
            </w:pPr>
            <w:r w:rsidRPr="00175737">
              <w:rPr>
                <w:b/>
                <w:i/>
                <w:lang w:eastAsia="sv-SE"/>
              </w:rPr>
              <w:t>ssb-Index</w:t>
            </w:r>
          </w:p>
          <w:p w14:paraId="79C2BE3D" w14:textId="77777777" w:rsidR="0056551B" w:rsidRPr="00175737" w:rsidRDefault="0056551B" w:rsidP="0056551B">
            <w:pPr>
              <w:pStyle w:val="TAL"/>
              <w:rPr>
                <w:b/>
                <w:i/>
                <w:lang w:eastAsia="ko-KR"/>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the SS/PBCH index of the SS/PBCH block corresponding to the random access attempt.</w:t>
            </w:r>
          </w:p>
        </w:tc>
      </w:tr>
      <w:tr w:rsidR="0056551B" w:rsidRPr="00175737" w14:paraId="1A8BA54A"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247B6C83" w14:textId="77777777" w:rsidR="0056551B" w:rsidRPr="00175737" w:rsidRDefault="0056551B" w:rsidP="0056551B">
            <w:pPr>
              <w:pStyle w:val="TAL"/>
              <w:rPr>
                <w:b/>
                <w:i/>
                <w:lang w:eastAsia="sv-SE"/>
              </w:rPr>
            </w:pPr>
            <w:r w:rsidRPr="00175737">
              <w:rPr>
                <w:b/>
                <w:i/>
                <w:lang w:eastAsia="sv-SE"/>
              </w:rPr>
              <w:t>ssbsForSI-Acquisition</w:t>
            </w:r>
          </w:p>
          <w:p w14:paraId="2DFE944A" w14:textId="77777777" w:rsidR="0056551B" w:rsidRPr="00175737" w:rsidRDefault="0056551B" w:rsidP="0056551B">
            <w:pPr>
              <w:pStyle w:val="TAL"/>
              <w:rPr>
                <w:bCs/>
                <w:iCs/>
                <w:lang w:eastAsia="sv-SE"/>
              </w:rPr>
            </w:pPr>
            <w:r w:rsidRPr="00175737">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175737">
              <w:rPr>
                <w:bCs/>
                <w:i/>
                <w:lang w:eastAsia="sv-SE"/>
              </w:rPr>
              <w:t>raPurpose</w:t>
            </w:r>
            <w:r w:rsidRPr="00175737">
              <w:rPr>
                <w:bCs/>
                <w:iCs/>
                <w:lang w:eastAsia="sv-SE"/>
              </w:rPr>
              <w:t xml:space="preserve"> is set to </w:t>
            </w:r>
            <w:r w:rsidRPr="00175737">
              <w:rPr>
                <w:bCs/>
                <w:i/>
                <w:lang w:eastAsia="sv-SE"/>
              </w:rPr>
              <w:t>requestForOtherSI</w:t>
            </w:r>
            <w:r w:rsidRPr="00175737">
              <w:rPr>
                <w:bCs/>
                <w:iCs/>
                <w:lang w:eastAsia="sv-SE"/>
              </w:rPr>
              <w:t xml:space="preserve"> or </w:t>
            </w:r>
            <w:r w:rsidRPr="00175737">
              <w:rPr>
                <w:bCs/>
                <w:i/>
                <w:lang w:eastAsia="sv-SE"/>
              </w:rPr>
              <w:t>msg3RequestForOtherSI</w:t>
            </w:r>
            <w:r w:rsidRPr="00175737">
              <w:rPr>
                <w:bCs/>
                <w:iCs/>
                <w:lang w:eastAsia="sv-SE"/>
              </w:rPr>
              <w:t>). Otherwise, the field is absent.</w:t>
            </w:r>
          </w:p>
        </w:tc>
      </w:tr>
      <w:tr w:rsidR="0086772D" w:rsidRPr="00175737" w14:paraId="1EA1A89C" w14:textId="77777777" w:rsidTr="003C1D2B">
        <w:trPr>
          <w:trHeight w:val="427"/>
        </w:trPr>
        <w:tc>
          <w:tcPr>
            <w:tcW w:w="14066" w:type="dxa"/>
            <w:tcBorders>
              <w:top w:val="single" w:sz="4" w:space="0" w:color="auto"/>
              <w:left w:val="single" w:sz="4" w:space="0" w:color="auto"/>
              <w:bottom w:val="single" w:sz="4" w:space="0" w:color="auto"/>
              <w:right w:val="single" w:sz="4" w:space="0" w:color="auto"/>
            </w:tcBorders>
          </w:tcPr>
          <w:p w14:paraId="7213DEAC" w14:textId="77777777" w:rsidR="0086772D" w:rsidRPr="00175737" w:rsidRDefault="0086772D" w:rsidP="0086772D">
            <w:pPr>
              <w:pStyle w:val="TAL"/>
              <w:rPr>
                <w:rFonts w:eastAsia="等线"/>
                <w:b/>
                <w:i/>
              </w:rPr>
            </w:pPr>
            <w:r w:rsidRPr="00175737">
              <w:rPr>
                <w:b/>
                <w:i/>
                <w:lang w:eastAsia="sv-SE"/>
              </w:rPr>
              <w:t>timeSinceSdt-Executio</w:t>
            </w:r>
            <w:r w:rsidRPr="00175737">
              <w:rPr>
                <w:rFonts w:eastAsia="等线"/>
                <w:b/>
                <w:i/>
              </w:rPr>
              <w:t>n</w:t>
            </w:r>
          </w:p>
          <w:p w14:paraId="6A5A209A" w14:textId="15C4F3F2" w:rsidR="0086772D" w:rsidRPr="00175737" w:rsidRDefault="0086772D" w:rsidP="0086772D">
            <w:pPr>
              <w:pStyle w:val="TAL"/>
              <w:rPr>
                <w:b/>
                <w:i/>
                <w:lang w:eastAsia="sv-SE"/>
              </w:rPr>
            </w:pPr>
            <w:r w:rsidRPr="00175737">
              <w:rPr>
                <w:lang w:eastAsia="en-GB"/>
              </w:rPr>
              <w:t>This field logs the elapsed time since the execution of RA-SDT. Value in seconds. The maximum value is 172800 seconds.</w:t>
            </w:r>
            <w:ins w:id="225" w:author="Huawei - Jun" w:date="2025-09-18T14:59:00Z">
              <w:r w:rsidR="0041290D">
                <w:rPr>
                  <w:lang w:eastAsia="en-GB"/>
                </w:rPr>
                <w:t xml:space="preserve"> </w:t>
              </w:r>
              <w:r w:rsidR="0041290D" w:rsidRPr="0041290D">
                <w:rPr>
                  <w:lang w:eastAsia="en-GB"/>
                </w:rPr>
                <w:t>[RIL]: H308, SONMDT</w:t>
              </w:r>
            </w:ins>
          </w:p>
        </w:tc>
      </w:tr>
    </w:tbl>
    <w:p w14:paraId="53B712CD" w14:textId="77777777" w:rsidR="00394471" w:rsidRPr="00175737" w:rsidRDefault="00394471" w:rsidP="00394471">
      <w:pPr>
        <w:rPr>
          <w:rFonts w:eastAsiaTheme="minorEastAsia"/>
          <w:iCs/>
        </w:rPr>
      </w:pP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3B01CB" w:rsidRPr="00175737" w14:paraId="4221806D"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31591904" w14:textId="77777777" w:rsidR="00394471" w:rsidRPr="00175737" w:rsidRDefault="00394471" w:rsidP="00964CC4">
            <w:pPr>
              <w:pStyle w:val="TAH"/>
              <w:rPr>
                <w:szCs w:val="22"/>
                <w:lang w:eastAsia="sv-SE"/>
              </w:rPr>
            </w:pPr>
            <w:r w:rsidRPr="00175737">
              <w:rPr>
                <w:i/>
                <w:iCs/>
                <w:lang w:eastAsia="ko-KR"/>
              </w:rPr>
              <w:t>RLF-Report</w:t>
            </w:r>
            <w:r w:rsidRPr="00175737">
              <w:rPr>
                <w:iCs/>
                <w:lang w:eastAsia="en-GB"/>
              </w:rPr>
              <w:t xml:space="preserve"> field descriptions</w:t>
            </w:r>
          </w:p>
        </w:tc>
      </w:tr>
      <w:tr w:rsidR="003B01CB" w:rsidRPr="00175737" w14:paraId="7FFCACC7" w14:textId="77777777" w:rsidTr="00F146A5">
        <w:tc>
          <w:tcPr>
            <w:tcW w:w="14063" w:type="dxa"/>
            <w:tcBorders>
              <w:top w:val="single" w:sz="4" w:space="0" w:color="auto"/>
              <w:left w:val="single" w:sz="4" w:space="0" w:color="auto"/>
              <w:bottom w:val="single" w:sz="4" w:space="0" w:color="auto"/>
              <w:right w:val="single" w:sz="4" w:space="0" w:color="auto"/>
            </w:tcBorders>
          </w:tcPr>
          <w:p w14:paraId="7B5EBF2D" w14:textId="77777777" w:rsidR="00D27FE5" w:rsidRPr="00175737" w:rsidRDefault="00D27FE5" w:rsidP="00D27FE5">
            <w:pPr>
              <w:pStyle w:val="TAL"/>
              <w:rPr>
                <w:b/>
                <w:i/>
              </w:rPr>
            </w:pPr>
            <w:r w:rsidRPr="00175737">
              <w:rPr>
                <w:b/>
                <w:i/>
              </w:rPr>
              <w:t>bwp-Info</w:t>
            </w:r>
          </w:p>
          <w:p w14:paraId="44A81A10" w14:textId="7CD90AB2" w:rsidR="00D27FE5" w:rsidRPr="00175737" w:rsidRDefault="00D27FE5" w:rsidP="00B4120F">
            <w:pPr>
              <w:pStyle w:val="TAL"/>
              <w:rPr>
                <w:lang w:eastAsia="ko-KR"/>
              </w:rPr>
            </w:pPr>
            <w:r w:rsidRPr="00175737">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175737" w14:paraId="77CB1849" w14:textId="77777777" w:rsidTr="00F146A5">
        <w:tc>
          <w:tcPr>
            <w:tcW w:w="14063" w:type="dxa"/>
            <w:tcBorders>
              <w:top w:val="single" w:sz="4" w:space="0" w:color="auto"/>
              <w:left w:val="single" w:sz="4" w:space="0" w:color="auto"/>
              <w:bottom w:val="single" w:sz="4" w:space="0" w:color="auto"/>
              <w:right w:val="single" w:sz="4" w:space="0" w:color="auto"/>
            </w:tcBorders>
          </w:tcPr>
          <w:p w14:paraId="016EC191" w14:textId="337C2762" w:rsidR="00D27FE5" w:rsidRPr="00175737" w:rsidRDefault="00D27FE5" w:rsidP="00D27FE5">
            <w:pPr>
              <w:pStyle w:val="TAL"/>
              <w:rPr>
                <w:b/>
                <w:i/>
              </w:rPr>
            </w:pPr>
            <w:r w:rsidRPr="00175737">
              <w:rPr>
                <w:b/>
                <w:i/>
              </w:rPr>
              <w:t>choCandidateCellList</w:t>
            </w:r>
          </w:p>
          <w:p w14:paraId="110494BF" w14:textId="4EFC8061" w:rsidR="00D27FE5" w:rsidRPr="00175737" w:rsidRDefault="00D27FE5" w:rsidP="00D27FE5">
            <w:pPr>
              <w:pStyle w:val="TAL"/>
            </w:pPr>
            <w:r w:rsidRPr="00175737">
              <w:rPr>
                <w:lang w:eastAsia="ko-KR"/>
              </w:rPr>
              <w:t xml:space="preserve">This field is used to indicate the list of candidate target cells </w:t>
            </w:r>
            <w:r w:rsidRPr="00175737">
              <w:rPr>
                <w:lang w:eastAsia="en-GB"/>
              </w:rPr>
              <w:t>for conditional handover</w:t>
            </w:r>
            <w:r w:rsidRPr="00175737">
              <w:t xml:space="preserve"> included in </w:t>
            </w:r>
            <w:r w:rsidRPr="00175737">
              <w:rPr>
                <w:i/>
              </w:rPr>
              <w:t>condRRCReconfig</w:t>
            </w:r>
            <w:r w:rsidRPr="00175737">
              <w:t xml:space="preserve"> at the time of connection failure. The field does not include the candidate target cells included in </w:t>
            </w:r>
            <w:r w:rsidRPr="00175737">
              <w:rPr>
                <w:i/>
                <w:iCs/>
              </w:rPr>
              <w:t>measResultNeighCells</w:t>
            </w:r>
            <w:r w:rsidRPr="00175737">
              <w:t>.</w:t>
            </w:r>
          </w:p>
        </w:tc>
      </w:tr>
      <w:tr w:rsidR="003B01CB" w:rsidRPr="00175737" w14:paraId="40428392" w14:textId="77777777" w:rsidTr="00F146A5">
        <w:tc>
          <w:tcPr>
            <w:tcW w:w="14063" w:type="dxa"/>
            <w:tcBorders>
              <w:top w:val="single" w:sz="4" w:space="0" w:color="auto"/>
              <w:left w:val="single" w:sz="4" w:space="0" w:color="auto"/>
              <w:bottom w:val="single" w:sz="4" w:space="0" w:color="auto"/>
              <w:right w:val="single" w:sz="4" w:space="0" w:color="auto"/>
            </w:tcBorders>
          </w:tcPr>
          <w:p w14:paraId="5EBFF8EA" w14:textId="77777777" w:rsidR="00D27FE5" w:rsidRPr="00175737" w:rsidRDefault="00D27FE5" w:rsidP="00D27FE5">
            <w:pPr>
              <w:pStyle w:val="TAL"/>
              <w:rPr>
                <w:b/>
                <w:i/>
              </w:rPr>
            </w:pPr>
            <w:r w:rsidRPr="00175737">
              <w:rPr>
                <w:b/>
                <w:i/>
              </w:rPr>
              <w:t>choCellId</w:t>
            </w:r>
          </w:p>
          <w:p w14:paraId="05BD0A58" w14:textId="77777777" w:rsidR="00D27FE5" w:rsidRPr="00175737" w:rsidRDefault="00D27FE5" w:rsidP="00D27FE5">
            <w:pPr>
              <w:pStyle w:val="TAL"/>
              <w:rPr>
                <w:b/>
                <w:i/>
              </w:rPr>
            </w:pPr>
            <w:r w:rsidRPr="00175737">
              <w:rPr>
                <w:lang w:eastAsia="en-GB"/>
              </w:rPr>
              <w:t xml:space="preserve">This field is used to indicate </w:t>
            </w:r>
            <w:r w:rsidRPr="00175737">
              <w:t xml:space="preserve">the </w:t>
            </w:r>
            <w:r w:rsidRPr="00175737">
              <w:rPr>
                <w:lang w:eastAsia="en-GB"/>
              </w:rPr>
              <w:t>candidate target cell for conditional handover</w:t>
            </w:r>
            <w:r w:rsidRPr="00175737">
              <w:t xml:space="preserve"> included in </w:t>
            </w:r>
            <w:r w:rsidRPr="00175737">
              <w:rPr>
                <w:i/>
              </w:rPr>
              <w:t>condRRCReconfig</w:t>
            </w:r>
            <w:r w:rsidRPr="00175737">
              <w:t xml:space="preserve"> that the UE selected for CHO based recovery while T311 is running.</w:t>
            </w:r>
          </w:p>
        </w:tc>
      </w:tr>
      <w:tr w:rsidR="003B01CB" w:rsidRPr="00175737" w14:paraId="52D397C6"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1A48A480" w14:textId="77777777" w:rsidR="00D27FE5" w:rsidRPr="00175737" w:rsidRDefault="00D27FE5" w:rsidP="00D27FE5">
            <w:pPr>
              <w:pStyle w:val="TAL"/>
              <w:rPr>
                <w:b/>
                <w:i/>
                <w:lang w:eastAsia="sv-SE"/>
              </w:rPr>
            </w:pPr>
            <w:r w:rsidRPr="00175737">
              <w:rPr>
                <w:b/>
                <w:i/>
                <w:lang w:eastAsia="sv-SE"/>
              </w:rPr>
              <w:t>connectionFailureType</w:t>
            </w:r>
          </w:p>
          <w:p w14:paraId="6FDB803D" w14:textId="77777777" w:rsidR="00D27FE5" w:rsidRPr="00175737" w:rsidRDefault="00D27FE5" w:rsidP="00D27FE5">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whether the connection failure is due to radio link failure or handover failure.</w:t>
            </w:r>
          </w:p>
        </w:tc>
      </w:tr>
      <w:tr w:rsidR="003B01CB" w:rsidRPr="00175737" w14:paraId="6590E13E"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1A726B43" w14:textId="66070AB0" w:rsidR="00D27FE5" w:rsidRPr="00175737" w:rsidRDefault="00D27FE5" w:rsidP="00D27FE5">
            <w:pPr>
              <w:pStyle w:val="TAL"/>
              <w:rPr>
                <w:b/>
                <w:i/>
                <w:lang w:eastAsia="sv-SE"/>
              </w:rPr>
            </w:pPr>
            <w:r w:rsidRPr="00175737">
              <w:rPr>
                <w:b/>
                <w:i/>
                <w:lang w:eastAsia="sv-SE"/>
              </w:rPr>
              <w:t>csi-rsRLMConfigBitmap</w:t>
            </w:r>
            <w:r w:rsidRPr="00175737">
              <w:rPr>
                <w:rFonts w:ascii="宋体" w:eastAsia="宋体" w:hAnsi="宋体" w:cs="宋体"/>
                <w:b/>
                <w:i/>
              </w:rPr>
              <w:t>,</w:t>
            </w:r>
            <w:r w:rsidRPr="00175737">
              <w:rPr>
                <w:b/>
                <w:i/>
                <w:lang w:eastAsia="sv-SE"/>
              </w:rPr>
              <w:t>csi-rsRLMConfigBitmap-v1650</w:t>
            </w:r>
          </w:p>
          <w:p w14:paraId="3289A522" w14:textId="464A23FF" w:rsidR="00D27FE5" w:rsidRPr="00175737" w:rsidRDefault="00D27FE5" w:rsidP="00D27FE5">
            <w:pPr>
              <w:pStyle w:val="TAL"/>
              <w:rPr>
                <w:b/>
                <w:i/>
                <w:lang w:eastAsia="sv-SE"/>
              </w:rPr>
            </w:pPr>
            <w:r w:rsidRPr="00175737">
              <w:rPr>
                <w:lang w:eastAsia="sv-SE"/>
              </w:rPr>
              <w:t>T</w:t>
            </w:r>
            <w:r w:rsidRPr="00175737">
              <w:rPr>
                <w:lang w:eastAsia="en-GB"/>
              </w:rPr>
              <w:t>hese fie</w:t>
            </w:r>
            <w:r w:rsidRPr="00175737">
              <w:rPr>
                <w:lang w:eastAsia="sv-SE"/>
              </w:rPr>
              <w:t>l</w:t>
            </w:r>
            <w:r w:rsidRPr="00175737">
              <w:rPr>
                <w:lang w:eastAsia="en-GB"/>
              </w:rPr>
              <w:t xml:space="preserve">ds are used to indicate the CSI-RS indexes configured in the </w:t>
            </w:r>
            <w:r w:rsidRPr="00175737">
              <w:rPr>
                <w:lang w:eastAsia="sv-SE"/>
              </w:rPr>
              <w:t xml:space="preserve">RLM configurations for the active BWP when the UE declares RLF or HOF. The UE first fills in the </w:t>
            </w:r>
            <w:r w:rsidRPr="00175737">
              <w:rPr>
                <w:i/>
                <w:lang w:eastAsia="sv-SE"/>
              </w:rPr>
              <w:t>csi-rsRLMConfigBitmap-r16</w:t>
            </w:r>
            <w:r w:rsidRPr="00175737">
              <w:rPr>
                <w:lang w:eastAsia="sv-SE"/>
              </w:rPr>
              <w:t xml:space="preserve"> to indicate the first 96 CSI-RS indexes and then </w:t>
            </w:r>
            <w:r w:rsidRPr="00175737">
              <w:rPr>
                <w:i/>
                <w:lang w:eastAsia="sv-SE"/>
              </w:rPr>
              <w:t>csi-rsRLMConfigBitmap-v1650</w:t>
            </w:r>
            <w:r w:rsidRPr="00175737">
              <w:rPr>
                <w:lang w:eastAsia="sv-SE"/>
              </w:rPr>
              <w:t xml:space="preserve"> to indicate the latter 96 CSI-RS indexes. The first/leftmost bit in </w:t>
            </w:r>
            <w:r w:rsidRPr="00175737">
              <w:rPr>
                <w:i/>
                <w:lang w:eastAsia="sv-SE"/>
              </w:rPr>
              <w:t xml:space="preserve">csi-rsRLMConfigBitmap-r16 </w:t>
            </w:r>
            <w:r w:rsidRPr="00175737">
              <w:rPr>
                <w:lang w:eastAsia="sv-SE"/>
              </w:rPr>
              <w:t xml:space="preserve">corresponds to CSI-RS index 0, the second bit corresponds to CSI-RS index 1. The first/leftmost bit in </w:t>
            </w:r>
            <w:r w:rsidRPr="00175737">
              <w:rPr>
                <w:i/>
                <w:lang w:eastAsia="sv-SE"/>
              </w:rPr>
              <w:t xml:space="preserve">csi-rsRLMConfigBitmap-v1650 </w:t>
            </w:r>
            <w:r w:rsidRPr="00175737">
              <w:rPr>
                <w:lang w:eastAsia="sv-SE"/>
              </w:rPr>
              <w:t xml:space="preserve">corresponds to CSI-RS index 96, the second bit corresponds to CSI-RS index 97. These fields are included only if the </w:t>
            </w:r>
            <w:r w:rsidRPr="00175737">
              <w:rPr>
                <w:i/>
                <w:lang w:eastAsia="sv-SE"/>
              </w:rPr>
              <w:t>RadioLinkMonitoringConfig</w:t>
            </w:r>
            <w:r w:rsidRPr="00175737">
              <w:rPr>
                <w:lang w:eastAsia="sv-SE"/>
              </w:rPr>
              <w:t xml:space="preserve"> for the respective BWP is configured.</w:t>
            </w:r>
          </w:p>
        </w:tc>
      </w:tr>
      <w:tr w:rsidR="003B01CB" w:rsidRPr="00175737" w14:paraId="3B22CE4A"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021DE3D7" w14:textId="77777777" w:rsidR="00D27FE5" w:rsidRPr="00175737" w:rsidRDefault="00D27FE5" w:rsidP="00D27FE5">
            <w:pPr>
              <w:pStyle w:val="TAL"/>
              <w:rPr>
                <w:b/>
                <w:i/>
                <w:lang w:eastAsia="en-GB"/>
              </w:rPr>
            </w:pPr>
            <w:r w:rsidRPr="00175737">
              <w:rPr>
                <w:b/>
                <w:i/>
                <w:lang w:eastAsia="en-GB"/>
              </w:rPr>
              <w:t>c-RNTI</w:t>
            </w:r>
          </w:p>
          <w:p w14:paraId="4FBA5A30" w14:textId="77777777" w:rsidR="00D27FE5" w:rsidRPr="00175737" w:rsidRDefault="00D27FE5" w:rsidP="00D27FE5">
            <w:pPr>
              <w:pStyle w:val="TAL"/>
              <w:rPr>
                <w:szCs w:val="22"/>
                <w:lang w:eastAsia="sv-SE"/>
              </w:rPr>
            </w:pPr>
            <w:r w:rsidRPr="00175737">
              <w:rPr>
                <w:lang w:eastAsia="en-GB"/>
              </w:rPr>
              <w:t>This field indicates the C-RNTI used in the PCell upon detecting radio link failure or the C-RNTI used in the source PCell upon handover failure.</w:t>
            </w:r>
          </w:p>
        </w:tc>
      </w:tr>
      <w:tr w:rsidR="003B01CB" w:rsidRPr="00175737" w14:paraId="303C6D9E" w14:textId="77777777" w:rsidTr="00F146A5">
        <w:tc>
          <w:tcPr>
            <w:tcW w:w="14063" w:type="dxa"/>
            <w:tcBorders>
              <w:top w:val="single" w:sz="4" w:space="0" w:color="auto"/>
              <w:left w:val="single" w:sz="4" w:space="0" w:color="auto"/>
              <w:bottom w:val="single" w:sz="4" w:space="0" w:color="auto"/>
              <w:right w:val="single" w:sz="4" w:space="0" w:color="auto"/>
            </w:tcBorders>
          </w:tcPr>
          <w:p w14:paraId="3FF5099C" w14:textId="6D4558D9" w:rsidR="00D27FE5" w:rsidRPr="00175737" w:rsidRDefault="00D27FE5" w:rsidP="00D27FE5">
            <w:pPr>
              <w:pStyle w:val="TAL"/>
              <w:rPr>
                <w:b/>
                <w:bCs/>
                <w:i/>
                <w:iCs/>
              </w:rPr>
            </w:pPr>
            <w:r w:rsidRPr="00175737">
              <w:rPr>
                <w:b/>
                <w:bCs/>
                <w:i/>
                <w:iCs/>
              </w:rPr>
              <w:t>elapsedTimeSCG</w:t>
            </w:r>
            <w:r w:rsidR="00367F74" w:rsidRPr="00175737">
              <w:rPr>
                <w:b/>
                <w:bCs/>
                <w:i/>
                <w:iCs/>
              </w:rPr>
              <w:t>-</w:t>
            </w:r>
            <w:r w:rsidRPr="00175737">
              <w:rPr>
                <w:b/>
                <w:bCs/>
                <w:i/>
                <w:iCs/>
              </w:rPr>
              <w:t>Failure</w:t>
            </w:r>
          </w:p>
          <w:p w14:paraId="583CD175" w14:textId="367E6E21" w:rsidR="00D27FE5" w:rsidRPr="00175737" w:rsidRDefault="00D27FE5" w:rsidP="00D27FE5">
            <w:pPr>
              <w:pStyle w:val="TAL"/>
              <w:rPr>
                <w:b/>
                <w:i/>
                <w:lang w:eastAsia="en-GB"/>
              </w:rPr>
            </w:pPr>
            <w:r w:rsidRPr="00175737">
              <w:rPr>
                <w:bCs/>
                <w:iCs/>
                <w:lang w:eastAsia="en-GB"/>
              </w:rPr>
              <w:t xml:space="preserve">This field is used </w:t>
            </w:r>
            <w:r w:rsidRPr="00175737">
              <w:rPr>
                <w:bCs/>
                <w:lang w:eastAsia="ko-KR"/>
              </w:rPr>
              <w:t xml:space="preserve">to indicate the time elapsed between the SCG failure and the MCG failure. </w:t>
            </w:r>
            <w:r w:rsidRPr="00175737">
              <w:rPr>
                <w:lang w:eastAsia="sv-SE"/>
              </w:rPr>
              <w:t xml:space="preserve">The maximum value </w:t>
            </w:r>
            <w:r w:rsidRPr="00175737">
              <w:rPr>
                <w:i/>
                <w:iCs/>
                <w:lang w:eastAsia="sv-SE"/>
              </w:rPr>
              <w:t>1023</w:t>
            </w:r>
            <w:r w:rsidRPr="00175737">
              <w:rPr>
                <w:lang w:eastAsia="sv-SE"/>
              </w:rPr>
              <w:t xml:space="preserve"> means 1023ms or longer</w:t>
            </w:r>
            <w:r w:rsidRPr="00175737">
              <w:rPr>
                <w:bCs/>
                <w:iCs/>
                <w:lang w:eastAsia="ko-KR"/>
              </w:rPr>
              <w:t>.</w:t>
            </w:r>
          </w:p>
        </w:tc>
      </w:tr>
      <w:tr w:rsidR="00D41D94" w:rsidRPr="00175737" w14:paraId="5A61B0F6" w14:textId="77777777" w:rsidTr="00F146A5">
        <w:trPr>
          <w:trHeight w:val="865"/>
        </w:trPr>
        <w:tc>
          <w:tcPr>
            <w:tcW w:w="14063" w:type="dxa"/>
            <w:tcBorders>
              <w:top w:val="single" w:sz="4" w:space="0" w:color="auto"/>
              <w:left w:val="single" w:sz="4" w:space="0" w:color="auto"/>
              <w:bottom w:val="single" w:sz="4" w:space="0" w:color="auto"/>
              <w:right w:val="single" w:sz="4" w:space="0" w:color="auto"/>
            </w:tcBorders>
          </w:tcPr>
          <w:p w14:paraId="2E121475" w14:textId="6CAF53EF" w:rsidR="00E25AAE" w:rsidRPr="00175737" w:rsidRDefault="00E25AAE" w:rsidP="00E25AAE">
            <w:pPr>
              <w:pStyle w:val="TAL"/>
              <w:rPr>
                <w:rFonts w:eastAsia="等线"/>
                <w:b/>
                <w:i/>
              </w:rPr>
            </w:pPr>
            <w:r w:rsidRPr="00175737">
              <w:rPr>
                <w:rFonts w:eastAsia="等线"/>
                <w:b/>
                <w:i/>
              </w:rPr>
              <w:t>distanceFromReference1</w:t>
            </w:r>
            <w:ins w:id="226" w:author="Xiaomi (Shuai)" w:date="2025-09-17T21:51:00Z">
              <w:r w:rsidR="00407688" w:rsidRPr="00407688">
                <w:rPr>
                  <w:rFonts w:eastAsia="等线"/>
                  <w:b/>
                  <w:i/>
                </w:rPr>
                <w:t>[RIL] X555 SONMDT</w:t>
              </w:r>
            </w:ins>
            <w:ins w:id="227" w:author="Nokia (Mani)" w:date="2025-09-21T18:05:00Z">
              <w:r w:rsidR="00A017AD">
                <w:rPr>
                  <w:rFonts w:eastAsia="等线"/>
                  <w:b/>
                  <w:i/>
                </w:rPr>
                <w:t xml:space="preserve"> </w:t>
              </w:r>
              <w:r w:rsidR="00A017AD" w:rsidRPr="003C51D2">
                <w:rPr>
                  <w:rFonts w:eastAsia="等线"/>
                  <w:b/>
                  <w:i/>
                </w:rPr>
                <w:t>[RIL]: N044, SONMDT</w:t>
              </w:r>
            </w:ins>
          </w:p>
          <w:p w14:paraId="2A5357F2" w14:textId="06A7A36D" w:rsidR="00D41D94" w:rsidRPr="00175737" w:rsidRDefault="00E25AAE" w:rsidP="00E25AAE">
            <w:pPr>
              <w:pStyle w:val="TAL"/>
              <w:rPr>
                <w:b/>
                <w:bCs/>
                <w:i/>
                <w:iCs/>
              </w:rPr>
            </w:pPr>
            <w:r w:rsidRPr="00175737">
              <w:rPr>
                <w:lang w:eastAsia="sv-SE"/>
              </w:rPr>
              <w:t xml:space="preserve">This field indicates the </w:t>
            </w:r>
            <w:r w:rsidRPr="00175737">
              <w:rPr>
                <w:rFonts w:eastAsia="等线"/>
              </w:rPr>
              <w:t xml:space="preserve">measured distance between UE and the moving reference locations of the serving cell if the conditional handover is based on </w:t>
            </w:r>
            <w:r w:rsidRPr="00175737">
              <w:rPr>
                <w:rFonts w:eastAsia="等线"/>
                <w:i/>
                <w:iCs/>
              </w:rPr>
              <w:t>condEventD2</w:t>
            </w:r>
            <w:r w:rsidRPr="00175737">
              <w:rPr>
                <w:rFonts w:eastAsia="等线"/>
              </w:rPr>
              <w:t xml:space="preserve">. </w:t>
            </w:r>
            <w:r w:rsidRPr="00175737">
              <w:rPr>
                <w:szCs w:val="22"/>
                <w:lang w:eastAsia="ko-KR"/>
              </w:rPr>
              <w:t xml:space="preserve">Each step represents 50m. </w:t>
            </w:r>
            <w:r w:rsidRPr="00175737">
              <w:t xml:space="preserve">The actual distance shall be rounded down to the nearest step value </w:t>
            </w:r>
            <w:r w:rsidRPr="00175737">
              <w:rPr>
                <w:rFonts w:eastAsia="等线"/>
              </w:rPr>
              <w:t>(i.e., FLOOR(actual distance[m] / 50))</w:t>
            </w:r>
            <w:r w:rsidRPr="00175737">
              <w:t>. The maximum value is 65535, which indicates a distance equal to or greater than 65535 multiplied by 50m.</w:t>
            </w:r>
          </w:p>
        </w:tc>
      </w:tr>
      <w:tr w:rsidR="003B01CB" w:rsidRPr="00175737" w14:paraId="06D67777" w14:textId="77777777" w:rsidTr="00F146A5">
        <w:tc>
          <w:tcPr>
            <w:tcW w:w="14063" w:type="dxa"/>
            <w:tcBorders>
              <w:top w:val="single" w:sz="4" w:space="0" w:color="auto"/>
              <w:left w:val="single" w:sz="4" w:space="0" w:color="auto"/>
              <w:bottom w:val="single" w:sz="4" w:space="0" w:color="auto"/>
              <w:right w:val="single" w:sz="4" w:space="0" w:color="auto"/>
            </w:tcBorders>
          </w:tcPr>
          <w:p w14:paraId="541F29E3" w14:textId="77777777" w:rsidR="00D27FE5" w:rsidRPr="00175737" w:rsidRDefault="00D27FE5" w:rsidP="00D27FE5">
            <w:pPr>
              <w:pStyle w:val="TAL"/>
              <w:rPr>
                <w:b/>
                <w:bCs/>
                <w:i/>
                <w:iCs/>
              </w:rPr>
            </w:pPr>
            <w:r w:rsidRPr="00175737">
              <w:rPr>
                <w:b/>
                <w:bCs/>
                <w:i/>
                <w:iCs/>
              </w:rPr>
              <w:t>elapsedTimeT316</w:t>
            </w:r>
          </w:p>
          <w:p w14:paraId="6997FD1F" w14:textId="41AA7D0F" w:rsidR="00D27FE5" w:rsidRPr="00175737" w:rsidRDefault="00992B74" w:rsidP="00D27FE5">
            <w:pPr>
              <w:pStyle w:val="TAL"/>
              <w:rPr>
                <w:b/>
                <w:i/>
                <w:lang w:eastAsia="en-GB"/>
              </w:rPr>
            </w:pPr>
            <w:r w:rsidRPr="00175737">
              <w:rPr>
                <w:bCs/>
                <w:iCs/>
                <w:lang w:eastAsia="en-GB"/>
              </w:rPr>
              <w:t>This field is used to indicate the value of the elapsed time of the timer T316</w:t>
            </w:r>
            <w:r w:rsidR="00D27FE5" w:rsidRPr="00175737">
              <w:rPr>
                <w:bCs/>
                <w:lang w:eastAsia="ko-KR"/>
              </w:rPr>
              <w:t>.</w:t>
            </w:r>
            <w:r w:rsidRPr="00175737">
              <w:rPr>
                <w:bCs/>
                <w:lang w:eastAsia="ko-KR"/>
              </w:rPr>
              <w:t xml:space="preserve"> </w:t>
            </w:r>
            <w:r w:rsidRPr="00175737">
              <w:rPr>
                <w:bCs/>
                <w:iCs/>
                <w:lang w:eastAsia="ko-KR"/>
              </w:rPr>
              <w:t>Value in milliseconds.</w:t>
            </w:r>
          </w:p>
        </w:tc>
      </w:tr>
      <w:tr w:rsidR="003B01CB" w:rsidRPr="00175737" w14:paraId="225B8073"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4150B81C" w14:textId="77777777" w:rsidR="00D27FE5" w:rsidRPr="00175737" w:rsidRDefault="00D27FE5" w:rsidP="00D27FE5">
            <w:pPr>
              <w:pStyle w:val="TAL"/>
              <w:rPr>
                <w:b/>
                <w:i/>
                <w:lang w:eastAsia="en-GB"/>
              </w:rPr>
            </w:pPr>
            <w:r w:rsidRPr="00175737">
              <w:rPr>
                <w:b/>
                <w:i/>
                <w:lang w:eastAsia="en-GB"/>
              </w:rPr>
              <w:t>failedPCellId</w:t>
            </w:r>
          </w:p>
          <w:p w14:paraId="50B3F219" w14:textId="2906D8E4" w:rsidR="00D27FE5" w:rsidRPr="00175737" w:rsidRDefault="00D27FE5" w:rsidP="00D27FE5">
            <w:pPr>
              <w:pStyle w:val="TAL"/>
              <w:rPr>
                <w:b/>
                <w:i/>
                <w:szCs w:val="22"/>
                <w:lang w:eastAsia="sv-SE"/>
              </w:rPr>
            </w:pPr>
            <w:r w:rsidRPr="00175737">
              <w:rPr>
                <w:lang w:eastAsia="en-GB"/>
              </w:rPr>
              <w:t>This field is used to indicate the PCell in which RLF is detected or the target PCell of the failed handover</w:t>
            </w:r>
            <w:ins w:id="228" w:author="Ericsson (Ali)" w:date="2025-09-22T20:09:00Z">
              <w:r w:rsidR="000A0FA3">
                <w:rPr>
                  <w:lang w:eastAsia="en-GB"/>
                </w:rPr>
                <w:t xml:space="preserve"> </w:t>
              </w:r>
              <w:r w:rsidR="000A0FA3" w:rsidRPr="000A0FA3">
                <w:rPr>
                  <w:rFonts w:eastAsia="等线"/>
                  <w:b/>
                  <w:iCs/>
                </w:rPr>
                <w:t xml:space="preserve">[RIL]: </w:t>
              </w:r>
              <w:r w:rsidR="000A0FA3">
                <w:rPr>
                  <w:rFonts w:eastAsia="等线"/>
                  <w:b/>
                  <w:iCs/>
                </w:rPr>
                <w:t>E</w:t>
              </w:r>
            </w:ins>
            <w:ins w:id="229" w:author="Ericsson (Ali)" w:date="2025-09-22T20:23:00Z">
              <w:r w:rsidR="00DE5F88">
                <w:rPr>
                  <w:rFonts w:eastAsia="等线"/>
                  <w:b/>
                  <w:iCs/>
                </w:rPr>
                <w:t>0</w:t>
              </w:r>
            </w:ins>
            <w:ins w:id="230" w:author="Ericsson (Ali)" w:date="2025-09-22T20:09:00Z">
              <w:r w:rsidR="000A0FA3">
                <w:rPr>
                  <w:rFonts w:eastAsia="等线"/>
                  <w:b/>
                  <w:iCs/>
                </w:rPr>
                <w:t>22</w:t>
              </w:r>
              <w:r w:rsidR="000A0FA3" w:rsidRPr="000A0FA3">
                <w:rPr>
                  <w:rFonts w:eastAsia="等线"/>
                  <w:b/>
                  <w:iCs/>
                </w:rPr>
                <w:t>, SONMDT</w:t>
              </w:r>
            </w:ins>
            <w:r w:rsidRPr="00175737">
              <w:rPr>
                <w:lang w:eastAsia="en-GB"/>
              </w:rPr>
              <w:t xml:space="preserve">. For intra-NR handover </w:t>
            </w:r>
            <w:r w:rsidRPr="00175737">
              <w:rPr>
                <w:i/>
                <w:iCs/>
              </w:rPr>
              <w:t>nrFailedPCellId</w:t>
            </w:r>
            <w:r w:rsidRPr="00175737">
              <w:t xml:space="preserve"> is included and for the handover from NR to EUTRA </w:t>
            </w:r>
            <w:r w:rsidRPr="00175737">
              <w:rPr>
                <w:i/>
                <w:iCs/>
              </w:rPr>
              <w:t>eutraFailedPCellId</w:t>
            </w:r>
            <w:r w:rsidRPr="00175737">
              <w:t xml:space="preserve"> is included.</w:t>
            </w:r>
            <w:r w:rsidRPr="00175737">
              <w:rPr>
                <w:lang w:eastAsia="en-GB"/>
              </w:rPr>
              <w:t xml:space="preserve"> The UE sets the ARFCN according to the frequency band used for transmission/ reception when the failure occurred.</w:t>
            </w:r>
          </w:p>
        </w:tc>
      </w:tr>
      <w:tr w:rsidR="003B01CB" w:rsidRPr="00175737" w14:paraId="0BECD386"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2B5B8DAD" w14:textId="77777777" w:rsidR="00D27FE5" w:rsidRPr="00175737" w:rsidRDefault="00D27FE5" w:rsidP="00D27FE5">
            <w:pPr>
              <w:pStyle w:val="TAL"/>
              <w:rPr>
                <w:b/>
                <w:i/>
                <w:lang w:eastAsia="en-GB"/>
              </w:rPr>
            </w:pPr>
            <w:r w:rsidRPr="00175737">
              <w:rPr>
                <w:b/>
                <w:i/>
                <w:lang w:eastAsia="en-GB"/>
              </w:rPr>
              <w:t>failedPCellId-EUTRA</w:t>
            </w:r>
          </w:p>
          <w:p w14:paraId="7256EDC7" w14:textId="77777777" w:rsidR="00D27FE5" w:rsidRPr="00175737" w:rsidRDefault="00D27FE5" w:rsidP="00D27FE5">
            <w:pPr>
              <w:pStyle w:val="TAL"/>
              <w:rPr>
                <w:b/>
                <w:i/>
                <w:lang w:eastAsia="en-GB"/>
              </w:rPr>
            </w:pPr>
            <w:r w:rsidRPr="00175737">
              <w:rPr>
                <w:lang w:eastAsia="en-GB"/>
              </w:rPr>
              <w:t>This field is used to indicate the PCell in which RLF is detected or the source PCell of the failed handover in an E-UTRA RLF report.</w:t>
            </w:r>
          </w:p>
        </w:tc>
      </w:tr>
      <w:tr w:rsidR="003B01CB" w:rsidRPr="00175737" w14:paraId="67365E8C" w14:textId="77777777" w:rsidTr="00F146A5">
        <w:tc>
          <w:tcPr>
            <w:tcW w:w="14063" w:type="dxa"/>
            <w:tcBorders>
              <w:top w:val="single" w:sz="4" w:space="0" w:color="auto"/>
              <w:left w:val="single" w:sz="4" w:space="0" w:color="auto"/>
              <w:bottom w:val="single" w:sz="4" w:space="0" w:color="auto"/>
              <w:right w:val="single" w:sz="4" w:space="0" w:color="auto"/>
            </w:tcBorders>
          </w:tcPr>
          <w:p w14:paraId="04451A24" w14:textId="539CC1C8" w:rsidR="00D27FE5" w:rsidRPr="00175737" w:rsidRDefault="00D27FE5" w:rsidP="00D27FE5">
            <w:pPr>
              <w:pStyle w:val="TAL"/>
              <w:rPr>
                <w:b/>
                <w:i/>
                <w:lang w:eastAsia="ko-KR"/>
              </w:rPr>
            </w:pPr>
            <w:r w:rsidRPr="00175737">
              <w:rPr>
                <w:b/>
                <w:i/>
                <w:lang w:eastAsia="ko-KR"/>
              </w:rPr>
              <w:t>lastHO-Type</w:t>
            </w:r>
          </w:p>
          <w:p w14:paraId="6A089B30" w14:textId="46D73C07" w:rsidR="00E32105" w:rsidRPr="00175737" w:rsidRDefault="00D27FE5" w:rsidP="00E32105">
            <w:pPr>
              <w:pStyle w:val="TAL"/>
              <w:rPr>
                <w:i/>
                <w:lang w:eastAsia="ko-KR"/>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type of the last executed handover </w:t>
            </w:r>
            <w:r w:rsidR="0046758A" w:rsidRPr="00175737">
              <w:rPr>
                <w:lang w:eastAsia="sv-SE"/>
              </w:rPr>
              <w:t>or LTM cell switch</w:t>
            </w:r>
            <w:r w:rsidRPr="00175737">
              <w:rPr>
                <w:lang w:eastAsia="sv-SE"/>
              </w:rPr>
              <w:t xml:space="preserve"> before the last detected connection failure. The field is set to </w:t>
            </w:r>
            <w:r w:rsidRPr="00175737">
              <w:rPr>
                <w:i/>
                <w:iCs/>
                <w:lang w:eastAsia="sv-SE"/>
              </w:rPr>
              <w:t>cho</w:t>
            </w:r>
            <w:r w:rsidRPr="00175737">
              <w:rPr>
                <w:lang w:eastAsia="sv-SE"/>
              </w:rPr>
              <w:t xml:space="preserve"> if the last executed handover was initiated by a conditional reconfiguration execution. The field is set to </w:t>
            </w:r>
            <w:r w:rsidRPr="00175737">
              <w:rPr>
                <w:i/>
                <w:iCs/>
                <w:lang w:eastAsia="sv-SE"/>
              </w:rPr>
              <w:t>daps</w:t>
            </w:r>
            <w:r w:rsidRPr="00175737">
              <w:rPr>
                <w:lang w:eastAsia="sv-SE"/>
              </w:rPr>
              <w:t xml:space="preserve"> if the last executed handover was a DAPS handover.</w:t>
            </w:r>
            <w:r w:rsidR="00E32105" w:rsidRPr="00175737">
              <w:rPr>
                <w:lang w:eastAsia="sv-SE"/>
              </w:rPr>
              <w:t xml:space="preserve">The field is set to </w:t>
            </w:r>
            <w:r w:rsidR="00E32105" w:rsidRPr="00175737">
              <w:rPr>
                <w:i/>
                <w:iCs/>
                <w:lang w:eastAsia="sv-SE"/>
              </w:rPr>
              <w:t>ltm</w:t>
            </w:r>
            <w:r w:rsidR="00E32105" w:rsidRPr="00175737">
              <w:rPr>
                <w:lang w:eastAsia="sv-SE"/>
              </w:rPr>
              <w:t xml:space="preserve"> if the last executed </w:t>
            </w:r>
            <w:r w:rsidR="00E32105" w:rsidRPr="00175737">
              <w:rPr>
                <w:i/>
                <w:iCs/>
                <w:lang w:eastAsia="sv-SE"/>
              </w:rPr>
              <w:t>RRCReconfiguration</w:t>
            </w:r>
            <w:r w:rsidR="00E32105" w:rsidRPr="00175737">
              <w:rPr>
                <w:lang w:eastAsia="sv-SE"/>
              </w:rPr>
              <w:t xml:space="preserve"> message including </w:t>
            </w:r>
            <w:r w:rsidR="00E32105" w:rsidRPr="00175737">
              <w:rPr>
                <w:i/>
                <w:iCs/>
                <w:lang w:eastAsia="sv-SE"/>
              </w:rPr>
              <w:t>reconfigurationWithSync</w:t>
            </w:r>
            <w:r w:rsidR="00E32105" w:rsidRPr="00175737">
              <w:rPr>
                <w:lang w:eastAsia="sv-SE"/>
              </w:rPr>
              <w:t xml:space="preserve"> was an LTM cell switch.This field is set to </w:t>
            </w:r>
            <w:r w:rsidR="00E32105" w:rsidRPr="00175737">
              <w:rPr>
                <w:i/>
                <w:lang w:eastAsia="sv-SE"/>
              </w:rPr>
              <w:t>choWithCandidateSCG</w:t>
            </w:r>
            <w:r w:rsidR="00E32105" w:rsidRPr="00175737">
              <w:rPr>
                <w:lang w:eastAsia="sv-SE"/>
              </w:rPr>
              <w:t xml:space="preserve"> if </w:t>
            </w:r>
            <w:r w:rsidR="00E32105" w:rsidRPr="00175737">
              <w:rPr>
                <w:iCs/>
                <w:lang w:eastAsia="sv-SE"/>
              </w:rPr>
              <w:t xml:space="preserve">the last executed RRCReconfiguraiton associated to </w:t>
            </w:r>
            <w:r w:rsidR="00E32105" w:rsidRPr="00175737">
              <w:rPr>
                <w:lang w:eastAsia="sv-SE"/>
              </w:rPr>
              <w:t xml:space="preserve">both </w:t>
            </w:r>
            <w:r w:rsidR="00E32105" w:rsidRPr="00175737">
              <w:rPr>
                <w:i/>
                <w:iCs/>
                <w:lang w:eastAsia="sv-SE"/>
              </w:rPr>
              <w:t>condExecutionCond</w:t>
            </w:r>
            <w:r w:rsidR="00E32105" w:rsidRPr="00175737">
              <w:rPr>
                <w:lang w:eastAsia="sv-SE"/>
              </w:rPr>
              <w:t xml:space="preserve"> and </w:t>
            </w:r>
            <w:r w:rsidR="00E32105" w:rsidRPr="00175737">
              <w:rPr>
                <w:i/>
                <w:iCs/>
                <w:lang w:eastAsia="sv-SE"/>
              </w:rPr>
              <w:t>condExecutionCondPSCell.</w:t>
            </w:r>
          </w:p>
        </w:tc>
      </w:tr>
      <w:tr w:rsidR="003C1802" w:rsidRPr="00175737" w14:paraId="67865D5A" w14:textId="77777777" w:rsidTr="00F146A5">
        <w:trPr>
          <w:trHeight w:val="838"/>
        </w:trPr>
        <w:tc>
          <w:tcPr>
            <w:tcW w:w="14063" w:type="dxa"/>
            <w:tcBorders>
              <w:top w:val="single" w:sz="4" w:space="0" w:color="auto"/>
              <w:left w:val="single" w:sz="4" w:space="0" w:color="auto"/>
              <w:bottom w:val="single" w:sz="4" w:space="0" w:color="auto"/>
              <w:right w:val="single" w:sz="4" w:space="0" w:color="auto"/>
            </w:tcBorders>
          </w:tcPr>
          <w:p w14:paraId="68914459" w14:textId="7E637D26" w:rsidR="00655610" w:rsidRPr="00175737" w:rsidRDefault="003C1802" w:rsidP="003C1802">
            <w:pPr>
              <w:pStyle w:val="TAL"/>
              <w:rPr>
                <w:b/>
                <w:i/>
                <w:lang w:eastAsia="ko-KR"/>
              </w:rPr>
            </w:pPr>
            <w:r w:rsidRPr="00175737">
              <w:rPr>
                <w:rFonts w:eastAsia="等线"/>
                <w:b/>
                <w:i/>
              </w:rPr>
              <w:t>l</w:t>
            </w:r>
            <w:r w:rsidRPr="00175737">
              <w:rPr>
                <w:b/>
                <w:i/>
                <w:lang w:eastAsia="ko-KR"/>
              </w:rPr>
              <w:t>tm-RecoveryCellId</w:t>
            </w:r>
          </w:p>
          <w:p w14:paraId="09644A63" w14:textId="7F1175C2" w:rsidR="003C1802" w:rsidRPr="00175737" w:rsidRDefault="003C1802" w:rsidP="003C1802">
            <w:pPr>
              <w:pStyle w:val="TAL"/>
            </w:pPr>
            <w:r w:rsidRPr="00175737">
              <w:rPr>
                <w:lang w:eastAsia="en-GB"/>
              </w:rPr>
              <w:t xml:space="preserve">This field is used to indicate </w:t>
            </w:r>
            <w:r w:rsidRPr="00175737">
              <w:t xml:space="preserve">the </w:t>
            </w:r>
            <w:r w:rsidRPr="00175737">
              <w:rPr>
                <w:lang w:eastAsia="en-GB"/>
              </w:rPr>
              <w:t xml:space="preserve">candidate target cell for </w:t>
            </w:r>
            <w:r w:rsidRPr="00175737">
              <w:rPr>
                <w:rFonts w:eastAsia="等线"/>
              </w:rPr>
              <w:t>LTM cell switch</w:t>
            </w:r>
            <w:r w:rsidRPr="00175737">
              <w:t xml:space="preserve"> included in </w:t>
            </w:r>
            <w:r w:rsidRPr="00175737">
              <w:rPr>
                <w:rFonts w:eastAsia="等线"/>
                <w:i/>
              </w:rPr>
              <w:t>ltm-Config</w:t>
            </w:r>
            <w:r w:rsidRPr="00175737">
              <w:t xml:space="preserve"> associated with the MCG that the UE selected for LTM based recovery while T311 was running.</w:t>
            </w:r>
          </w:p>
        </w:tc>
      </w:tr>
      <w:tr w:rsidR="003B01CB" w:rsidRPr="00175737" w14:paraId="036A3F52" w14:textId="77777777" w:rsidTr="00F146A5">
        <w:tc>
          <w:tcPr>
            <w:tcW w:w="14063" w:type="dxa"/>
            <w:tcBorders>
              <w:top w:val="single" w:sz="4" w:space="0" w:color="auto"/>
              <w:left w:val="single" w:sz="4" w:space="0" w:color="auto"/>
              <w:bottom w:val="single" w:sz="4" w:space="0" w:color="auto"/>
              <w:right w:val="single" w:sz="4" w:space="0" w:color="auto"/>
            </w:tcBorders>
          </w:tcPr>
          <w:p w14:paraId="47D72F7E" w14:textId="50FA15A0" w:rsidR="00D27FE5" w:rsidRPr="00175737" w:rsidRDefault="00D27FE5" w:rsidP="00467478">
            <w:pPr>
              <w:pStyle w:val="TAL"/>
              <w:rPr>
                <w:b/>
                <w:bCs/>
                <w:i/>
                <w:iCs/>
              </w:rPr>
            </w:pPr>
            <w:r w:rsidRPr="00175737">
              <w:rPr>
                <w:b/>
                <w:bCs/>
                <w:i/>
                <w:iCs/>
              </w:rPr>
              <w:t>mcg</w:t>
            </w:r>
            <w:r w:rsidR="009A65ED" w:rsidRPr="00175737">
              <w:rPr>
                <w:b/>
                <w:bCs/>
                <w:i/>
                <w:iCs/>
              </w:rPr>
              <w:t>-</w:t>
            </w:r>
            <w:r w:rsidRPr="00175737">
              <w:rPr>
                <w:b/>
                <w:bCs/>
                <w:i/>
                <w:iCs/>
              </w:rPr>
              <w:t>RecoveryFailureCause</w:t>
            </w:r>
          </w:p>
          <w:p w14:paraId="2545D788" w14:textId="77777777" w:rsidR="00D27FE5" w:rsidRPr="00175737" w:rsidRDefault="00D27FE5" w:rsidP="00467478">
            <w:pPr>
              <w:pStyle w:val="TAL"/>
              <w:rPr>
                <w:bCs/>
                <w:iCs/>
                <w:lang w:eastAsia="ko-KR"/>
              </w:rPr>
            </w:pPr>
            <w:r w:rsidRPr="00175737">
              <w:rPr>
                <w:bCs/>
                <w:iCs/>
                <w:lang w:eastAsia="ko-KR"/>
              </w:rPr>
              <w:t>This field is used to indicate the cause of the fast MCG recovery failure.</w:t>
            </w:r>
          </w:p>
        </w:tc>
      </w:tr>
      <w:tr w:rsidR="00655610" w:rsidRPr="00175737" w14:paraId="7B2344E4" w14:textId="77777777" w:rsidTr="00F146A5">
        <w:tc>
          <w:tcPr>
            <w:tcW w:w="14063" w:type="dxa"/>
            <w:tcBorders>
              <w:top w:val="single" w:sz="4" w:space="0" w:color="auto"/>
              <w:left w:val="single" w:sz="4" w:space="0" w:color="auto"/>
              <w:bottom w:val="single" w:sz="4" w:space="0" w:color="auto"/>
              <w:right w:val="single" w:sz="4" w:space="0" w:color="auto"/>
            </w:tcBorders>
          </w:tcPr>
          <w:p w14:paraId="318777A8" w14:textId="77777777" w:rsidR="00655610" w:rsidRPr="00175737" w:rsidRDefault="00655610" w:rsidP="00655610">
            <w:pPr>
              <w:pStyle w:val="TAL"/>
              <w:rPr>
                <w:b/>
                <w:i/>
                <w:lang w:eastAsia="ko-KR"/>
              </w:rPr>
            </w:pPr>
            <w:r w:rsidRPr="00175737">
              <w:rPr>
                <w:b/>
                <w:i/>
                <w:lang w:eastAsia="ko-KR"/>
              </w:rPr>
              <w:t>measResultL1-LastServCell</w:t>
            </w:r>
          </w:p>
          <w:p w14:paraId="43E31ED9" w14:textId="350643AB" w:rsidR="00655610" w:rsidRPr="00175737" w:rsidRDefault="00655610" w:rsidP="00655610">
            <w:pPr>
              <w:pStyle w:val="TAL"/>
              <w:rPr>
                <w:b/>
                <w:bCs/>
                <w:i/>
                <w:iCs/>
              </w:rPr>
            </w:pPr>
            <w:r w:rsidRPr="00175737">
              <w:rPr>
                <w:bCs/>
                <w:iCs/>
                <w:lang w:eastAsia="ko-KR"/>
              </w:rPr>
              <w:t xml:space="preserve">This field contains the last L1 measurement results collected in the PCell upon detecting radio link failure or the source PCell upon reconfiguration with sync failure if the UE was configured with </w:t>
            </w:r>
            <w:r w:rsidRPr="00175737">
              <w:rPr>
                <w:bCs/>
                <w:i/>
                <w:iCs/>
                <w:lang w:eastAsia="ko-KR"/>
              </w:rPr>
              <w:t>ltm-Config</w:t>
            </w:r>
            <w:r w:rsidRPr="00175737">
              <w:rPr>
                <w:bCs/>
                <w:iCs/>
                <w:lang w:eastAsia="ko-KR"/>
              </w:rPr>
              <w:t xml:space="preserve"> associated with the MCG when connected to the source PCell (in case HO failure) or PCell (in case RLF).</w:t>
            </w:r>
          </w:p>
        </w:tc>
      </w:tr>
      <w:tr w:rsidR="00655610" w:rsidRPr="00175737" w14:paraId="22A7CEB0" w14:textId="77777777" w:rsidTr="00F146A5">
        <w:tc>
          <w:tcPr>
            <w:tcW w:w="14063" w:type="dxa"/>
            <w:tcBorders>
              <w:top w:val="single" w:sz="4" w:space="0" w:color="auto"/>
              <w:left w:val="single" w:sz="4" w:space="0" w:color="auto"/>
              <w:bottom w:val="single" w:sz="4" w:space="0" w:color="auto"/>
              <w:right w:val="single" w:sz="4" w:space="0" w:color="auto"/>
            </w:tcBorders>
          </w:tcPr>
          <w:p w14:paraId="4C5ED694" w14:textId="77777777" w:rsidR="00655610" w:rsidRPr="00175737" w:rsidRDefault="00655610" w:rsidP="00655610">
            <w:pPr>
              <w:pStyle w:val="TAL"/>
              <w:rPr>
                <w:b/>
                <w:bCs/>
                <w:i/>
                <w:iCs/>
              </w:rPr>
            </w:pPr>
            <w:r w:rsidRPr="00175737">
              <w:rPr>
                <w:b/>
                <w:bCs/>
                <w:i/>
                <w:iCs/>
              </w:rPr>
              <w:t>measResultL1-NeighCells</w:t>
            </w:r>
          </w:p>
          <w:p w14:paraId="5867D6C9" w14:textId="6D5AD556" w:rsidR="00655610" w:rsidRPr="00175737" w:rsidRDefault="00655610" w:rsidP="00655610">
            <w:pPr>
              <w:pStyle w:val="TAL"/>
              <w:rPr>
                <w:b/>
                <w:bCs/>
                <w:i/>
                <w:iCs/>
              </w:rPr>
            </w:pPr>
            <w:r w:rsidRPr="00175737">
              <w:rPr>
                <w:bCs/>
                <w:iCs/>
                <w:lang w:eastAsia="ko-KR"/>
              </w:rPr>
              <w:t>This field contains the last L1 measurement results collected in neighbour MCG LTM candidate cells upon reconfiguration with sync</w:t>
            </w:r>
            <w:r w:rsidRPr="00175737" w:rsidDel="0036088C">
              <w:rPr>
                <w:bCs/>
                <w:iCs/>
                <w:lang w:eastAsia="ko-KR"/>
              </w:rPr>
              <w:t xml:space="preserve"> </w:t>
            </w:r>
            <w:r w:rsidRPr="00175737">
              <w:rPr>
                <w:bCs/>
                <w:iCs/>
                <w:lang w:eastAsia="ko-KR"/>
              </w:rPr>
              <w:t>failure or upon detecting radio link failure.</w:t>
            </w:r>
          </w:p>
        </w:tc>
      </w:tr>
      <w:tr w:rsidR="00655610" w:rsidRPr="00175737" w14:paraId="0658361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177B6245" w14:textId="77777777" w:rsidR="00655610" w:rsidRPr="00175737" w:rsidRDefault="00655610" w:rsidP="00655610">
            <w:pPr>
              <w:pStyle w:val="TAL"/>
              <w:rPr>
                <w:b/>
                <w:i/>
                <w:lang w:eastAsia="ko-KR"/>
              </w:rPr>
            </w:pPr>
            <w:r w:rsidRPr="00175737">
              <w:rPr>
                <w:b/>
                <w:i/>
                <w:lang w:eastAsia="ko-KR"/>
              </w:rPr>
              <w:t>measResultListEUTRA</w:t>
            </w:r>
          </w:p>
          <w:p w14:paraId="7375B972" w14:textId="3BDB9E1B" w:rsidR="00655610" w:rsidRPr="00175737" w:rsidRDefault="00655610" w:rsidP="00655610">
            <w:pPr>
              <w:pStyle w:val="TAL"/>
              <w:rPr>
                <w:b/>
                <w:i/>
                <w:szCs w:val="22"/>
                <w:lang w:eastAsia="sv-SE"/>
              </w:rPr>
            </w:pPr>
            <w:r w:rsidRPr="00175737">
              <w:rPr>
                <w:bCs/>
                <w:iCs/>
                <w:lang w:eastAsia="ko-KR"/>
              </w:rPr>
              <w:t>This field refers to the last measurement results taken in the neighboring EUTRA Cells, when the radio link failure or handover failure happened.</w:t>
            </w:r>
          </w:p>
        </w:tc>
      </w:tr>
      <w:tr w:rsidR="00655610" w:rsidRPr="00175737" w14:paraId="3F04B305"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011FC496" w14:textId="77777777" w:rsidR="00655610" w:rsidRPr="00175737" w:rsidRDefault="00655610" w:rsidP="00655610">
            <w:pPr>
              <w:pStyle w:val="TAL"/>
              <w:rPr>
                <w:b/>
                <w:i/>
                <w:lang w:eastAsia="ko-KR"/>
              </w:rPr>
            </w:pPr>
            <w:r w:rsidRPr="00175737">
              <w:rPr>
                <w:b/>
                <w:i/>
                <w:lang w:eastAsia="ko-KR"/>
              </w:rPr>
              <w:t>measResultListNR</w:t>
            </w:r>
          </w:p>
          <w:p w14:paraId="3AC552C2" w14:textId="183DABE3" w:rsidR="00655610" w:rsidRPr="00175737" w:rsidRDefault="00655610" w:rsidP="00655610">
            <w:pPr>
              <w:pStyle w:val="TAL"/>
              <w:rPr>
                <w:b/>
                <w:i/>
                <w:lang w:eastAsia="ko-KR"/>
              </w:rPr>
            </w:pPr>
            <w:r w:rsidRPr="00175737">
              <w:rPr>
                <w:bCs/>
                <w:iCs/>
                <w:lang w:eastAsia="ko-KR"/>
              </w:rPr>
              <w:t>This field refers to the last measurement results taken in the neighboring NR Cells, when the radio link failure or handover failure happened.</w:t>
            </w:r>
          </w:p>
        </w:tc>
      </w:tr>
      <w:tr w:rsidR="00655610" w:rsidRPr="00175737" w14:paraId="276E9389"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3254A441" w14:textId="7CF515C5" w:rsidR="00655610" w:rsidRPr="00175737" w:rsidRDefault="00655610" w:rsidP="00655610">
            <w:pPr>
              <w:pStyle w:val="TAL"/>
              <w:rPr>
                <w:b/>
                <w:i/>
                <w:lang w:eastAsia="ko-KR"/>
              </w:rPr>
            </w:pPr>
            <w:r w:rsidRPr="00175737">
              <w:rPr>
                <w:b/>
                <w:i/>
                <w:lang w:eastAsia="ko-KR"/>
              </w:rPr>
              <w:t>measResultLastServCell</w:t>
            </w:r>
          </w:p>
          <w:p w14:paraId="742E187E" w14:textId="17AACDA6" w:rsidR="00655610" w:rsidRPr="00175737" w:rsidRDefault="00655610" w:rsidP="00655610">
            <w:pPr>
              <w:pStyle w:val="TAL"/>
              <w:rPr>
                <w:b/>
                <w:i/>
                <w:szCs w:val="22"/>
                <w:lang w:eastAsia="sv-SE"/>
              </w:rPr>
            </w:pPr>
            <w:r w:rsidRPr="00175737">
              <w:rPr>
                <w:bCs/>
                <w:iCs/>
                <w:lang w:eastAsia="ko-KR"/>
              </w:rPr>
              <w:t>This field refers to the log measurement results taken in the PCell upon detecting radio link failure or the source PCell upon handover failure.</w:t>
            </w:r>
          </w:p>
        </w:tc>
      </w:tr>
      <w:tr w:rsidR="00655610" w:rsidRPr="00175737" w14:paraId="5A388AB1" w14:textId="77777777" w:rsidTr="00F146A5">
        <w:tc>
          <w:tcPr>
            <w:tcW w:w="14063" w:type="dxa"/>
            <w:tcBorders>
              <w:top w:val="single" w:sz="4" w:space="0" w:color="auto"/>
              <w:left w:val="single" w:sz="4" w:space="0" w:color="auto"/>
              <w:bottom w:val="single" w:sz="4" w:space="0" w:color="auto"/>
              <w:right w:val="single" w:sz="4" w:space="0" w:color="auto"/>
            </w:tcBorders>
          </w:tcPr>
          <w:p w14:paraId="714EAECE" w14:textId="5AD08C87" w:rsidR="00655610" w:rsidRPr="00175737" w:rsidRDefault="00655610" w:rsidP="00655610">
            <w:pPr>
              <w:pStyle w:val="TAL"/>
              <w:rPr>
                <w:b/>
                <w:i/>
                <w:lang w:eastAsia="ko-KR"/>
              </w:rPr>
            </w:pPr>
            <w:r w:rsidRPr="00175737">
              <w:rPr>
                <w:b/>
                <w:i/>
                <w:lang w:eastAsia="ko-KR"/>
              </w:rPr>
              <w:t>measResultLastServCellRSSI</w:t>
            </w:r>
          </w:p>
          <w:p w14:paraId="729506F3" w14:textId="6CA99CF2" w:rsidR="00655610" w:rsidRPr="00175737" w:rsidRDefault="00655610" w:rsidP="00655610">
            <w:pPr>
              <w:pStyle w:val="TAL"/>
              <w:rPr>
                <w:b/>
                <w:i/>
                <w:szCs w:val="22"/>
                <w:lang w:eastAsia="sv-SE"/>
              </w:rPr>
            </w:pPr>
            <w:r w:rsidRPr="00175737">
              <w:rPr>
                <w:bCs/>
                <w:iCs/>
                <w:lang w:eastAsia="ko-KR"/>
              </w:rPr>
              <w:t xml:space="preserve">This field refers to the log RSSI measurement results </w:t>
            </w:r>
            <w:r w:rsidRPr="00175737">
              <w:rPr>
                <w:rFonts w:cs="Arial"/>
                <w:szCs w:val="18"/>
                <w:lang w:eastAsia="en-GB"/>
              </w:rPr>
              <w:t xml:space="preserve">in dBm (see TS 38.215 [9]) </w:t>
            </w:r>
            <w:r w:rsidRPr="00175737">
              <w:rPr>
                <w:bCs/>
                <w:iCs/>
                <w:lang w:eastAsia="ko-KR"/>
              </w:rPr>
              <w:t>taken for the frequency of the PCell upon detecting radio link failure or source PCell upon detecting handover failure.</w:t>
            </w:r>
          </w:p>
        </w:tc>
      </w:tr>
      <w:tr w:rsidR="00655610" w:rsidRPr="00175737" w14:paraId="3B35542A" w14:textId="77777777" w:rsidTr="00F146A5">
        <w:tc>
          <w:tcPr>
            <w:tcW w:w="14063" w:type="dxa"/>
            <w:tcBorders>
              <w:top w:val="single" w:sz="4" w:space="0" w:color="auto"/>
              <w:left w:val="single" w:sz="4" w:space="0" w:color="auto"/>
              <w:bottom w:val="single" w:sz="4" w:space="0" w:color="auto"/>
              <w:right w:val="single" w:sz="4" w:space="0" w:color="auto"/>
            </w:tcBorders>
          </w:tcPr>
          <w:p w14:paraId="73425E91" w14:textId="0DABEC3D" w:rsidR="00655610" w:rsidRPr="00175737" w:rsidRDefault="00655610" w:rsidP="00655610">
            <w:pPr>
              <w:pStyle w:val="TAL"/>
              <w:rPr>
                <w:b/>
                <w:bCs/>
                <w:i/>
                <w:iCs/>
              </w:rPr>
            </w:pPr>
            <w:r w:rsidRPr="00175737">
              <w:rPr>
                <w:b/>
                <w:bCs/>
                <w:i/>
                <w:iCs/>
              </w:rPr>
              <w:t>measResultNeighFreqListRSSI</w:t>
            </w:r>
          </w:p>
          <w:p w14:paraId="5432C827" w14:textId="1792A7CB" w:rsidR="00655610" w:rsidRPr="00175737" w:rsidRDefault="00655610" w:rsidP="00655610">
            <w:pPr>
              <w:pStyle w:val="TAL"/>
              <w:rPr>
                <w:bCs/>
                <w:iCs/>
                <w:lang w:eastAsia="ko-KR"/>
              </w:rPr>
            </w:pPr>
            <w:r w:rsidRPr="00175737">
              <w:rPr>
                <w:bCs/>
                <w:iCs/>
                <w:lang w:eastAsia="ko-KR"/>
              </w:rPr>
              <w:t xml:space="preserve">This field is used to log the RSSI measurement results in dBm (see TS 38.215 </w:t>
            </w:r>
            <w:r w:rsidRPr="00175737">
              <w:rPr>
                <w:rFonts w:cs="Arial"/>
                <w:szCs w:val="18"/>
                <w:lang w:eastAsia="en-GB"/>
              </w:rPr>
              <w:t>[9]</w:t>
            </w:r>
            <w:r w:rsidRPr="00175737">
              <w:rPr>
                <w:bCs/>
                <w:iCs/>
                <w:lang w:eastAsia="ko-KR"/>
              </w:rPr>
              <w:t>) taken for the neighbouring frequencies upon detecting radio link failure or handover failure, when UE operates in shared spectrum.</w:t>
            </w:r>
          </w:p>
        </w:tc>
      </w:tr>
      <w:tr w:rsidR="00655610" w:rsidRPr="00175737" w14:paraId="775305EF"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581EA8B0" w14:textId="77777777" w:rsidR="00655610" w:rsidRPr="00175737" w:rsidRDefault="00655610" w:rsidP="00655610">
            <w:pPr>
              <w:pStyle w:val="TAL"/>
              <w:rPr>
                <w:b/>
                <w:i/>
                <w:lang w:eastAsia="ko-KR"/>
              </w:rPr>
            </w:pPr>
            <w:r w:rsidRPr="00175737">
              <w:rPr>
                <w:b/>
                <w:i/>
                <w:lang w:eastAsia="ko-KR"/>
              </w:rPr>
              <w:t>measResult-RLF-Report-EUTRA</w:t>
            </w:r>
          </w:p>
          <w:p w14:paraId="2B3A5170" w14:textId="77777777" w:rsidR="00655610" w:rsidRPr="00175737" w:rsidRDefault="00655610" w:rsidP="00655610">
            <w:pPr>
              <w:pStyle w:val="TAL"/>
              <w:rPr>
                <w:b/>
                <w:i/>
                <w:lang w:eastAsia="ko-KR"/>
              </w:rPr>
            </w:pPr>
            <w:r w:rsidRPr="00175737">
              <w:rPr>
                <w:bCs/>
                <w:iCs/>
                <w:lang w:eastAsia="ko-KR"/>
              </w:rPr>
              <w:t xml:space="preserve">Includes the E-UTRA </w:t>
            </w:r>
            <w:r w:rsidRPr="00175737">
              <w:rPr>
                <w:bCs/>
                <w:i/>
                <w:iCs/>
                <w:lang w:eastAsia="ko-KR"/>
              </w:rPr>
              <w:t>RLF-Report-r9</w:t>
            </w:r>
            <w:r w:rsidRPr="00175737">
              <w:rPr>
                <w:bCs/>
                <w:iCs/>
                <w:lang w:eastAsia="ko-KR"/>
              </w:rPr>
              <w:t xml:space="preserve"> IE as specified in TS 36.331 [10].</w:t>
            </w:r>
          </w:p>
        </w:tc>
      </w:tr>
      <w:tr w:rsidR="00655610" w:rsidRPr="00175737" w14:paraId="3C5B86E5" w14:textId="77777777" w:rsidTr="00F146A5">
        <w:tc>
          <w:tcPr>
            <w:tcW w:w="14063" w:type="dxa"/>
            <w:tcBorders>
              <w:top w:val="single" w:sz="4" w:space="0" w:color="auto"/>
              <w:left w:val="single" w:sz="4" w:space="0" w:color="auto"/>
              <w:bottom w:val="single" w:sz="4" w:space="0" w:color="auto"/>
              <w:right w:val="single" w:sz="4" w:space="0" w:color="auto"/>
            </w:tcBorders>
          </w:tcPr>
          <w:p w14:paraId="1C0C0314" w14:textId="35334455" w:rsidR="00655610" w:rsidRPr="00175737" w:rsidRDefault="00655610" w:rsidP="00655610">
            <w:pPr>
              <w:pStyle w:val="TAL"/>
              <w:rPr>
                <w:b/>
                <w:i/>
                <w:lang w:eastAsia="ko-KR"/>
              </w:rPr>
            </w:pPr>
            <w:r w:rsidRPr="00175737">
              <w:rPr>
                <w:b/>
                <w:i/>
                <w:lang w:eastAsia="ko-KR"/>
              </w:rPr>
              <w:t>measResult-RLF-Report-EUTRA-v1690</w:t>
            </w:r>
          </w:p>
          <w:p w14:paraId="1794A3C5" w14:textId="13DED0B6" w:rsidR="00655610" w:rsidRPr="00175737" w:rsidRDefault="00655610" w:rsidP="00655610">
            <w:pPr>
              <w:pStyle w:val="TAL"/>
              <w:rPr>
                <w:b/>
                <w:i/>
                <w:lang w:eastAsia="ko-KR"/>
              </w:rPr>
            </w:pPr>
            <w:r w:rsidRPr="00175737">
              <w:rPr>
                <w:rFonts w:cs="Arial"/>
                <w:bCs/>
                <w:iCs/>
                <w:szCs w:val="18"/>
                <w:lang w:eastAsia="ko-KR"/>
              </w:rPr>
              <w:t xml:space="preserve">Includes the E-UTRA </w:t>
            </w:r>
            <w:r w:rsidRPr="00175737">
              <w:rPr>
                <w:rFonts w:cs="Arial"/>
                <w:bCs/>
                <w:i/>
                <w:iCs/>
                <w:szCs w:val="18"/>
                <w:lang w:eastAsia="ko-KR"/>
              </w:rPr>
              <w:t>RLF-Report-v9e0</w:t>
            </w:r>
            <w:r w:rsidRPr="00175737">
              <w:rPr>
                <w:rFonts w:cs="Arial"/>
                <w:bCs/>
                <w:iCs/>
                <w:szCs w:val="18"/>
                <w:lang w:eastAsia="ko-KR"/>
              </w:rPr>
              <w:t xml:space="preserve"> IE as specified in TS 36.331 [10]</w:t>
            </w:r>
            <w:r w:rsidRPr="00175737">
              <w:rPr>
                <w:bCs/>
                <w:iCs/>
                <w:lang w:eastAsia="ko-KR"/>
              </w:rPr>
              <w:t>.</w:t>
            </w:r>
          </w:p>
        </w:tc>
      </w:tr>
      <w:tr w:rsidR="00655610" w:rsidRPr="00175737" w14:paraId="0910A70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47179045" w14:textId="77777777" w:rsidR="00655610" w:rsidRPr="00175737" w:rsidRDefault="00655610" w:rsidP="00655610">
            <w:pPr>
              <w:pStyle w:val="TAL"/>
              <w:rPr>
                <w:b/>
                <w:i/>
                <w:lang w:eastAsia="ko-KR"/>
              </w:rPr>
            </w:pPr>
            <w:r w:rsidRPr="00175737">
              <w:rPr>
                <w:b/>
                <w:i/>
                <w:lang w:eastAsia="ko-KR"/>
              </w:rPr>
              <w:t>noSuitableCellFound</w:t>
            </w:r>
          </w:p>
          <w:p w14:paraId="6E067703" w14:textId="77777777" w:rsidR="00655610" w:rsidRPr="00175737" w:rsidRDefault="00655610" w:rsidP="00655610">
            <w:pPr>
              <w:pStyle w:val="TAL"/>
              <w:rPr>
                <w:b/>
                <w:i/>
                <w:lang w:eastAsia="ko-KR"/>
              </w:rPr>
            </w:pPr>
            <w:r w:rsidRPr="00175737">
              <w:rPr>
                <w:bCs/>
                <w:iCs/>
                <w:lang w:eastAsia="ko-KR"/>
              </w:rPr>
              <w:t>This field is set by the UE when the T311 expires.</w:t>
            </w:r>
          </w:p>
        </w:tc>
      </w:tr>
      <w:tr w:rsidR="00655610" w:rsidRPr="00175737" w14:paraId="541EAB2D"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5EE4719C" w14:textId="77777777" w:rsidR="00655610" w:rsidRPr="00175737" w:rsidRDefault="00655610" w:rsidP="00655610">
            <w:pPr>
              <w:pStyle w:val="TAL"/>
              <w:rPr>
                <w:b/>
                <w:i/>
                <w:lang w:eastAsia="en-GB"/>
              </w:rPr>
            </w:pPr>
            <w:r w:rsidRPr="00175737">
              <w:rPr>
                <w:b/>
                <w:i/>
                <w:lang w:eastAsia="en-GB"/>
              </w:rPr>
              <w:t>previousPCellId</w:t>
            </w:r>
          </w:p>
          <w:p w14:paraId="7CE7651B" w14:textId="68C9CABD" w:rsidR="00655610" w:rsidRPr="00175737" w:rsidRDefault="00655610" w:rsidP="00655610">
            <w:pPr>
              <w:pStyle w:val="TAL"/>
              <w:rPr>
                <w:b/>
                <w:i/>
                <w:szCs w:val="22"/>
                <w:lang w:eastAsia="sv-SE"/>
              </w:rPr>
            </w:pPr>
            <w:r w:rsidRPr="00175737">
              <w:rPr>
                <w:lang w:eastAsia="en-GB"/>
              </w:rPr>
              <w:t xml:space="preserve">This field is used to indicate the source PCell of the last handover (source PCell when the last executed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lang w:eastAsia="en-GB"/>
              </w:rPr>
              <w:t xml:space="preserve"> was received). For intra-NR handover </w:t>
            </w:r>
            <w:r w:rsidRPr="00175737">
              <w:rPr>
                <w:i/>
                <w:iCs/>
              </w:rPr>
              <w:t>nrPreviousCell</w:t>
            </w:r>
            <w:r w:rsidRPr="00175737">
              <w:t xml:space="preserve"> is included and for the handover from EUTRA to NR </w:t>
            </w:r>
            <w:r w:rsidRPr="00175737">
              <w:rPr>
                <w:i/>
                <w:iCs/>
              </w:rPr>
              <w:t>eutraPreviousCell</w:t>
            </w:r>
            <w:r w:rsidRPr="00175737">
              <w:t xml:space="preserve"> is included.</w:t>
            </w:r>
          </w:p>
        </w:tc>
      </w:tr>
      <w:tr w:rsidR="00655610" w:rsidRPr="00175737" w14:paraId="5109C104" w14:textId="77777777" w:rsidTr="00F146A5">
        <w:tc>
          <w:tcPr>
            <w:tcW w:w="14063" w:type="dxa"/>
            <w:tcBorders>
              <w:top w:val="single" w:sz="4" w:space="0" w:color="auto"/>
              <w:left w:val="single" w:sz="4" w:space="0" w:color="auto"/>
              <w:bottom w:val="single" w:sz="4" w:space="0" w:color="auto"/>
              <w:right w:val="single" w:sz="4" w:space="0" w:color="auto"/>
            </w:tcBorders>
          </w:tcPr>
          <w:p w14:paraId="27E4EF51" w14:textId="77777777" w:rsidR="00655610" w:rsidRPr="00175737" w:rsidRDefault="00655610" w:rsidP="00655610">
            <w:pPr>
              <w:pStyle w:val="TAL"/>
              <w:rPr>
                <w:b/>
                <w:bCs/>
                <w:i/>
                <w:iCs/>
              </w:rPr>
            </w:pPr>
            <w:r w:rsidRPr="00175737">
              <w:rPr>
                <w:b/>
                <w:bCs/>
                <w:i/>
                <w:iCs/>
              </w:rPr>
              <w:t>pSCellId</w:t>
            </w:r>
          </w:p>
          <w:p w14:paraId="14BDD10E" w14:textId="4D9A62B6" w:rsidR="00655610" w:rsidRPr="00175737" w:rsidRDefault="00655610" w:rsidP="00655610">
            <w:pPr>
              <w:pStyle w:val="TAL"/>
              <w:rPr>
                <w:b/>
                <w:i/>
                <w:lang w:eastAsia="en-GB"/>
              </w:rPr>
            </w:pPr>
            <w:r w:rsidRPr="00175737">
              <w:t>This field is used to indicate the PSCell in which the UE failed to perform fast MCG recovery procedure or the UE successfully performed fast MCG recovery procedure or the source PSCell of the CHO with candidate SCG procedure failure.</w:t>
            </w:r>
            <w:ins w:id="231" w:author="CATT" w:date="2025-09-17T15:28:00Z">
              <w:r w:rsidR="004210F6">
                <w:t xml:space="preserve"> [RIL]: C</w:t>
              </w:r>
              <w:r w:rsidR="004210F6">
                <w:rPr>
                  <w:rFonts w:hint="eastAsia"/>
                </w:rPr>
                <w:t>062</w:t>
              </w:r>
              <w:r w:rsidR="004210F6" w:rsidRPr="004210F6">
                <w:t>, SONMDT</w:t>
              </w:r>
            </w:ins>
          </w:p>
        </w:tc>
      </w:tr>
      <w:tr w:rsidR="00655610" w:rsidRPr="00175737" w14:paraId="52062244" w14:textId="77777777" w:rsidTr="00F146A5">
        <w:tc>
          <w:tcPr>
            <w:tcW w:w="14063" w:type="dxa"/>
            <w:tcBorders>
              <w:top w:val="single" w:sz="4" w:space="0" w:color="auto"/>
              <w:left w:val="single" w:sz="4" w:space="0" w:color="auto"/>
              <w:bottom w:val="single" w:sz="4" w:space="0" w:color="auto"/>
              <w:right w:val="single" w:sz="4" w:space="0" w:color="auto"/>
            </w:tcBorders>
          </w:tcPr>
          <w:p w14:paraId="3CEEE794" w14:textId="77777777" w:rsidR="00655610" w:rsidRPr="00175737" w:rsidRDefault="00655610" w:rsidP="00655610">
            <w:pPr>
              <w:pStyle w:val="TAL"/>
              <w:rPr>
                <w:b/>
                <w:i/>
                <w:lang w:eastAsia="sv-SE"/>
              </w:rPr>
            </w:pPr>
            <w:r w:rsidRPr="00175737">
              <w:rPr>
                <w:b/>
                <w:i/>
                <w:lang w:eastAsia="sv-SE"/>
              </w:rPr>
              <w:t>ra-InformationCommon</w:t>
            </w:r>
          </w:p>
          <w:p w14:paraId="28A80CF7" w14:textId="3436E62B" w:rsidR="00655610" w:rsidRPr="00175737" w:rsidRDefault="00655610" w:rsidP="00655610">
            <w:pPr>
              <w:pStyle w:val="TAL"/>
              <w:rPr>
                <w:b/>
                <w:i/>
                <w:lang w:eastAsia="en-GB"/>
              </w:rPr>
            </w:pPr>
            <w:r w:rsidRPr="00175737">
              <w:rPr>
                <w:bCs/>
                <w:iCs/>
                <w:lang w:eastAsia="sv-SE"/>
              </w:rPr>
              <w:t>This field is optionally included when c</w:t>
            </w:r>
            <w:r w:rsidRPr="00175737">
              <w:rPr>
                <w:bCs/>
                <w:i/>
                <w:lang w:eastAsia="sv-SE"/>
              </w:rPr>
              <w:t>onnectionFailureType</w:t>
            </w:r>
            <w:r w:rsidRPr="00175737">
              <w:rPr>
                <w:bCs/>
                <w:iCs/>
                <w:lang w:eastAsia="sv-SE"/>
              </w:rPr>
              <w:t xml:space="preserve"> is set to 'hof' and </w:t>
            </w:r>
            <w:r w:rsidRPr="00175737">
              <w:rPr>
                <w:rFonts w:cs="Arial"/>
                <w:bCs/>
                <w:iCs/>
                <w:lang w:eastAsia="sv-SE"/>
              </w:rPr>
              <w:t>a random access procedure is triggered for the failed reconfiguration with sync</w:t>
            </w:r>
            <w:r w:rsidRPr="00175737">
              <w:rPr>
                <w:rFonts w:eastAsiaTheme="minorEastAsia" w:cs="Arial"/>
                <w:bCs/>
                <w:iCs/>
                <w:lang w:eastAsia="ja-JP"/>
              </w:rPr>
              <w:t>,</w:t>
            </w:r>
            <w:r w:rsidRPr="00175737">
              <w:rPr>
                <w:bCs/>
                <w:iCs/>
                <w:lang w:eastAsia="sv-SE"/>
              </w:rPr>
              <w:t xml:space="preserve"> or when </w:t>
            </w:r>
            <w:r w:rsidRPr="00175737">
              <w:rPr>
                <w:bCs/>
                <w:i/>
                <w:lang w:eastAsia="sv-SE"/>
              </w:rPr>
              <w:t>connectionFailureType</w:t>
            </w:r>
            <w:r w:rsidRPr="00175737">
              <w:rPr>
                <w:bCs/>
                <w:iCs/>
                <w:lang w:eastAsia="sv-SE"/>
              </w:rPr>
              <w:t xml:space="preserve"> is set to 'rlf' and the </w:t>
            </w:r>
            <w:r w:rsidRPr="00175737">
              <w:rPr>
                <w:bCs/>
                <w:i/>
                <w:lang w:eastAsia="sv-SE"/>
              </w:rPr>
              <w:t>rlf-Cause</w:t>
            </w:r>
            <w:r w:rsidRPr="00175737">
              <w:rPr>
                <w:bCs/>
                <w:iCs/>
                <w:lang w:eastAsia="sv-SE"/>
              </w:rPr>
              <w:t xml:space="preserve"> equals to 'randomAccessProblem' or 'beamRecoveryFailure'; otherwise this field is absent.</w:t>
            </w:r>
          </w:p>
        </w:tc>
      </w:tr>
      <w:tr w:rsidR="00655610" w:rsidRPr="00175737" w14:paraId="493E1E4A" w14:textId="77777777" w:rsidTr="00F146A5">
        <w:tc>
          <w:tcPr>
            <w:tcW w:w="14063" w:type="dxa"/>
            <w:tcBorders>
              <w:top w:val="single" w:sz="4" w:space="0" w:color="auto"/>
              <w:left w:val="single" w:sz="4" w:space="0" w:color="auto"/>
              <w:bottom w:val="single" w:sz="4" w:space="0" w:color="auto"/>
              <w:right w:val="single" w:sz="4" w:space="0" w:color="auto"/>
            </w:tcBorders>
          </w:tcPr>
          <w:p w14:paraId="3799CC9E" w14:textId="77777777" w:rsidR="00655610" w:rsidRPr="00175737" w:rsidRDefault="00655610" w:rsidP="00655610">
            <w:pPr>
              <w:pStyle w:val="TAL"/>
              <w:rPr>
                <w:b/>
                <w:i/>
                <w:lang w:eastAsia="en-GB"/>
              </w:rPr>
            </w:pPr>
            <w:r w:rsidRPr="00175737">
              <w:rPr>
                <w:b/>
                <w:i/>
                <w:lang w:eastAsia="en-GB"/>
              </w:rPr>
              <w:t>reconnectCellId</w:t>
            </w:r>
          </w:p>
          <w:p w14:paraId="224B9920" w14:textId="41F4A4A8" w:rsidR="00655610" w:rsidRPr="00175737" w:rsidRDefault="00655610" w:rsidP="00655610">
            <w:pPr>
              <w:pStyle w:val="TAL"/>
              <w:rPr>
                <w:bCs/>
                <w:iCs/>
                <w:lang w:eastAsia="en-GB"/>
              </w:rPr>
            </w:pPr>
            <w:r w:rsidRPr="00175737">
              <w:rPr>
                <w:bCs/>
                <w:iCs/>
                <w:lang w:eastAsia="en-GB"/>
              </w:rPr>
              <w:t xml:space="preserve">This field is used to indicate the cell in which the UE comes back to connected after connection failure and after failing to perform reestablishment, </w:t>
            </w:r>
            <w:r w:rsidRPr="00175737">
              <w:t xml:space="preserve">or to indicate </w:t>
            </w:r>
            <w:r w:rsidRPr="00175737">
              <w:rPr>
                <w:bCs/>
                <w:iCs/>
                <w:lang w:eastAsia="en-GB"/>
              </w:rPr>
              <w:t xml:space="preserve">the suitable cell in which the UE reconnects </w:t>
            </w:r>
            <w:r w:rsidRPr="00175737">
              <w:t xml:space="preserve">after failure in performing </w:t>
            </w:r>
            <w:r w:rsidRPr="00175737">
              <w:rPr>
                <w:i/>
                <w:iCs/>
              </w:rPr>
              <w:t xml:space="preserve">MobilityFromNRCommand </w:t>
            </w:r>
            <w:r w:rsidRPr="00175737">
              <w:t>for voice fallback (without initiating re-establishment procedure)</w:t>
            </w:r>
            <w:r w:rsidRPr="00175737">
              <w:rPr>
                <w:bCs/>
                <w:iCs/>
                <w:lang w:eastAsia="en-GB"/>
              </w:rPr>
              <w:t xml:space="preserve">. If the UE comes back to RRC CONNECTED in an NR cell then </w:t>
            </w:r>
            <w:r w:rsidRPr="00175737">
              <w:rPr>
                <w:bCs/>
                <w:i/>
                <w:lang w:eastAsia="en-GB"/>
              </w:rPr>
              <w:t>nrReconnectCellID</w:t>
            </w:r>
            <w:r w:rsidRPr="00175737">
              <w:rPr>
                <w:bCs/>
                <w:iCs/>
                <w:lang w:eastAsia="en-GB"/>
              </w:rPr>
              <w:t xml:space="preserve"> is included and if the UE comes back to RRC CONNECTED in an LTE cell then </w:t>
            </w:r>
            <w:r w:rsidRPr="00175737">
              <w:rPr>
                <w:bCs/>
                <w:i/>
                <w:lang w:eastAsia="en-GB"/>
              </w:rPr>
              <w:t>eutraReconnectCellID</w:t>
            </w:r>
            <w:r w:rsidRPr="00175737">
              <w:rPr>
                <w:bCs/>
                <w:iCs/>
                <w:lang w:eastAsia="en-GB"/>
              </w:rPr>
              <w:t xml:space="preserve"> is included.</w:t>
            </w:r>
          </w:p>
        </w:tc>
      </w:tr>
      <w:tr w:rsidR="00655610" w:rsidRPr="00175737" w14:paraId="4E108BC2"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6F1CE987" w14:textId="77777777" w:rsidR="00655610" w:rsidRPr="00175737" w:rsidRDefault="00655610" w:rsidP="00655610">
            <w:pPr>
              <w:pStyle w:val="TAL"/>
              <w:rPr>
                <w:b/>
                <w:i/>
                <w:lang w:eastAsia="sv-SE"/>
              </w:rPr>
            </w:pPr>
            <w:r w:rsidRPr="00175737">
              <w:rPr>
                <w:b/>
                <w:i/>
                <w:lang w:eastAsia="sv-SE"/>
              </w:rPr>
              <w:t>reestablishmentCellId</w:t>
            </w:r>
          </w:p>
          <w:p w14:paraId="4337C86B" w14:textId="734D4B6C" w:rsidR="00655610" w:rsidRPr="00175737" w:rsidRDefault="00655610" w:rsidP="00655610">
            <w:pPr>
              <w:pStyle w:val="TAL"/>
              <w:rPr>
                <w:b/>
                <w:i/>
                <w:lang w:eastAsia="ko-KR"/>
              </w:rPr>
            </w:pPr>
            <w:r w:rsidRPr="00175737">
              <w:rPr>
                <w:lang w:eastAsia="sv-SE"/>
              </w:rPr>
              <w:t>If the UE was not</w:t>
            </w:r>
            <w:r w:rsidRPr="00175737">
              <w:t xml:space="preserve"> configured with </w:t>
            </w:r>
            <w:r w:rsidRPr="00175737">
              <w:rPr>
                <w:i/>
                <w:iCs/>
              </w:rPr>
              <w:t>conditionalReconfiguration</w:t>
            </w:r>
            <w:r w:rsidRPr="00175737">
              <w:t xml:space="preserve"> at the time of re-establishment attempt</w:t>
            </w:r>
            <w:r w:rsidRPr="00175737">
              <w:rPr>
                <w:lang w:eastAsia="sv-SE"/>
              </w:rPr>
              <w:t xml:space="preserve">, or if </w:t>
            </w:r>
            <w:r w:rsidRPr="00175737">
              <w:t xml:space="preserve">the cell selected for the re-establishment attempt is not </w:t>
            </w:r>
            <w:r w:rsidRPr="00175737">
              <w:rPr>
                <w:bCs/>
                <w:iCs/>
                <w:lang w:eastAsia="ko-KR"/>
              </w:rPr>
              <w:t xml:space="preserve">a candidate target cell for conditional reconfiguration, </w:t>
            </w: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cell in which the re-establishment attempt was made </w:t>
            </w:r>
            <w:r w:rsidRPr="00175737">
              <w:rPr>
                <w:lang w:eastAsia="sv-SE"/>
              </w:rPr>
              <w:t>after connection failure.</w:t>
            </w:r>
          </w:p>
        </w:tc>
      </w:tr>
      <w:tr w:rsidR="00655610" w:rsidRPr="00175737" w14:paraId="530C8411"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6BCE77FA" w14:textId="77777777" w:rsidR="00655610" w:rsidRPr="00175737" w:rsidRDefault="00655610" w:rsidP="00655610">
            <w:pPr>
              <w:pStyle w:val="TAL"/>
              <w:rPr>
                <w:b/>
                <w:i/>
                <w:lang w:eastAsia="sv-SE"/>
              </w:rPr>
            </w:pPr>
            <w:r w:rsidRPr="00175737">
              <w:rPr>
                <w:b/>
                <w:i/>
                <w:lang w:eastAsia="sv-SE"/>
              </w:rPr>
              <w:t>rlf-Cause</w:t>
            </w:r>
          </w:p>
          <w:p w14:paraId="6ADD9E3D" w14:textId="703BE318" w:rsidR="00655610" w:rsidRPr="00175737" w:rsidRDefault="00655610" w:rsidP="00655610">
            <w:pPr>
              <w:pStyle w:val="TAL"/>
              <w:rPr>
                <w:b/>
                <w:i/>
                <w:lang w:eastAsia="ko-KR"/>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cause of the last radio link failure that was detected. In case of handover failure information reporting (i.e., the </w:t>
            </w:r>
            <w:r w:rsidRPr="00175737">
              <w:rPr>
                <w:i/>
                <w:iCs/>
                <w:lang w:eastAsia="sv-SE"/>
              </w:rPr>
              <w:t>connectionFailureType</w:t>
            </w:r>
            <w:r w:rsidRPr="00175737">
              <w:rPr>
                <w:lang w:eastAsia="sv-SE"/>
              </w:rPr>
              <w:t xml:space="preserve"> is set to '</w:t>
            </w:r>
            <w:r w:rsidRPr="00175737">
              <w:rPr>
                <w:i/>
                <w:iCs/>
                <w:lang w:eastAsia="sv-SE"/>
              </w:rPr>
              <w:t>hof</w:t>
            </w:r>
            <w:r w:rsidRPr="00175737">
              <w:rPr>
                <w:lang w:eastAsia="sv-SE"/>
              </w:rPr>
              <w:t xml:space="preserve">'), the UE is allowed to set this field to any value, except for the case in which </w:t>
            </w:r>
            <w:r w:rsidRPr="00175737">
              <w:t>a radio link failure was detected in the source PCell while performing a DAPS handover.</w:t>
            </w:r>
          </w:p>
        </w:tc>
      </w:tr>
      <w:tr w:rsidR="00655610" w:rsidRPr="00175737" w14:paraId="415BB311" w14:textId="77777777" w:rsidTr="00F146A5">
        <w:tc>
          <w:tcPr>
            <w:tcW w:w="14063" w:type="dxa"/>
            <w:tcBorders>
              <w:top w:val="single" w:sz="4" w:space="0" w:color="auto"/>
              <w:left w:val="single" w:sz="4" w:space="0" w:color="auto"/>
              <w:bottom w:val="single" w:sz="4" w:space="0" w:color="auto"/>
              <w:right w:val="single" w:sz="4" w:space="0" w:color="auto"/>
            </w:tcBorders>
          </w:tcPr>
          <w:p w14:paraId="107FFB0E" w14:textId="77777777" w:rsidR="00655610" w:rsidRPr="00175737" w:rsidRDefault="00655610" w:rsidP="00655610">
            <w:pPr>
              <w:pStyle w:val="TAL"/>
              <w:rPr>
                <w:b/>
                <w:bCs/>
                <w:i/>
                <w:iCs/>
              </w:rPr>
            </w:pPr>
            <w:r w:rsidRPr="00175737">
              <w:rPr>
                <w:b/>
                <w:bCs/>
                <w:i/>
                <w:iCs/>
              </w:rPr>
              <w:t>scg-FailedAfterMCG</w:t>
            </w:r>
          </w:p>
          <w:p w14:paraId="791F5062" w14:textId="18CF0FF2" w:rsidR="00655610" w:rsidRPr="00175737" w:rsidRDefault="00655610" w:rsidP="00655610">
            <w:pPr>
              <w:pStyle w:val="TAL"/>
              <w:rPr>
                <w:b/>
                <w:i/>
                <w:lang w:eastAsia="sv-SE"/>
              </w:rPr>
            </w:pPr>
            <w:r w:rsidRPr="00175737">
              <w:rPr>
                <w:bCs/>
                <w:iCs/>
              </w:rPr>
              <w:t>This field is set if for the SCG failure is detected after MCG failure while T316 is running.</w:t>
            </w:r>
          </w:p>
        </w:tc>
      </w:tr>
      <w:tr w:rsidR="00655610" w:rsidRPr="00175737" w14:paraId="0167B04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22336E66" w14:textId="77777777" w:rsidR="00655610" w:rsidRPr="00175737" w:rsidRDefault="00655610" w:rsidP="00655610">
            <w:pPr>
              <w:pStyle w:val="TAL"/>
              <w:rPr>
                <w:b/>
                <w:i/>
                <w:lang w:eastAsia="sv-SE"/>
              </w:rPr>
            </w:pPr>
            <w:r w:rsidRPr="00175737">
              <w:rPr>
                <w:b/>
                <w:i/>
                <w:lang w:eastAsia="sv-SE"/>
              </w:rPr>
              <w:t>ssbRLMConfigBitmap</w:t>
            </w:r>
          </w:p>
          <w:p w14:paraId="2A1EF9F3" w14:textId="51A76CCC" w:rsidR="00655610" w:rsidRPr="00175737" w:rsidRDefault="00655610" w:rsidP="00655610">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SS/PBCH block indexes configured in the </w:t>
            </w:r>
            <w:r w:rsidRPr="00175737">
              <w:rPr>
                <w:lang w:eastAsia="sv-SE"/>
              </w:rPr>
              <w:t xml:space="preserve">RLM configurations for the active BWP when the UE declares RLF or HOF.The first/leftmost bit corresponds to SSB index 0, the second bit corresponds to SSB index 1. This field is included only if the </w:t>
            </w:r>
            <w:r w:rsidRPr="00175737">
              <w:rPr>
                <w:i/>
                <w:lang w:eastAsia="sv-SE"/>
              </w:rPr>
              <w:t>RadioLinkMonitoringConfig</w:t>
            </w:r>
            <w:r w:rsidRPr="00175737">
              <w:rPr>
                <w:lang w:eastAsia="sv-SE"/>
              </w:rPr>
              <w:t xml:space="preserve"> for the respective BWP is configured.</w:t>
            </w:r>
          </w:p>
        </w:tc>
      </w:tr>
      <w:tr w:rsidR="00655610" w:rsidRPr="00175737" w14:paraId="5C605CC2"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01E254D6" w14:textId="77777777" w:rsidR="00655610" w:rsidRPr="00175737" w:rsidRDefault="00655610" w:rsidP="00655610">
            <w:pPr>
              <w:pStyle w:val="TAL"/>
              <w:rPr>
                <w:b/>
                <w:i/>
                <w:lang w:eastAsia="sv-SE"/>
              </w:rPr>
            </w:pPr>
            <w:r w:rsidRPr="00175737">
              <w:rPr>
                <w:b/>
                <w:i/>
                <w:lang w:eastAsia="sv-SE"/>
              </w:rPr>
              <w:t>timeConnFailure</w:t>
            </w:r>
          </w:p>
          <w:p w14:paraId="62DD3C54" w14:textId="4715F82F" w:rsidR="00655610" w:rsidRPr="00175737" w:rsidRDefault="00655610" w:rsidP="00655610">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w:t>
            </w:r>
            <w:r w:rsidRPr="00175737">
              <w:rPr>
                <w:lang w:eastAsia="en-GB"/>
              </w:rPr>
              <w:t xml:space="preserve">elapsed since the last HO or LTM cell switch </w:t>
            </w:r>
            <w:r w:rsidRPr="00175737">
              <w:rPr>
                <w:lang w:eastAsia="sv-SE"/>
              </w:rPr>
              <w:t>execution</w:t>
            </w:r>
            <w:r w:rsidRPr="00175737">
              <w:rPr>
                <w:lang w:eastAsia="en-GB"/>
              </w:rPr>
              <w:t xml:space="preserve"> until connection failure.</w:t>
            </w:r>
            <w:r w:rsidRPr="00175737">
              <w:rPr>
                <w:lang w:eastAsia="sv-SE"/>
              </w:rPr>
              <w:t xml:space="preserve"> Actual value = field value * 100ms. The maximum value 1023 means 102.3s or longer.</w:t>
            </w:r>
          </w:p>
        </w:tc>
      </w:tr>
      <w:tr w:rsidR="00655610" w:rsidRPr="00175737" w14:paraId="012D82AF" w14:textId="77777777" w:rsidTr="00F146A5">
        <w:tc>
          <w:tcPr>
            <w:tcW w:w="14063" w:type="dxa"/>
            <w:tcBorders>
              <w:top w:val="single" w:sz="4" w:space="0" w:color="auto"/>
              <w:left w:val="single" w:sz="4" w:space="0" w:color="auto"/>
              <w:bottom w:val="single" w:sz="4" w:space="0" w:color="auto"/>
              <w:right w:val="single" w:sz="4" w:space="0" w:color="auto"/>
            </w:tcBorders>
          </w:tcPr>
          <w:p w14:paraId="1ABBF175" w14:textId="1A0EE0BA" w:rsidR="00655610" w:rsidRPr="00175737" w:rsidRDefault="00655610" w:rsidP="00655610">
            <w:pPr>
              <w:pStyle w:val="TAL"/>
              <w:rPr>
                <w:b/>
                <w:i/>
              </w:rPr>
            </w:pPr>
            <w:r w:rsidRPr="00175737">
              <w:rPr>
                <w:b/>
                <w:i/>
              </w:rPr>
              <w:t>timeConnSourceDAPS-Failure</w:t>
            </w:r>
          </w:p>
          <w:p w14:paraId="372AD4AB" w14:textId="77777777" w:rsidR="00655610" w:rsidRPr="00175737" w:rsidRDefault="00655610" w:rsidP="00655610">
            <w:pPr>
              <w:pStyle w:val="TAL"/>
            </w:pPr>
            <w:r w:rsidRPr="00175737">
              <w:t>T</w:t>
            </w:r>
            <w:r w:rsidRPr="00175737">
              <w:rPr>
                <w:lang w:eastAsia="en-GB"/>
              </w:rPr>
              <w:t>his fie</w:t>
            </w:r>
            <w:r w:rsidRPr="00175737">
              <w:t>l</w:t>
            </w:r>
            <w:r w:rsidRPr="00175737">
              <w:rPr>
                <w:lang w:eastAsia="en-GB"/>
              </w:rPr>
              <w:t xml:space="preserve">d is used to indicate the </w:t>
            </w:r>
            <w:r w:rsidRPr="00175737">
              <w:t>time that elapsed between the last DAPS handover execution and the radio link failure detected in the source cell while T304 is running.</w:t>
            </w:r>
            <w:r w:rsidRPr="00175737">
              <w:rPr>
                <w:bCs/>
                <w:iCs/>
                <w:lang w:eastAsia="ko-KR"/>
              </w:rPr>
              <w:t xml:space="preserve"> Value in milliseconds. </w:t>
            </w:r>
            <w:r w:rsidRPr="00175737">
              <w:rPr>
                <w:lang w:eastAsia="sv-SE"/>
              </w:rPr>
              <w:t>The maximum value 1023 means 1023ms or longer</w:t>
            </w:r>
            <w:r w:rsidRPr="00175737">
              <w:rPr>
                <w:bCs/>
                <w:iCs/>
                <w:lang w:eastAsia="ko-KR"/>
              </w:rPr>
              <w:t>.</w:t>
            </w:r>
          </w:p>
        </w:tc>
      </w:tr>
      <w:tr w:rsidR="00655610" w:rsidRPr="00175737" w14:paraId="215639AA"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77D361D4" w14:textId="77777777" w:rsidR="00655610" w:rsidRPr="00175737" w:rsidRDefault="00655610" w:rsidP="00655610">
            <w:pPr>
              <w:pStyle w:val="TAL"/>
              <w:rPr>
                <w:b/>
                <w:i/>
                <w:lang w:eastAsia="sv-SE"/>
              </w:rPr>
            </w:pPr>
            <w:r w:rsidRPr="00175737">
              <w:rPr>
                <w:b/>
                <w:i/>
                <w:lang w:eastAsia="sv-SE"/>
              </w:rPr>
              <w:t>timeSinceFailure</w:t>
            </w:r>
          </w:p>
          <w:p w14:paraId="035CFCAD" w14:textId="0B882CEB" w:rsidR="00655610" w:rsidRPr="00175737" w:rsidRDefault="00655610" w:rsidP="00655610">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that </w:t>
            </w:r>
            <w:r w:rsidRPr="00175737">
              <w:rPr>
                <w:lang w:eastAsia="en-GB"/>
              </w:rPr>
              <w:t>elapsed since the connection (radio link, handover or LTM cell switch) failure.</w:t>
            </w:r>
            <w:r w:rsidRPr="00175737">
              <w:rPr>
                <w:lang w:eastAsia="sv-SE"/>
              </w:rPr>
              <w:t xml:space="preserve"> </w:t>
            </w:r>
            <w:r w:rsidRPr="00175737">
              <w:rPr>
                <w:bCs/>
                <w:iCs/>
                <w:lang w:eastAsia="ko-KR"/>
              </w:rPr>
              <w:t>Value in seconds. The maximum value 172800 means 172800s or longer. In the case of failure(s) (either at source or at target or at both) associated to DAPS handover, this field indicates the time elapsed since the latest connection (radio link, handover or LTM cell switch</w:t>
            </w:r>
            <w:ins w:id="232" w:author="CATT" w:date="2025-09-17T15:37:00Z">
              <w:r w:rsidR="000F4373">
                <w:rPr>
                  <w:bCs/>
                  <w:iCs/>
                  <w:lang w:eastAsia="ko-KR"/>
                </w:rPr>
                <w:t>[RIL]: C</w:t>
              </w:r>
              <w:r w:rsidR="000F4373">
                <w:rPr>
                  <w:rFonts w:hint="eastAsia"/>
                  <w:bCs/>
                  <w:iCs/>
                </w:rPr>
                <w:t>063</w:t>
              </w:r>
              <w:r w:rsidR="000F4373" w:rsidRPr="000F4373">
                <w:rPr>
                  <w:bCs/>
                  <w:iCs/>
                  <w:lang w:eastAsia="ko-KR"/>
                </w:rPr>
                <w:t>, SONMDT</w:t>
              </w:r>
            </w:ins>
            <w:r w:rsidRPr="00175737">
              <w:rPr>
                <w:bCs/>
                <w:iCs/>
                <w:lang w:eastAsia="ko-KR"/>
              </w:rPr>
              <w:t>) failure.</w:t>
            </w:r>
          </w:p>
        </w:tc>
      </w:tr>
      <w:tr w:rsidR="00655610" w:rsidRPr="00175737" w14:paraId="05795726" w14:textId="77777777" w:rsidTr="00F146A5">
        <w:tc>
          <w:tcPr>
            <w:tcW w:w="14063" w:type="dxa"/>
            <w:tcBorders>
              <w:top w:val="single" w:sz="4" w:space="0" w:color="auto"/>
              <w:left w:val="single" w:sz="4" w:space="0" w:color="auto"/>
              <w:bottom w:val="single" w:sz="4" w:space="0" w:color="auto"/>
              <w:right w:val="single" w:sz="4" w:space="0" w:color="auto"/>
            </w:tcBorders>
          </w:tcPr>
          <w:p w14:paraId="706B4215" w14:textId="62D5BAA4" w:rsidR="00655610" w:rsidRPr="00175737" w:rsidRDefault="00655610" w:rsidP="00655610">
            <w:pPr>
              <w:pStyle w:val="TAH"/>
              <w:jc w:val="left"/>
              <w:rPr>
                <w:i/>
              </w:rPr>
            </w:pPr>
            <w:r w:rsidRPr="00175737">
              <w:rPr>
                <w:i/>
                <w:lang w:eastAsia="sv-SE"/>
              </w:rPr>
              <w:t>timeSinceCHO-Reconfig</w:t>
            </w:r>
          </w:p>
          <w:p w14:paraId="5DD3127E" w14:textId="229709E4" w:rsidR="00655610" w:rsidRPr="00175737" w:rsidRDefault="00655610" w:rsidP="00655610">
            <w:pPr>
              <w:pStyle w:val="TAH"/>
              <w:jc w:val="left"/>
              <w:rPr>
                <w:b w:val="0"/>
                <w:bCs/>
                <w:lang w:eastAsia="ko-KR"/>
              </w:rPr>
            </w:pPr>
            <w:r w:rsidRPr="00175737">
              <w:rPr>
                <w:b w:val="0"/>
                <w:bCs/>
                <w:lang w:eastAsia="ko-KR"/>
              </w:rPr>
              <w:t xml:space="preserve">In case of handover failure, this field is used to indicate the time elapsed between the initiation of the last </w:t>
            </w:r>
            <w:r w:rsidRPr="00175737">
              <w:rPr>
                <w:b w:val="0"/>
              </w:rPr>
              <w:t>handover</w:t>
            </w:r>
            <w:r w:rsidRPr="00175737">
              <w:rPr>
                <w:b w:val="0"/>
                <w:bCs/>
                <w:lang w:eastAsia="ko-KR"/>
              </w:rPr>
              <w:t xml:space="preserve"> execution towards the target cell and the reception of the latest conditional reconfiguration.</w:t>
            </w:r>
            <w:r w:rsidRPr="00175737">
              <w:rPr>
                <w:b w:val="0"/>
                <w:bCs/>
              </w:rPr>
              <w:t xml:space="preserve"> </w:t>
            </w:r>
            <w:r w:rsidRPr="00175737">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175737">
              <w:rPr>
                <w:b w:val="0"/>
                <w:bCs/>
                <w:lang w:eastAsia="sv-SE"/>
              </w:rPr>
              <w:t>Actual value = field value * 100ms</w:t>
            </w:r>
            <w:r w:rsidRPr="00175737">
              <w:rPr>
                <w:b w:val="0"/>
                <w:bCs/>
                <w:lang w:eastAsia="ko-KR"/>
              </w:rPr>
              <w:t xml:space="preserve">. </w:t>
            </w:r>
            <w:r w:rsidRPr="00175737">
              <w:rPr>
                <w:b w:val="0"/>
                <w:bCs/>
                <w:lang w:eastAsia="sv-SE"/>
              </w:rPr>
              <w:t>The maximum value 1023 means 102.3s or longer</w:t>
            </w:r>
            <w:r w:rsidRPr="00175737">
              <w:rPr>
                <w:b w:val="0"/>
                <w:bCs/>
                <w:lang w:eastAsia="ko-KR"/>
              </w:rPr>
              <w:t>.</w:t>
            </w:r>
          </w:p>
        </w:tc>
      </w:tr>
      <w:tr w:rsidR="00655610" w:rsidRPr="00175737" w14:paraId="06F5B551" w14:textId="77777777" w:rsidTr="00F146A5">
        <w:tc>
          <w:tcPr>
            <w:tcW w:w="14063" w:type="dxa"/>
            <w:tcBorders>
              <w:top w:val="single" w:sz="4" w:space="0" w:color="auto"/>
              <w:left w:val="single" w:sz="4" w:space="0" w:color="auto"/>
              <w:bottom w:val="single" w:sz="4" w:space="0" w:color="auto"/>
              <w:right w:val="single" w:sz="4" w:space="0" w:color="auto"/>
            </w:tcBorders>
          </w:tcPr>
          <w:p w14:paraId="03EEE6CF" w14:textId="77777777" w:rsidR="00655610" w:rsidRPr="00175737" w:rsidRDefault="00655610" w:rsidP="00655610">
            <w:pPr>
              <w:pStyle w:val="TAL"/>
              <w:rPr>
                <w:b/>
                <w:i/>
              </w:rPr>
            </w:pPr>
            <w:r w:rsidRPr="00175737">
              <w:rPr>
                <w:b/>
                <w:i/>
              </w:rPr>
              <w:t>timeUntilReconnection</w:t>
            </w:r>
          </w:p>
          <w:p w14:paraId="7F194194" w14:textId="5ABE4C71" w:rsidR="00655610" w:rsidRPr="00175737" w:rsidRDefault="00655610" w:rsidP="00655610">
            <w:pPr>
              <w:pStyle w:val="TAL"/>
              <w:rPr>
                <w:b/>
                <w:i/>
                <w:lang w:eastAsia="sv-SE"/>
              </w:rPr>
            </w:pPr>
            <w:r w:rsidRPr="00175737">
              <w:t>T</w:t>
            </w:r>
            <w:r w:rsidRPr="00175737">
              <w:rPr>
                <w:lang w:eastAsia="en-GB"/>
              </w:rPr>
              <w:t>his fie</w:t>
            </w:r>
            <w:r w:rsidRPr="00175737">
              <w:t>l</w:t>
            </w:r>
            <w:r w:rsidRPr="00175737">
              <w:rPr>
                <w:lang w:eastAsia="en-GB"/>
              </w:rPr>
              <w:t xml:space="preserve">d is used to indicate the </w:t>
            </w:r>
            <w:r w:rsidRPr="00175737">
              <w:t xml:space="preserve">time that </w:t>
            </w:r>
            <w:r w:rsidRPr="00175737">
              <w:rPr>
                <w:lang w:eastAsia="en-GB"/>
              </w:rPr>
              <w:t>elapsed between the connection (radio link, handover or LTM cell switch) failure and the next time the UE comes to RRC CONNECTED in an NR or EUTRA cell, after failing to perform reestablishment.</w:t>
            </w:r>
            <w:r w:rsidRPr="00175737">
              <w:t xml:space="preserve"> </w:t>
            </w:r>
            <w:r w:rsidRPr="00175737">
              <w:rPr>
                <w:bCs/>
                <w:iCs/>
                <w:lang w:eastAsia="ko-KR"/>
              </w:rPr>
              <w:t>Value in seconds. The maximum value 172800 means 172800s or longer.</w:t>
            </w:r>
          </w:p>
        </w:tc>
      </w:tr>
      <w:tr w:rsidR="00655610" w:rsidRPr="00175737" w14:paraId="4A10D449" w14:textId="77777777" w:rsidTr="00F146A5">
        <w:tc>
          <w:tcPr>
            <w:tcW w:w="14063" w:type="dxa"/>
            <w:tcBorders>
              <w:top w:val="single" w:sz="4" w:space="0" w:color="auto"/>
              <w:left w:val="single" w:sz="4" w:space="0" w:color="auto"/>
              <w:bottom w:val="single" w:sz="4" w:space="0" w:color="auto"/>
              <w:right w:val="single" w:sz="4" w:space="0" w:color="auto"/>
            </w:tcBorders>
          </w:tcPr>
          <w:p w14:paraId="11788D23" w14:textId="77777777" w:rsidR="00655610" w:rsidRPr="00175737" w:rsidRDefault="00655610" w:rsidP="00655610">
            <w:pPr>
              <w:pStyle w:val="TAL"/>
              <w:rPr>
                <w:b/>
                <w:bCs/>
                <w:i/>
                <w:iCs/>
              </w:rPr>
            </w:pPr>
            <w:r w:rsidRPr="00175737">
              <w:rPr>
                <w:b/>
                <w:bCs/>
                <w:i/>
                <w:iCs/>
              </w:rPr>
              <w:t>voiceFallbackHO</w:t>
            </w:r>
          </w:p>
          <w:p w14:paraId="20F09F02" w14:textId="58CB27BE" w:rsidR="00655610" w:rsidRPr="00175737" w:rsidRDefault="00655610" w:rsidP="00655610">
            <w:pPr>
              <w:pStyle w:val="TAL"/>
              <w:rPr>
                <w:b/>
                <w:i/>
              </w:rPr>
            </w:pPr>
            <w:r w:rsidRPr="00175737">
              <w:rPr>
                <w:bCs/>
                <w:iCs/>
              </w:rPr>
              <w:t xml:space="preserve">This field is set if for the failed mobility from NR, the </w:t>
            </w:r>
            <w:r w:rsidRPr="00175737">
              <w:rPr>
                <w:i/>
                <w:iCs/>
              </w:rPr>
              <w:t>voiceFallbackIndication</w:t>
            </w:r>
            <w:r w:rsidRPr="00175737">
              <w:t xml:space="preserve"> was included in the </w:t>
            </w:r>
            <w:r w:rsidRPr="00175737">
              <w:rPr>
                <w:i/>
                <w:iCs/>
              </w:rPr>
              <w:t>MobilityFromNRCommand</w:t>
            </w:r>
            <w:r w:rsidRPr="00175737">
              <w:t xml:space="preserve"> </w:t>
            </w:r>
            <w:r w:rsidRPr="00175737">
              <w:rPr>
                <w:iCs/>
              </w:rPr>
              <w:t>message</w:t>
            </w:r>
            <w:r w:rsidRPr="00175737">
              <w:rPr>
                <w:bCs/>
                <w:iCs/>
              </w:rPr>
              <w:t>.</w:t>
            </w:r>
          </w:p>
        </w:tc>
      </w:tr>
    </w:tbl>
    <w:p w14:paraId="1B39A34B" w14:textId="1904EF94" w:rsidR="00394471" w:rsidRPr="00175737" w:rsidRDefault="00394471" w:rsidP="00394471"/>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3B01CB" w:rsidRPr="00175737" w14:paraId="315230D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7AB29D87" w14:textId="77777777" w:rsidR="00E84B6D" w:rsidRPr="00175737" w:rsidRDefault="00E84B6D" w:rsidP="00771058">
            <w:pPr>
              <w:pStyle w:val="TAH"/>
              <w:rPr>
                <w:szCs w:val="22"/>
                <w:lang w:eastAsia="sv-SE"/>
              </w:rPr>
            </w:pPr>
            <w:r w:rsidRPr="00175737">
              <w:rPr>
                <w:i/>
                <w:iCs/>
                <w:lang w:eastAsia="ko-KR"/>
              </w:rPr>
              <w:t>SuccessHO-Report</w:t>
            </w:r>
            <w:r w:rsidRPr="00175737">
              <w:rPr>
                <w:iCs/>
                <w:lang w:eastAsia="en-GB"/>
              </w:rPr>
              <w:t xml:space="preserve"> field descriptions</w:t>
            </w:r>
          </w:p>
        </w:tc>
      </w:tr>
      <w:tr w:rsidR="003B01CB" w:rsidRPr="00175737" w14:paraId="6FD1A450" w14:textId="77777777" w:rsidTr="00F146A5">
        <w:tc>
          <w:tcPr>
            <w:tcW w:w="14063" w:type="dxa"/>
            <w:tcBorders>
              <w:top w:val="single" w:sz="4" w:space="0" w:color="auto"/>
              <w:left w:val="single" w:sz="4" w:space="0" w:color="auto"/>
              <w:bottom w:val="single" w:sz="4" w:space="0" w:color="auto"/>
              <w:right w:val="single" w:sz="4" w:space="0" w:color="auto"/>
            </w:tcBorders>
          </w:tcPr>
          <w:p w14:paraId="3928780E" w14:textId="77777777" w:rsidR="00E84B6D" w:rsidRPr="00175737" w:rsidRDefault="00E84B6D" w:rsidP="00771058">
            <w:pPr>
              <w:pStyle w:val="TAL"/>
              <w:rPr>
                <w:b/>
                <w:i/>
              </w:rPr>
            </w:pPr>
            <w:r w:rsidRPr="00175737">
              <w:rPr>
                <w:b/>
                <w:i/>
              </w:rPr>
              <w:t>c-RNTI</w:t>
            </w:r>
          </w:p>
          <w:p w14:paraId="609283A8" w14:textId="77777777" w:rsidR="00E84B6D" w:rsidRPr="00175737" w:rsidRDefault="00E84B6D" w:rsidP="00771058">
            <w:pPr>
              <w:pStyle w:val="TAL"/>
              <w:rPr>
                <w:b/>
                <w:i/>
              </w:rPr>
            </w:pPr>
            <w:r w:rsidRPr="00175737">
              <w:rPr>
                <w:lang w:eastAsia="en-GB"/>
              </w:rPr>
              <w:t>This field indicates the C-RNTI assigned by the target PCell of the handover for which the successful HO report was generated</w:t>
            </w:r>
            <w:r w:rsidRPr="00175737">
              <w:t>.</w:t>
            </w:r>
          </w:p>
        </w:tc>
      </w:tr>
      <w:tr w:rsidR="003B01CB" w:rsidRPr="00175737" w14:paraId="42B30F07" w14:textId="77777777" w:rsidTr="00F146A5">
        <w:tc>
          <w:tcPr>
            <w:tcW w:w="14063" w:type="dxa"/>
            <w:tcBorders>
              <w:top w:val="single" w:sz="4" w:space="0" w:color="auto"/>
              <w:left w:val="single" w:sz="4" w:space="0" w:color="auto"/>
              <w:bottom w:val="single" w:sz="4" w:space="0" w:color="auto"/>
              <w:right w:val="single" w:sz="4" w:space="0" w:color="auto"/>
            </w:tcBorders>
          </w:tcPr>
          <w:p w14:paraId="050F802E" w14:textId="24CFC2A1" w:rsidR="00D27FE5" w:rsidRPr="00175737" w:rsidRDefault="00D27FE5" w:rsidP="00467478">
            <w:pPr>
              <w:pStyle w:val="TAL"/>
              <w:rPr>
                <w:b/>
                <w:i/>
              </w:rPr>
            </w:pPr>
            <w:r w:rsidRPr="00175737">
              <w:rPr>
                <w:b/>
                <w:i/>
              </w:rPr>
              <w:t>eutra</w:t>
            </w:r>
            <w:r w:rsidR="00367F74" w:rsidRPr="00175737">
              <w:rPr>
                <w:b/>
                <w:i/>
              </w:rPr>
              <w:t>-</w:t>
            </w:r>
            <w:r w:rsidRPr="00175737">
              <w:rPr>
                <w:b/>
                <w:i/>
              </w:rPr>
              <w:t>TargetCellInfo</w:t>
            </w:r>
          </w:p>
          <w:p w14:paraId="3EB50CA6" w14:textId="77777777" w:rsidR="00D27FE5" w:rsidRPr="00175737" w:rsidRDefault="00D27FE5" w:rsidP="00467478">
            <w:pPr>
              <w:pStyle w:val="TAL"/>
              <w:rPr>
                <w:b/>
                <w:i/>
              </w:rPr>
            </w:pPr>
            <w:r w:rsidRPr="00175737">
              <w:rPr>
                <w:lang w:eastAsia="en-GB"/>
              </w:rPr>
              <w:t xml:space="preserve">This field is used to indicate the target EUTRA PCell and the </w:t>
            </w:r>
            <w:r w:rsidRPr="00175737">
              <w:rPr>
                <w:bCs/>
                <w:iCs/>
                <w:lang w:eastAsia="ko-KR"/>
              </w:rPr>
              <w:t>last measurement results of the target PCell</w:t>
            </w:r>
            <w:r w:rsidRPr="00175737">
              <w:rPr>
                <w:lang w:eastAsia="en-GB"/>
              </w:rPr>
              <w:t xml:space="preserve"> of a handover in which the successful handover triggers the </w:t>
            </w:r>
            <w:r w:rsidRPr="00175737">
              <w:rPr>
                <w:i/>
                <w:iCs/>
                <w:lang w:eastAsia="en-GB"/>
              </w:rPr>
              <w:t>SuccessHO-Report</w:t>
            </w:r>
            <w:r w:rsidRPr="00175737">
              <w:rPr>
                <w:lang w:eastAsia="en-GB"/>
              </w:rPr>
              <w:t>.</w:t>
            </w:r>
          </w:p>
        </w:tc>
      </w:tr>
      <w:tr w:rsidR="003B01CB" w:rsidRPr="00175737" w14:paraId="0894A6F5" w14:textId="77777777" w:rsidTr="00F146A5">
        <w:tc>
          <w:tcPr>
            <w:tcW w:w="14063" w:type="dxa"/>
            <w:tcBorders>
              <w:top w:val="single" w:sz="4" w:space="0" w:color="auto"/>
              <w:left w:val="single" w:sz="4" w:space="0" w:color="auto"/>
              <w:bottom w:val="single" w:sz="4" w:space="0" w:color="auto"/>
              <w:right w:val="single" w:sz="4" w:space="0" w:color="auto"/>
            </w:tcBorders>
          </w:tcPr>
          <w:p w14:paraId="1AC7E16D" w14:textId="77777777" w:rsidR="00D27FE5" w:rsidRPr="00175737" w:rsidRDefault="00D27FE5" w:rsidP="00D27FE5">
            <w:pPr>
              <w:pStyle w:val="TAL"/>
              <w:rPr>
                <w:b/>
                <w:bCs/>
                <w:i/>
                <w:iCs/>
              </w:rPr>
            </w:pPr>
            <w:r w:rsidRPr="00175737">
              <w:rPr>
                <w:b/>
                <w:bCs/>
                <w:i/>
                <w:iCs/>
              </w:rPr>
              <w:t>eutra-C-RNTI</w:t>
            </w:r>
          </w:p>
          <w:p w14:paraId="1E99AD28" w14:textId="011FDFB4" w:rsidR="00D27FE5" w:rsidRPr="00175737" w:rsidRDefault="00D27FE5" w:rsidP="00D27FE5">
            <w:pPr>
              <w:pStyle w:val="TAL"/>
              <w:rPr>
                <w:b/>
                <w:i/>
              </w:rPr>
            </w:pPr>
            <w:r w:rsidRPr="00175737">
              <w:rPr>
                <w:lang w:eastAsia="en-GB"/>
              </w:rPr>
              <w:t>This field indicates the C-RNTI assigned by the E-UTRA target PCell of the mobility from NR command for which the successful HO report was generated</w:t>
            </w:r>
            <w:r w:rsidRPr="00175737">
              <w:t>.</w:t>
            </w:r>
          </w:p>
        </w:tc>
      </w:tr>
      <w:tr w:rsidR="003B01CB" w:rsidRPr="00175737" w14:paraId="799A6045" w14:textId="77777777" w:rsidTr="00F146A5">
        <w:tc>
          <w:tcPr>
            <w:tcW w:w="14063" w:type="dxa"/>
            <w:tcBorders>
              <w:top w:val="single" w:sz="4" w:space="0" w:color="auto"/>
              <w:left w:val="single" w:sz="4" w:space="0" w:color="auto"/>
              <w:bottom w:val="single" w:sz="4" w:space="0" w:color="auto"/>
              <w:right w:val="single" w:sz="4" w:space="0" w:color="auto"/>
            </w:tcBorders>
          </w:tcPr>
          <w:p w14:paraId="793F8871" w14:textId="77777777" w:rsidR="003F2067" w:rsidRPr="00175737" w:rsidRDefault="003F2067" w:rsidP="00DD246F">
            <w:pPr>
              <w:pStyle w:val="TAL"/>
              <w:rPr>
                <w:b/>
                <w:bCs/>
                <w:i/>
                <w:iCs/>
                <w:lang w:eastAsia="ko-KR"/>
              </w:rPr>
            </w:pPr>
            <w:r w:rsidRPr="00175737">
              <w:rPr>
                <w:b/>
                <w:bCs/>
                <w:i/>
                <w:iCs/>
                <w:lang w:eastAsia="ko-KR"/>
              </w:rPr>
              <w:t>measResultListNR</w:t>
            </w:r>
          </w:p>
          <w:p w14:paraId="15625D1A" w14:textId="77777777" w:rsidR="003F2067" w:rsidRPr="00175737" w:rsidRDefault="003F2067" w:rsidP="00DD246F">
            <w:pPr>
              <w:pStyle w:val="TAL"/>
            </w:pPr>
            <w:r w:rsidRPr="00175737">
              <w:rPr>
                <w:bCs/>
                <w:iCs/>
                <w:lang w:eastAsia="ko-KR"/>
              </w:rPr>
              <w:t>This field refers to the last measurement results taken in the neighboring NR Cells when a successful handover is executed.</w:t>
            </w:r>
          </w:p>
        </w:tc>
      </w:tr>
      <w:tr w:rsidR="003B01CB" w:rsidRPr="00175737" w14:paraId="4A423765" w14:textId="77777777" w:rsidTr="00F146A5">
        <w:tc>
          <w:tcPr>
            <w:tcW w:w="14063" w:type="dxa"/>
            <w:tcBorders>
              <w:top w:val="single" w:sz="4" w:space="0" w:color="auto"/>
              <w:left w:val="single" w:sz="4" w:space="0" w:color="auto"/>
              <w:bottom w:val="single" w:sz="4" w:space="0" w:color="auto"/>
              <w:right w:val="single" w:sz="4" w:space="0" w:color="auto"/>
            </w:tcBorders>
          </w:tcPr>
          <w:p w14:paraId="119C3FDE" w14:textId="44841371" w:rsidR="00D27FE5" w:rsidRPr="00175737" w:rsidRDefault="00D27FE5" w:rsidP="00D27FE5">
            <w:pPr>
              <w:pStyle w:val="TAL"/>
              <w:rPr>
                <w:b/>
                <w:bCs/>
                <w:i/>
                <w:iCs/>
              </w:rPr>
            </w:pPr>
            <w:r w:rsidRPr="00175737">
              <w:rPr>
                <w:b/>
                <w:bCs/>
                <w:i/>
                <w:iCs/>
              </w:rPr>
              <w:t>measResultNeighFreqListRSSI</w:t>
            </w:r>
          </w:p>
          <w:p w14:paraId="3FEEE133" w14:textId="324ADA00" w:rsidR="00D27FE5" w:rsidRPr="00175737" w:rsidRDefault="00D27FE5" w:rsidP="00D27FE5">
            <w:pPr>
              <w:pStyle w:val="TAL"/>
              <w:rPr>
                <w:b/>
                <w:bCs/>
                <w:i/>
                <w:iCs/>
                <w:lang w:eastAsia="ko-KR"/>
              </w:rPr>
            </w:pPr>
            <w:r w:rsidRPr="00175737">
              <w:rPr>
                <w:bCs/>
                <w:iCs/>
                <w:lang w:eastAsia="ko-KR"/>
              </w:rPr>
              <w:t xml:space="preserve">This field is used to log the RSSI measurement results in dBm (see TS 38.215 </w:t>
            </w:r>
            <w:r w:rsidRPr="00175737">
              <w:rPr>
                <w:rFonts w:cs="Arial"/>
                <w:szCs w:val="18"/>
                <w:lang w:eastAsia="en-GB"/>
              </w:rPr>
              <w:t>[9]</w:t>
            </w:r>
            <w:r w:rsidRPr="00175737">
              <w:rPr>
                <w:bCs/>
                <w:iCs/>
                <w:lang w:eastAsia="ko-KR"/>
              </w:rPr>
              <w:t>) taken for the neighbouring frequencies upon successful handover execution.</w:t>
            </w:r>
          </w:p>
        </w:tc>
      </w:tr>
      <w:tr w:rsidR="003B01CB" w:rsidRPr="00175737" w14:paraId="791E4E16" w14:textId="77777777" w:rsidTr="00F146A5">
        <w:tc>
          <w:tcPr>
            <w:tcW w:w="14063" w:type="dxa"/>
            <w:tcBorders>
              <w:top w:val="single" w:sz="4" w:space="0" w:color="auto"/>
              <w:left w:val="single" w:sz="4" w:space="0" w:color="auto"/>
              <w:bottom w:val="single" w:sz="4" w:space="0" w:color="auto"/>
              <w:right w:val="single" w:sz="4" w:space="0" w:color="auto"/>
            </w:tcBorders>
          </w:tcPr>
          <w:p w14:paraId="5EBFAE79" w14:textId="19EABC7B" w:rsidR="00D27FE5" w:rsidRPr="00175737" w:rsidRDefault="00D27FE5" w:rsidP="00D27FE5">
            <w:pPr>
              <w:pStyle w:val="TAL"/>
              <w:rPr>
                <w:b/>
                <w:i/>
                <w:lang w:eastAsia="ko-KR"/>
              </w:rPr>
            </w:pPr>
            <w:r w:rsidRPr="00175737">
              <w:rPr>
                <w:b/>
                <w:i/>
                <w:lang w:eastAsia="ko-KR"/>
              </w:rPr>
              <w:t>measResultServCellRSSI</w:t>
            </w:r>
          </w:p>
          <w:p w14:paraId="766418F4" w14:textId="7A955263" w:rsidR="00D27FE5" w:rsidRPr="00175737" w:rsidRDefault="00D27FE5" w:rsidP="00D27FE5">
            <w:pPr>
              <w:pStyle w:val="TAL"/>
              <w:rPr>
                <w:b/>
                <w:bCs/>
                <w:i/>
                <w:iCs/>
                <w:lang w:eastAsia="ko-KR"/>
              </w:rPr>
            </w:pPr>
            <w:r w:rsidRPr="00175737">
              <w:rPr>
                <w:bCs/>
                <w:iCs/>
                <w:lang w:eastAsia="ko-KR"/>
              </w:rPr>
              <w:t xml:space="preserve">This field refers to the log RSSI measurement results </w:t>
            </w:r>
            <w:r w:rsidRPr="00175737">
              <w:rPr>
                <w:rFonts w:cs="Arial"/>
                <w:szCs w:val="18"/>
                <w:lang w:eastAsia="en-GB"/>
              </w:rPr>
              <w:t xml:space="preserve">in dBm (see TS 38.215 [9]) </w:t>
            </w:r>
            <w:r w:rsidRPr="00175737">
              <w:rPr>
                <w:bCs/>
                <w:iCs/>
                <w:lang w:eastAsia="ko-KR"/>
              </w:rPr>
              <w:t>taken for the frequency of the source PCell upon successful handover execution.</w:t>
            </w:r>
          </w:p>
        </w:tc>
      </w:tr>
      <w:tr w:rsidR="003C51FF" w:rsidRPr="00175737" w14:paraId="30D6FECF" w14:textId="77777777" w:rsidTr="00F146A5">
        <w:tc>
          <w:tcPr>
            <w:tcW w:w="14063" w:type="dxa"/>
            <w:tcBorders>
              <w:top w:val="single" w:sz="4" w:space="0" w:color="auto"/>
              <w:left w:val="single" w:sz="4" w:space="0" w:color="auto"/>
              <w:bottom w:val="single" w:sz="4" w:space="0" w:color="auto"/>
              <w:right w:val="single" w:sz="4" w:space="0" w:color="auto"/>
            </w:tcBorders>
          </w:tcPr>
          <w:p w14:paraId="19BBDDF7" w14:textId="77777777" w:rsidR="003C51FF" w:rsidRPr="00175737" w:rsidRDefault="003C51FF" w:rsidP="003C51FF">
            <w:pPr>
              <w:pStyle w:val="TAL"/>
              <w:rPr>
                <w:b/>
                <w:bCs/>
                <w:i/>
                <w:iCs/>
                <w:lang w:eastAsia="ko-KR"/>
              </w:rPr>
            </w:pPr>
            <w:r w:rsidRPr="00175737">
              <w:rPr>
                <w:rFonts w:eastAsia="等线"/>
                <w:b/>
                <w:bCs/>
                <w:i/>
                <w:iCs/>
              </w:rPr>
              <w:t>neighCellsM</w:t>
            </w:r>
            <w:r w:rsidRPr="00175737">
              <w:rPr>
                <w:b/>
                <w:bCs/>
                <w:i/>
                <w:iCs/>
                <w:lang w:eastAsia="ko-KR"/>
              </w:rPr>
              <w:t>eas</w:t>
            </w:r>
            <w:r w:rsidRPr="00175737">
              <w:rPr>
                <w:rFonts w:eastAsia="等线"/>
                <w:b/>
                <w:bCs/>
                <w:i/>
                <w:iCs/>
              </w:rPr>
              <w:t>L1</w:t>
            </w:r>
            <w:r w:rsidRPr="00175737">
              <w:rPr>
                <w:b/>
                <w:bCs/>
                <w:i/>
                <w:iCs/>
                <w:lang w:eastAsia="ko-KR"/>
              </w:rPr>
              <w:t>ListNR</w:t>
            </w:r>
          </w:p>
          <w:p w14:paraId="7C49A8A0" w14:textId="573F1C14" w:rsidR="003C51FF" w:rsidRPr="00175737" w:rsidRDefault="003C51FF" w:rsidP="003C51FF">
            <w:pPr>
              <w:pStyle w:val="TAL"/>
              <w:rPr>
                <w:b/>
                <w:i/>
                <w:lang w:eastAsia="ko-KR"/>
              </w:rPr>
            </w:pPr>
            <w:r w:rsidRPr="00175737">
              <w:rPr>
                <w:bCs/>
                <w:iCs/>
                <w:lang w:eastAsia="ko-KR"/>
              </w:rPr>
              <w:t xml:space="preserve">This field refers to the last </w:t>
            </w:r>
            <w:r w:rsidRPr="00175737">
              <w:rPr>
                <w:rFonts w:eastAsia="等线"/>
                <w:bCs/>
                <w:iCs/>
              </w:rPr>
              <w:t xml:space="preserve">L1 </w:t>
            </w:r>
            <w:r w:rsidRPr="00175737">
              <w:rPr>
                <w:bCs/>
                <w:iCs/>
                <w:lang w:eastAsia="ko-KR"/>
              </w:rPr>
              <w:t xml:space="preserve">measurement results taken in the neighboring MCG LTM candidate Cells when a successful </w:t>
            </w:r>
            <w:r w:rsidRPr="00175737">
              <w:t xml:space="preserve">reconfiguration with sync </w:t>
            </w:r>
            <w:r w:rsidRPr="00175737">
              <w:rPr>
                <w:bCs/>
                <w:iCs/>
                <w:lang w:eastAsia="ko-KR"/>
              </w:rPr>
              <w:t>is executed</w:t>
            </w:r>
            <w:r w:rsidRPr="00175737">
              <w:rPr>
                <w:rFonts w:ascii="Times New Roman" w:eastAsia="等线" w:hAnsi="Times New Roman"/>
                <w:sz w:val="20"/>
              </w:rPr>
              <w:t xml:space="preserve"> </w:t>
            </w:r>
            <w:r w:rsidRPr="00175737">
              <w:rPr>
                <w:bCs/>
                <w:iCs/>
                <w:lang w:eastAsia="ko-KR"/>
              </w:rPr>
              <w:t xml:space="preserve">if the UE was configured with </w:t>
            </w:r>
            <w:r w:rsidRPr="00175737">
              <w:rPr>
                <w:bCs/>
                <w:i/>
                <w:iCs/>
                <w:lang w:eastAsia="ko-KR"/>
              </w:rPr>
              <w:t>ltm-Config</w:t>
            </w:r>
            <w:r w:rsidRPr="00175737">
              <w:rPr>
                <w:bCs/>
                <w:iCs/>
                <w:lang w:eastAsia="ko-KR"/>
              </w:rPr>
              <w:t xml:space="preserve"> associated with the MCG when connected to the source PCell.</w:t>
            </w:r>
          </w:p>
        </w:tc>
      </w:tr>
      <w:tr w:rsidR="003C51FF" w:rsidRPr="00175737" w14:paraId="1CFF3A35" w14:textId="77777777" w:rsidTr="00F146A5">
        <w:tc>
          <w:tcPr>
            <w:tcW w:w="14063" w:type="dxa"/>
            <w:tcBorders>
              <w:top w:val="single" w:sz="4" w:space="0" w:color="auto"/>
              <w:left w:val="single" w:sz="4" w:space="0" w:color="auto"/>
              <w:bottom w:val="single" w:sz="4" w:space="0" w:color="auto"/>
              <w:right w:val="single" w:sz="4" w:space="0" w:color="auto"/>
            </w:tcBorders>
          </w:tcPr>
          <w:p w14:paraId="2B2512D1" w14:textId="77777777" w:rsidR="003C51FF" w:rsidRPr="00175737" w:rsidRDefault="003C51FF" w:rsidP="003C51FF">
            <w:pPr>
              <w:pStyle w:val="TAL"/>
              <w:rPr>
                <w:b/>
                <w:bCs/>
                <w:i/>
                <w:iCs/>
              </w:rPr>
            </w:pPr>
            <w:r w:rsidRPr="00175737">
              <w:rPr>
                <w:b/>
                <w:bCs/>
                <w:i/>
                <w:iCs/>
              </w:rPr>
              <w:t>rach-Less</w:t>
            </w:r>
          </w:p>
          <w:p w14:paraId="45991674" w14:textId="484FB6D0" w:rsidR="003C51FF" w:rsidRPr="00175737" w:rsidRDefault="003C51FF" w:rsidP="003C51FF">
            <w:pPr>
              <w:pStyle w:val="TAL"/>
              <w:rPr>
                <w:b/>
                <w:i/>
                <w:lang w:eastAsia="ko-KR"/>
              </w:rPr>
            </w:pPr>
            <w:r w:rsidRPr="00175737">
              <w:t>This field is set if the successful HO report is trigged by RACH-less LTM cell switch.</w:t>
            </w:r>
          </w:p>
        </w:tc>
      </w:tr>
      <w:tr w:rsidR="003C51FF" w:rsidRPr="00175737" w14:paraId="770B7A64" w14:textId="77777777" w:rsidTr="00F146A5">
        <w:tc>
          <w:tcPr>
            <w:tcW w:w="14063" w:type="dxa"/>
            <w:tcBorders>
              <w:top w:val="single" w:sz="4" w:space="0" w:color="auto"/>
              <w:left w:val="single" w:sz="4" w:space="0" w:color="auto"/>
              <w:bottom w:val="single" w:sz="4" w:space="0" w:color="auto"/>
              <w:right w:val="single" w:sz="4" w:space="0" w:color="auto"/>
            </w:tcBorders>
          </w:tcPr>
          <w:p w14:paraId="58997A8F" w14:textId="79CBBE94" w:rsidR="003C51FF" w:rsidRPr="00175737" w:rsidRDefault="003C51FF" w:rsidP="003C51FF">
            <w:pPr>
              <w:pStyle w:val="TAH"/>
              <w:jc w:val="left"/>
              <w:rPr>
                <w:i/>
                <w:iCs/>
                <w:lang w:eastAsia="ko-KR"/>
              </w:rPr>
            </w:pPr>
            <w:r w:rsidRPr="00175737">
              <w:rPr>
                <w:i/>
                <w:iCs/>
                <w:lang w:eastAsia="ko-KR"/>
              </w:rPr>
              <w:t>rlf-InSourceDAPS</w:t>
            </w:r>
          </w:p>
          <w:p w14:paraId="12FFB690" w14:textId="3E3E5594" w:rsidR="003C51FF" w:rsidRPr="00175737" w:rsidRDefault="003C51FF" w:rsidP="003C51FF">
            <w:pPr>
              <w:pStyle w:val="TAL"/>
              <w:rPr>
                <w:i/>
                <w:iCs/>
                <w:lang w:eastAsia="ko-KR"/>
              </w:rPr>
            </w:pPr>
            <w:r w:rsidRPr="00175737">
              <w:rPr>
                <w:lang w:eastAsia="en-GB"/>
              </w:rPr>
              <w:t>This field indicates whether a radio link failure occurred at the source cell while T304 was running.</w:t>
            </w:r>
          </w:p>
        </w:tc>
      </w:tr>
      <w:tr w:rsidR="003C51FF" w:rsidRPr="00175737" w14:paraId="7967102C" w14:textId="77777777" w:rsidTr="00F146A5">
        <w:tc>
          <w:tcPr>
            <w:tcW w:w="14063" w:type="dxa"/>
            <w:tcBorders>
              <w:top w:val="single" w:sz="4" w:space="0" w:color="auto"/>
              <w:left w:val="single" w:sz="4" w:space="0" w:color="auto"/>
              <w:bottom w:val="single" w:sz="4" w:space="0" w:color="auto"/>
              <w:right w:val="single" w:sz="4" w:space="0" w:color="auto"/>
            </w:tcBorders>
          </w:tcPr>
          <w:p w14:paraId="0E63447E" w14:textId="77777777" w:rsidR="003C51FF" w:rsidRPr="00175737" w:rsidRDefault="003C51FF" w:rsidP="003C51FF">
            <w:pPr>
              <w:pStyle w:val="TAL"/>
              <w:rPr>
                <w:b/>
                <w:i/>
              </w:rPr>
            </w:pPr>
            <w:r w:rsidRPr="00175737">
              <w:rPr>
                <w:b/>
                <w:i/>
              </w:rPr>
              <w:t>shr-Cause</w:t>
            </w:r>
          </w:p>
          <w:p w14:paraId="11475A7C" w14:textId="77777777" w:rsidR="003C51FF" w:rsidRPr="00175737" w:rsidRDefault="003C51FF" w:rsidP="003C51FF">
            <w:pPr>
              <w:pStyle w:val="TAL"/>
              <w:rPr>
                <w:b/>
                <w:i/>
              </w:rPr>
            </w:pPr>
            <w:r w:rsidRPr="00175737">
              <w:rPr>
                <w:lang w:eastAsia="en-GB"/>
              </w:rPr>
              <w:t xml:space="preserve">This field is used to indicate </w:t>
            </w:r>
            <w:r w:rsidRPr="00175737">
              <w:t>the cause of the successful HO report.</w:t>
            </w:r>
          </w:p>
        </w:tc>
      </w:tr>
      <w:tr w:rsidR="003C51FF" w:rsidRPr="00175737" w14:paraId="46A65BDE" w14:textId="77777777" w:rsidTr="00F146A5">
        <w:tc>
          <w:tcPr>
            <w:tcW w:w="14063" w:type="dxa"/>
            <w:tcBorders>
              <w:top w:val="single" w:sz="4" w:space="0" w:color="auto"/>
              <w:left w:val="single" w:sz="4" w:space="0" w:color="auto"/>
              <w:bottom w:val="single" w:sz="4" w:space="0" w:color="auto"/>
              <w:right w:val="single" w:sz="4" w:space="0" w:color="auto"/>
            </w:tcBorders>
          </w:tcPr>
          <w:p w14:paraId="74987A78" w14:textId="77777777" w:rsidR="003C51FF" w:rsidRPr="00175737" w:rsidRDefault="003C51FF" w:rsidP="003C51FF">
            <w:pPr>
              <w:pStyle w:val="TAL"/>
              <w:rPr>
                <w:b/>
                <w:i/>
              </w:rPr>
            </w:pPr>
            <w:r w:rsidRPr="00175737">
              <w:rPr>
                <w:b/>
                <w:i/>
              </w:rPr>
              <w:t>sourceCellMeas</w:t>
            </w:r>
          </w:p>
          <w:p w14:paraId="51EB303C" w14:textId="189F4209" w:rsidR="003C51FF" w:rsidRPr="00175737" w:rsidRDefault="003C51FF" w:rsidP="003C51FF">
            <w:pPr>
              <w:pStyle w:val="TAL"/>
              <w:rPr>
                <w:b/>
                <w:i/>
              </w:rPr>
            </w:pPr>
            <w:r w:rsidRPr="00175737">
              <w:rPr>
                <w:bCs/>
                <w:iCs/>
                <w:lang w:eastAsia="ko-KR"/>
              </w:rPr>
              <w:t xml:space="preserve">This field refers to the last measurement results taken in the source PCell of a handover </w:t>
            </w:r>
            <w:r w:rsidRPr="00175737">
              <w:rPr>
                <w:lang w:eastAsia="en-GB"/>
              </w:rPr>
              <w:t xml:space="preserve">in which the successful handover triggers the </w:t>
            </w:r>
            <w:r w:rsidRPr="00175737">
              <w:rPr>
                <w:i/>
                <w:iCs/>
                <w:lang w:eastAsia="en-GB"/>
              </w:rPr>
              <w:t>SuccessHO-Report</w:t>
            </w:r>
            <w:r w:rsidRPr="00175737">
              <w:rPr>
                <w:bCs/>
                <w:iCs/>
                <w:lang w:eastAsia="ko-KR"/>
              </w:rPr>
              <w:t>.</w:t>
            </w:r>
          </w:p>
        </w:tc>
      </w:tr>
      <w:tr w:rsidR="00956F34" w:rsidRPr="00175737" w14:paraId="6E797C12" w14:textId="77777777" w:rsidTr="00F146A5">
        <w:tc>
          <w:tcPr>
            <w:tcW w:w="14063" w:type="dxa"/>
            <w:tcBorders>
              <w:top w:val="single" w:sz="4" w:space="0" w:color="auto"/>
              <w:left w:val="single" w:sz="4" w:space="0" w:color="auto"/>
              <w:bottom w:val="single" w:sz="4" w:space="0" w:color="auto"/>
              <w:right w:val="single" w:sz="4" w:space="0" w:color="auto"/>
            </w:tcBorders>
          </w:tcPr>
          <w:p w14:paraId="0C01C787" w14:textId="77777777" w:rsidR="00956F34" w:rsidRPr="00175737" w:rsidRDefault="00956F34" w:rsidP="00956F34">
            <w:pPr>
              <w:pStyle w:val="TAL"/>
              <w:rPr>
                <w:b/>
                <w:i/>
              </w:rPr>
            </w:pPr>
            <w:r w:rsidRPr="00175737">
              <w:rPr>
                <w:b/>
                <w:i/>
              </w:rPr>
              <w:t>sourceCellMeasL1</w:t>
            </w:r>
          </w:p>
          <w:p w14:paraId="7F8A0F4A" w14:textId="3B504129" w:rsidR="00956F34" w:rsidRPr="00175737" w:rsidRDefault="00956F34" w:rsidP="00956F34">
            <w:pPr>
              <w:pStyle w:val="TAL"/>
              <w:rPr>
                <w:b/>
                <w:i/>
              </w:rPr>
            </w:pPr>
            <w:r w:rsidRPr="00175737">
              <w:rPr>
                <w:bCs/>
                <w:iCs/>
                <w:lang w:eastAsia="ko-KR"/>
              </w:rPr>
              <w:t xml:space="preserve">This field refers to the last L1 measurement results taken in the source PCell of a </w:t>
            </w:r>
            <w:r w:rsidRPr="00175737">
              <w:t xml:space="preserve">reconfiguration with sync if the UE was configured with </w:t>
            </w:r>
            <w:r w:rsidRPr="00175737">
              <w:rPr>
                <w:i/>
                <w:iCs/>
              </w:rPr>
              <w:t>ltm-Config</w:t>
            </w:r>
            <w:r w:rsidRPr="00175737">
              <w:t xml:space="preserve"> associated with the MCG when connected to the source PCell.</w:t>
            </w:r>
          </w:p>
        </w:tc>
      </w:tr>
      <w:tr w:rsidR="003C51FF" w:rsidRPr="00175737" w14:paraId="5C6A85D5" w14:textId="77777777" w:rsidTr="00F146A5">
        <w:tc>
          <w:tcPr>
            <w:tcW w:w="14063" w:type="dxa"/>
            <w:tcBorders>
              <w:top w:val="single" w:sz="4" w:space="0" w:color="auto"/>
              <w:left w:val="single" w:sz="4" w:space="0" w:color="auto"/>
              <w:bottom w:val="single" w:sz="4" w:space="0" w:color="auto"/>
              <w:right w:val="single" w:sz="4" w:space="0" w:color="auto"/>
            </w:tcBorders>
          </w:tcPr>
          <w:p w14:paraId="537FEADE" w14:textId="77777777" w:rsidR="003C51FF" w:rsidRPr="00175737" w:rsidRDefault="003C51FF" w:rsidP="003C51FF">
            <w:pPr>
              <w:pStyle w:val="TAL"/>
              <w:rPr>
                <w:b/>
                <w:i/>
              </w:rPr>
            </w:pPr>
            <w:r w:rsidRPr="00175737">
              <w:rPr>
                <w:b/>
                <w:i/>
              </w:rPr>
              <w:t>sourcePCellId</w:t>
            </w:r>
          </w:p>
          <w:p w14:paraId="1BC129BA" w14:textId="505BBCD1" w:rsidR="003C51FF" w:rsidRPr="00175737" w:rsidRDefault="003C51FF" w:rsidP="003C51FF">
            <w:pPr>
              <w:pStyle w:val="TAL"/>
              <w:rPr>
                <w:b/>
                <w:i/>
              </w:rPr>
            </w:pPr>
            <w:r w:rsidRPr="00175737">
              <w:rPr>
                <w:lang w:eastAsia="en-GB"/>
              </w:rPr>
              <w:t xml:space="preserve">This field is used to indicate the source PCell of a </w:t>
            </w:r>
            <w:ins w:id="233" w:author="Ericsson (Ali)" w:date="2025-09-22T20:10:00Z">
              <w:r w:rsidR="000A0FA3" w:rsidRPr="000A0FA3">
                <w:rPr>
                  <w:rFonts w:eastAsia="等线"/>
                  <w:bCs/>
                  <w:iCs/>
                </w:rPr>
                <w:t>[RIL]: E</w:t>
              </w:r>
            </w:ins>
            <w:ins w:id="234" w:author="Ericsson (Ali)" w:date="2025-09-22T20:23:00Z">
              <w:r w:rsidR="00DE5F88">
                <w:rPr>
                  <w:rFonts w:eastAsia="等线"/>
                  <w:bCs/>
                  <w:iCs/>
                </w:rPr>
                <w:t>0</w:t>
              </w:r>
            </w:ins>
            <w:ins w:id="235" w:author="Ericsson (Ali)" w:date="2025-09-22T20:10:00Z">
              <w:r w:rsidR="000A0FA3" w:rsidRPr="000A0FA3">
                <w:rPr>
                  <w:rFonts w:eastAsia="等线"/>
                  <w:bCs/>
                  <w:iCs/>
                </w:rPr>
                <w:t>22, SONMDT</w:t>
              </w:r>
              <w:r w:rsidR="000A0FA3" w:rsidRPr="00175737">
                <w:rPr>
                  <w:lang w:eastAsia="en-GB"/>
                </w:rPr>
                <w:t xml:space="preserve"> </w:t>
              </w:r>
            </w:ins>
            <w:r w:rsidRPr="00175737">
              <w:rPr>
                <w:lang w:eastAsia="en-GB"/>
              </w:rPr>
              <w:t xml:space="preserve">handover in which the successful handover triggers the </w:t>
            </w:r>
            <w:r w:rsidRPr="00175737">
              <w:rPr>
                <w:i/>
                <w:iCs/>
                <w:lang w:eastAsia="en-GB"/>
              </w:rPr>
              <w:t>SuccessHO-Report</w:t>
            </w:r>
            <w:r w:rsidRPr="00175737">
              <w:rPr>
                <w:lang w:eastAsia="en-GB"/>
              </w:rPr>
              <w:t>.</w:t>
            </w:r>
          </w:p>
        </w:tc>
      </w:tr>
      <w:tr w:rsidR="00956F34" w:rsidRPr="00175737" w14:paraId="5A7DF89A" w14:textId="77777777" w:rsidTr="00F146A5">
        <w:tc>
          <w:tcPr>
            <w:tcW w:w="14063" w:type="dxa"/>
            <w:tcBorders>
              <w:top w:val="single" w:sz="4" w:space="0" w:color="auto"/>
              <w:left w:val="single" w:sz="4" w:space="0" w:color="auto"/>
              <w:bottom w:val="single" w:sz="4" w:space="0" w:color="auto"/>
              <w:right w:val="single" w:sz="4" w:space="0" w:color="auto"/>
            </w:tcBorders>
          </w:tcPr>
          <w:p w14:paraId="22AB943A" w14:textId="77777777" w:rsidR="00956F34" w:rsidRPr="00175737" w:rsidRDefault="00956F34" w:rsidP="00956F34">
            <w:pPr>
              <w:pStyle w:val="TAL"/>
              <w:rPr>
                <w:b/>
                <w:i/>
              </w:rPr>
            </w:pPr>
            <w:r w:rsidRPr="00175737">
              <w:rPr>
                <w:b/>
                <w:i/>
              </w:rPr>
              <w:t>sourcePSCellId</w:t>
            </w:r>
          </w:p>
          <w:p w14:paraId="59101EE4" w14:textId="2B6236A2" w:rsidR="00956F34" w:rsidRPr="00175737" w:rsidRDefault="00956F34" w:rsidP="00956F34">
            <w:pPr>
              <w:pStyle w:val="TAL"/>
              <w:rPr>
                <w:b/>
                <w:i/>
              </w:rPr>
            </w:pPr>
            <w:r w:rsidRPr="00175737">
              <w:rPr>
                <w:lang w:eastAsia="en-GB"/>
              </w:rPr>
              <w:t xml:space="preserve">This field is used to indicate the source PSCell of a PSCell change associated with a CHO with candidate SCG in which the successful execution of CHO triggers the </w:t>
            </w:r>
            <w:r w:rsidRPr="00175737">
              <w:rPr>
                <w:i/>
                <w:iCs/>
                <w:lang w:eastAsia="en-GB"/>
              </w:rPr>
              <w:t>SuccessHO-Report</w:t>
            </w:r>
            <w:r w:rsidRPr="00175737">
              <w:rPr>
                <w:lang w:eastAsia="en-GB"/>
              </w:rPr>
              <w:t>.</w:t>
            </w:r>
          </w:p>
        </w:tc>
      </w:tr>
      <w:tr w:rsidR="00956F34" w:rsidRPr="00175737" w14:paraId="2982A439" w14:textId="77777777" w:rsidTr="00F146A5">
        <w:tc>
          <w:tcPr>
            <w:tcW w:w="14063" w:type="dxa"/>
            <w:tcBorders>
              <w:top w:val="single" w:sz="4" w:space="0" w:color="auto"/>
              <w:left w:val="single" w:sz="4" w:space="0" w:color="auto"/>
              <w:bottom w:val="single" w:sz="4" w:space="0" w:color="auto"/>
              <w:right w:val="single" w:sz="4" w:space="0" w:color="auto"/>
            </w:tcBorders>
          </w:tcPr>
          <w:p w14:paraId="71D6BC37" w14:textId="77777777" w:rsidR="00956F34" w:rsidRPr="00175737" w:rsidRDefault="00956F34" w:rsidP="00956F34">
            <w:pPr>
              <w:pStyle w:val="TAL"/>
              <w:rPr>
                <w:b/>
                <w:i/>
              </w:rPr>
            </w:pPr>
            <w:r w:rsidRPr="00175737">
              <w:rPr>
                <w:b/>
                <w:i/>
              </w:rPr>
              <w:t>sourcePSCellMeas</w:t>
            </w:r>
          </w:p>
          <w:p w14:paraId="78C7F158" w14:textId="55FF823D" w:rsidR="00956F34" w:rsidRPr="00175737" w:rsidRDefault="00956F34" w:rsidP="00956F34">
            <w:pPr>
              <w:pStyle w:val="TAL"/>
              <w:rPr>
                <w:b/>
                <w:i/>
              </w:rPr>
            </w:pPr>
            <w:r w:rsidRPr="00175737">
              <w:rPr>
                <w:bCs/>
                <w:iCs/>
                <w:lang w:eastAsia="ko-KR"/>
              </w:rPr>
              <w:t xml:space="preserve">This field refers to the last measurement results taken in the source PSCell </w:t>
            </w:r>
            <w:r w:rsidRPr="00175737">
              <w:rPr>
                <w:lang w:eastAsia="en-GB"/>
              </w:rPr>
              <w:t xml:space="preserve">of a PSCell change associated with a CHO with candidate SCG in which the successful execution of CHO triggers the </w:t>
            </w:r>
            <w:r w:rsidRPr="00175737">
              <w:rPr>
                <w:i/>
                <w:iCs/>
                <w:lang w:eastAsia="en-GB"/>
              </w:rPr>
              <w:t>SuccessHO-Report</w:t>
            </w:r>
            <w:r w:rsidRPr="00175737">
              <w:rPr>
                <w:bCs/>
                <w:iCs/>
                <w:lang w:eastAsia="ko-KR"/>
              </w:rPr>
              <w:t>.</w:t>
            </w:r>
          </w:p>
        </w:tc>
      </w:tr>
      <w:tr w:rsidR="00956F34" w:rsidRPr="00175737" w14:paraId="57B67E00" w14:textId="77777777" w:rsidTr="00F146A5">
        <w:tc>
          <w:tcPr>
            <w:tcW w:w="14063" w:type="dxa"/>
            <w:tcBorders>
              <w:top w:val="single" w:sz="4" w:space="0" w:color="auto"/>
              <w:left w:val="single" w:sz="4" w:space="0" w:color="auto"/>
              <w:bottom w:val="single" w:sz="4" w:space="0" w:color="auto"/>
              <w:right w:val="single" w:sz="4" w:space="0" w:color="auto"/>
            </w:tcBorders>
          </w:tcPr>
          <w:p w14:paraId="5739F900" w14:textId="39F5ADC7" w:rsidR="00956F34" w:rsidRPr="00175737" w:rsidRDefault="00956F34" w:rsidP="00956F34">
            <w:pPr>
              <w:pStyle w:val="TAL"/>
              <w:rPr>
                <w:b/>
                <w:i/>
              </w:rPr>
            </w:pPr>
            <w:r w:rsidRPr="00175737">
              <w:rPr>
                <w:b/>
                <w:i/>
              </w:rPr>
              <w:t>targetPCellId</w:t>
            </w:r>
          </w:p>
          <w:p w14:paraId="7D699CEF" w14:textId="66124AF1" w:rsidR="00956F34" w:rsidRPr="00175737" w:rsidRDefault="00956F34" w:rsidP="00956F34">
            <w:pPr>
              <w:pStyle w:val="TAL"/>
              <w:rPr>
                <w:b/>
                <w:i/>
              </w:rPr>
            </w:pPr>
            <w:r w:rsidRPr="00175737">
              <w:rPr>
                <w:lang w:eastAsia="en-GB"/>
              </w:rPr>
              <w:t xml:space="preserve">This field is used to indicate the target PCell of a handover in which the successful handover triggers the </w:t>
            </w:r>
            <w:r w:rsidRPr="00175737">
              <w:rPr>
                <w:i/>
                <w:iCs/>
                <w:lang w:eastAsia="en-GB"/>
              </w:rPr>
              <w:t>SuccessHO-Report</w:t>
            </w:r>
            <w:r w:rsidRPr="00175737">
              <w:rPr>
                <w:lang w:eastAsia="en-GB"/>
              </w:rPr>
              <w:t>.</w:t>
            </w:r>
          </w:p>
        </w:tc>
      </w:tr>
      <w:tr w:rsidR="00956F34" w:rsidRPr="00175737" w14:paraId="469E1C58" w14:textId="77777777" w:rsidTr="00F146A5">
        <w:tc>
          <w:tcPr>
            <w:tcW w:w="14063" w:type="dxa"/>
            <w:tcBorders>
              <w:top w:val="single" w:sz="4" w:space="0" w:color="auto"/>
              <w:left w:val="single" w:sz="4" w:space="0" w:color="auto"/>
              <w:bottom w:val="single" w:sz="4" w:space="0" w:color="auto"/>
              <w:right w:val="single" w:sz="4" w:space="0" w:color="auto"/>
            </w:tcBorders>
          </w:tcPr>
          <w:p w14:paraId="4F8D3E55" w14:textId="77777777" w:rsidR="00956F34" w:rsidRPr="00175737" w:rsidRDefault="00956F34" w:rsidP="00956F34">
            <w:pPr>
              <w:pStyle w:val="TAL"/>
              <w:rPr>
                <w:b/>
                <w:i/>
              </w:rPr>
            </w:pPr>
            <w:r w:rsidRPr="00175737">
              <w:rPr>
                <w:b/>
                <w:i/>
              </w:rPr>
              <w:t>targetPSCellId</w:t>
            </w:r>
          </w:p>
          <w:p w14:paraId="4550C4E3" w14:textId="789D1E10" w:rsidR="00956F34" w:rsidRPr="00175737" w:rsidRDefault="00956F34" w:rsidP="00956F34">
            <w:pPr>
              <w:pStyle w:val="TAL"/>
              <w:rPr>
                <w:b/>
                <w:i/>
              </w:rPr>
            </w:pPr>
            <w:r w:rsidRPr="00175737">
              <w:rPr>
                <w:lang w:eastAsia="en-GB"/>
              </w:rPr>
              <w:t xml:space="preserve">This field is used to indicate the target PSCell of a PSCell change/addition associated with a CHO with candidate SCG in which the successful execution of CHO triggers the </w:t>
            </w:r>
            <w:r w:rsidRPr="00175737">
              <w:rPr>
                <w:i/>
                <w:iCs/>
                <w:lang w:eastAsia="en-GB"/>
              </w:rPr>
              <w:t>SuccessHO-Report</w:t>
            </w:r>
            <w:r w:rsidRPr="00175737">
              <w:rPr>
                <w:bCs/>
                <w:iCs/>
                <w:lang w:eastAsia="ko-KR"/>
              </w:rPr>
              <w:t>.</w:t>
            </w:r>
          </w:p>
        </w:tc>
      </w:tr>
      <w:tr w:rsidR="00956F34" w:rsidRPr="00175737" w14:paraId="725C7031" w14:textId="77777777" w:rsidTr="00F146A5">
        <w:tc>
          <w:tcPr>
            <w:tcW w:w="14063" w:type="dxa"/>
            <w:tcBorders>
              <w:top w:val="single" w:sz="4" w:space="0" w:color="auto"/>
              <w:left w:val="single" w:sz="4" w:space="0" w:color="auto"/>
              <w:bottom w:val="single" w:sz="4" w:space="0" w:color="auto"/>
              <w:right w:val="single" w:sz="4" w:space="0" w:color="auto"/>
            </w:tcBorders>
          </w:tcPr>
          <w:p w14:paraId="66D1E680" w14:textId="77777777" w:rsidR="00956F34" w:rsidRPr="00175737" w:rsidRDefault="00956F34" w:rsidP="00956F34">
            <w:pPr>
              <w:pStyle w:val="TAL"/>
              <w:rPr>
                <w:b/>
                <w:i/>
              </w:rPr>
            </w:pPr>
            <w:r w:rsidRPr="00175737">
              <w:rPr>
                <w:b/>
                <w:i/>
              </w:rPr>
              <w:t>targetCellMeas</w:t>
            </w:r>
          </w:p>
          <w:p w14:paraId="01BAB272" w14:textId="1D84AC5F" w:rsidR="00956F34" w:rsidRPr="00175737" w:rsidRDefault="00956F34" w:rsidP="00956F34">
            <w:pPr>
              <w:pStyle w:val="TAL"/>
              <w:rPr>
                <w:b/>
                <w:i/>
              </w:rPr>
            </w:pPr>
            <w:r w:rsidRPr="00175737">
              <w:rPr>
                <w:bCs/>
                <w:iCs/>
                <w:lang w:eastAsia="ko-KR"/>
              </w:rPr>
              <w:t xml:space="preserve">This field refers to the last measurement results taken in the target PCell of a handover </w:t>
            </w:r>
            <w:r w:rsidRPr="00175737">
              <w:rPr>
                <w:lang w:eastAsia="en-GB"/>
              </w:rPr>
              <w:t xml:space="preserve">in which the successful handover triggers the </w:t>
            </w:r>
            <w:r w:rsidRPr="00175737">
              <w:rPr>
                <w:i/>
                <w:iCs/>
                <w:lang w:eastAsia="en-GB"/>
              </w:rPr>
              <w:t>SuccessHO-Report</w:t>
            </w:r>
            <w:r w:rsidRPr="00175737">
              <w:rPr>
                <w:bCs/>
                <w:iCs/>
                <w:lang w:eastAsia="ko-KR"/>
              </w:rPr>
              <w:t>.</w:t>
            </w:r>
          </w:p>
        </w:tc>
      </w:tr>
      <w:tr w:rsidR="00956F34" w:rsidRPr="00175737" w14:paraId="7BB167EE" w14:textId="77777777" w:rsidTr="00F146A5">
        <w:tc>
          <w:tcPr>
            <w:tcW w:w="14063" w:type="dxa"/>
            <w:tcBorders>
              <w:top w:val="single" w:sz="4" w:space="0" w:color="auto"/>
              <w:left w:val="single" w:sz="4" w:space="0" w:color="auto"/>
              <w:bottom w:val="single" w:sz="4" w:space="0" w:color="auto"/>
              <w:right w:val="single" w:sz="4" w:space="0" w:color="auto"/>
            </w:tcBorders>
          </w:tcPr>
          <w:p w14:paraId="1DEC462D" w14:textId="77777777" w:rsidR="00956F34" w:rsidRPr="00175737" w:rsidRDefault="00956F34" w:rsidP="00956F34">
            <w:pPr>
              <w:pStyle w:val="TAL"/>
              <w:rPr>
                <w:b/>
                <w:i/>
              </w:rPr>
            </w:pPr>
            <w:r w:rsidRPr="00175737">
              <w:rPr>
                <w:b/>
                <w:i/>
              </w:rPr>
              <w:t>targetCellMeasL1</w:t>
            </w:r>
          </w:p>
          <w:p w14:paraId="4147D489" w14:textId="0C4CEBD1" w:rsidR="00956F34" w:rsidRPr="00175737" w:rsidRDefault="00956F34" w:rsidP="00956F34">
            <w:pPr>
              <w:pStyle w:val="TAL"/>
              <w:rPr>
                <w:b/>
                <w:bCs/>
                <w:i/>
                <w:iCs/>
                <w:lang w:eastAsia="sv-SE"/>
              </w:rPr>
            </w:pPr>
            <w:r w:rsidRPr="00175737">
              <w:rPr>
                <w:bCs/>
                <w:iCs/>
                <w:lang w:eastAsia="ko-KR"/>
              </w:rPr>
              <w:t xml:space="preserve">This field refers to the last L1 measurement results taken in the target PCell of a </w:t>
            </w:r>
            <w:r w:rsidRPr="00175737">
              <w:t xml:space="preserve">reconfiguration with sync if the UE was configured with </w:t>
            </w:r>
            <w:r w:rsidRPr="00175737">
              <w:rPr>
                <w:i/>
                <w:iCs/>
              </w:rPr>
              <w:t>ltm-Config</w:t>
            </w:r>
            <w:r w:rsidRPr="00175737">
              <w:t xml:space="preserve"> associated with the MCG when connected to the source PCell</w:t>
            </w:r>
            <w:r w:rsidRPr="00175737">
              <w:rPr>
                <w:bCs/>
                <w:iCs/>
                <w:lang w:eastAsia="ko-KR"/>
              </w:rPr>
              <w:t>.</w:t>
            </w:r>
          </w:p>
        </w:tc>
      </w:tr>
      <w:tr w:rsidR="00956F34" w:rsidRPr="00175737" w14:paraId="26843AB1" w14:textId="77777777" w:rsidTr="00F146A5">
        <w:tc>
          <w:tcPr>
            <w:tcW w:w="14063" w:type="dxa"/>
            <w:tcBorders>
              <w:top w:val="single" w:sz="4" w:space="0" w:color="auto"/>
              <w:left w:val="single" w:sz="4" w:space="0" w:color="auto"/>
              <w:bottom w:val="single" w:sz="4" w:space="0" w:color="auto"/>
              <w:right w:val="single" w:sz="4" w:space="0" w:color="auto"/>
            </w:tcBorders>
          </w:tcPr>
          <w:p w14:paraId="01E472FB" w14:textId="6F0AB0AE" w:rsidR="00956F34" w:rsidRPr="00175737" w:rsidRDefault="00956F34" w:rsidP="00956F34">
            <w:pPr>
              <w:pStyle w:val="TAL"/>
              <w:rPr>
                <w:bCs/>
                <w:i/>
                <w:iCs/>
              </w:rPr>
            </w:pPr>
            <w:r w:rsidRPr="00175737">
              <w:rPr>
                <w:b/>
                <w:bCs/>
                <w:i/>
                <w:iCs/>
                <w:lang w:eastAsia="sv-SE"/>
              </w:rPr>
              <w:t>timeSinceCHO-Reconfig</w:t>
            </w:r>
          </w:p>
          <w:p w14:paraId="341BB890" w14:textId="77777777" w:rsidR="00956F34" w:rsidRPr="00175737" w:rsidRDefault="00956F34" w:rsidP="00956F34">
            <w:pPr>
              <w:pStyle w:val="TAL"/>
              <w:rPr>
                <w:bCs/>
                <w:lang w:eastAsia="ko-KR"/>
              </w:rPr>
            </w:pPr>
            <w:r w:rsidRPr="00175737">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175737">
              <w:t xml:space="preserve"> </w:t>
            </w:r>
            <w:r w:rsidRPr="00175737">
              <w:rPr>
                <w:bCs/>
                <w:lang w:eastAsia="sv-SE"/>
              </w:rPr>
              <w:t>Actual value = field value * 100ms</w:t>
            </w:r>
            <w:r w:rsidRPr="00175737">
              <w:rPr>
                <w:bCs/>
                <w:lang w:eastAsia="ko-KR"/>
              </w:rPr>
              <w:t xml:space="preserve">. </w:t>
            </w:r>
            <w:r w:rsidRPr="00175737">
              <w:rPr>
                <w:bCs/>
                <w:lang w:eastAsia="sv-SE"/>
              </w:rPr>
              <w:t>The maximum value 1023 means 102.3s or longer</w:t>
            </w:r>
            <w:r w:rsidRPr="00175737">
              <w:rPr>
                <w:bCs/>
                <w:lang w:eastAsia="ko-KR"/>
              </w:rPr>
              <w:t>.</w:t>
            </w:r>
          </w:p>
        </w:tc>
      </w:tr>
      <w:tr w:rsidR="00956F34" w:rsidRPr="00175737" w14:paraId="39DA5FE7" w14:textId="77777777" w:rsidTr="00F146A5">
        <w:tc>
          <w:tcPr>
            <w:tcW w:w="14063" w:type="dxa"/>
            <w:tcBorders>
              <w:top w:val="single" w:sz="4" w:space="0" w:color="auto"/>
              <w:left w:val="single" w:sz="4" w:space="0" w:color="auto"/>
              <w:bottom w:val="single" w:sz="4" w:space="0" w:color="auto"/>
              <w:right w:val="single" w:sz="4" w:space="0" w:color="auto"/>
            </w:tcBorders>
          </w:tcPr>
          <w:p w14:paraId="4B780349" w14:textId="77777777" w:rsidR="00956F34" w:rsidRPr="00175737" w:rsidRDefault="00956F34" w:rsidP="00956F34">
            <w:pPr>
              <w:pStyle w:val="TAL"/>
              <w:rPr>
                <w:b/>
                <w:bCs/>
                <w:i/>
                <w:iCs/>
              </w:rPr>
            </w:pPr>
            <w:r w:rsidRPr="00175737">
              <w:rPr>
                <w:b/>
                <w:bCs/>
                <w:i/>
                <w:iCs/>
              </w:rPr>
              <w:t>timeSinceSHR</w:t>
            </w:r>
          </w:p>
          <w:p w14:paraId="4AF1D08C" w14:textId="5622F391" w:rsidR="00956F34" w:rsidRPr="00175737" w:rsidRDefault="00956F34" w:rsidP="00956F34">
            <w:pPr>
              <w:pStyle w:val="TAL"/>
              <w:rPr>
                <w:b/>
                <w:bCs/>
                <w:i/>
                <w:iCs/>
                <w:lang w:eastAsia="sv-SE"/>
              </w:rPr>
            </w:pPr>
            <w:r w:rsidRPr="00175737">
              <w:rPr>
                <w:bCs/>
                <w:lang w:eastAsia="ko-KR"/>
              </w:rPr>
              <w:t xml:space="preserve">This field is used to indicate the time elapsed since the execution of the last MobilityFromNRCommand towards the target EUTRA cell. </w:t>
            </w:r>
            <w:r w:rsidRPr="00175737">
              <w:rPr>
                <w:bCs/>
                <w:iCs/>
                <w:lang w:eastAsia="ko-KR"/>
              </w:rPr>
              <w:t>Value in seconds. The maximum value 172800 means 172800s or longer.</w:t>
            </w:r>
          </w:p>
        </w:tc>
      </w:tr>
      <w:tr w:rsidR="00956F34" w:rsidRPr="00175737" w14:paraId="598B1FC5" w14:textId="77777777" w:rsidTr="00F146A5">
        <w:tc>
          <w:tcPr>
            <w:tcW w:w="14063" w:type="dxa"/>
            <w:tcBorders>
              <w:top w:val="single" w:sz="4" w:space="0" w:color="auto"/>
              <w:left w:val="single" w:sz="4" w:space="0" w:color="auto"/>
              <w:bottom w:val="single" w:sz="4" w:space="0" w:color="auto"/>
              <w:right w:val="single" w:sz="4" w:space="0" w:color="auto"/>
            </w:tcBorders>
          </w:tcPr>
          <w:p w14:paraId="39CC62A1" w14:textId="226FC201" w:rsidR="00956F34" w:rsidRPr="00175737" w:rsidRDefault="00956F34" w:rsidP="00956F34">
            <w:pPr>
              <w:pStyle w:val="TAL"/>
              <w:rPr>
                <w:b/>
                <w:i/>
              </w:rPr>
            </w:pPr>
            <w:r w:rsidRPr="00175737">
              <w:rPr>
                <w:b/>
                <w:i/>
              </w:rPr>
              <w:t>upInterruptionTimeAtHO</w:t>
            </w:r>
          </w:p>
          <w:p w14:paraId="70F09B85" w14:textId="1978064C" w:rsidR="00956F34" w:rsidRPr="00175737" w:rsidRDefault="00956F34" w:rsidP="00956F34">
            <w:pPr>
              <w:pStyle w:val="TAL"/>
            </w:pPr>
            <w:r w:rsidRPr="00175737">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175737">
              <w:br/>
            </w:r>
            <w:r w:rsidRPr="00175737">
              <w:rPr>
                <w:bCs/>
                <w:iCs/>
                <w:lang w:eastAsia="ko-KR"/>
              </w:rPr>
              <w:t xml:space="preserve">Value in milliseconds. </w:t>
            </w:r>
            <w:r w:rsidRPr="00175737">
              <w:rPr>
                <w:lang w:eastAsia="sv-SE"/>
              </w:rPr>
              <w:t>The maximum value 1023 means 1023ms or longer</w:t>
            </w:r>
            <w:r w:rsidRPr="00175737">
              <w:rPr>
                <w:bCs/>
                <w:iCs/>
                <w:lang w:eastAsia="ko-KR"/>
              </w:rPr>
              <w:t>.</w:t>
            </w:r>
          </w:p>
        </w:tc>
      </w:tr>
    </w:tbl>
    <w:p w14:paraId="0178410E" w14:textId="77777777" w:rsidR="006659DC" w:rsidRPr="00175737"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175737" w:rsidRDefault="006659DC" w:rsidP="00B4120F">
            <w:pPr>
              <w:pStyle w:val="TAH"/>
              <w:rPr>
                <w:szCs w:val="22"/>
                <w:lang w:eastAsia="sv-SE"/>
              </w:rPr>
            </w:pPr>
            <w:r w:rsidRPr="00175737">
              <w:rPr>
                <w:i/>
                <w:iCs/>
                <w:lang w:eastAsia="ko-KR"/>
              </w:rPr>
              <w:t>FlightPathInfoReport</w:t>
            </w:r>
            <w:r w:rsidRPr="00175737">
              <w:rPr>
                <w:lang w:eastAsia="en-GB"/>
              </w:rPr>
              <w:t xml:space="preserve"> field descriptions</w:t>
            </w:r>
          </w:p>
        </w:tc>
      </w:tr>
      <w:tr w:rsidR="003B01CB" w:rsidRPr="00175737"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175737" w:rsidRDefault="006659DC" w:rsidP="00B4120F">
            <w:pPr>
              <w:pStyle w:val="TAL"/>
              <w:rPr>
                <w:b/>
                <w:bCs/>
                <w:i/>
                <w:iCs/>
              </w:rPr>
            </w:pPr>
            <w:r w:rsidRPr="00175737">
              <w:rPr>
                <w:b/>
                <w:bCs/>
                <w:i/>
                <w:iCs/>
              </w:rPr>
              <w:t>timeStamp</w:t>
            </w:r>
          </w:p>
          <w:p w14:paraId="5D6DFD6E" w14:textId="448C7733" w:rsidR="006659DC" w:rsidRPr="00175737" w:rsidRDefault="006659DC" w:rsidP="00B4120F">
            <w:pPr>
              <w:pStyle w:val="TAL"/>
            </w:pPr>
            <w:r w:rsidRPr="00175737">
              <w:t xml:space="preserve">Time stamp that describes estimated time of arrival, if available, of the UE at the corresponding </w:t>
            </w:r>
            <w:r w:rsidRPr="00175737">
              <w:rPr>
                <w:i/>
              </w:rPr>
              <w:t>wayPointLocation</w:t>
            </w:r>
            <w:r w:rsidRPr="00175737">
              <w:t>.</w:t>
            </w:r>
          </w:p>
        </w:tc>
      </w:tr>
      <w:tr w:rsidR="002933D3" w:rsidRPr="00175737"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175737" w:rsidRDefault="006659DC" w:rsidP="00B4120F">
            <w:pPr>
              <w:pStyle w:val="TAL"/>
              <w:rPr>
                <w:b/>
                <w:i/>
                <w:lang w:eastAsia="ko-KR"/>
              </w:rPr>
            </w:pPr>
            <w:r w:rsidRPr="00175737">
              <w:rPr>
                <w:b/>
                <w:i/>
                <w:lang w:eastAsia="ko-KR"/>
              </w:rPr>
              <w:t>wayPointLocation</w:t>
            </w:r>
          </w:p>
          <w:p w14:paraId="0C9FF5F0" w14:textId="77777777" w:rsidR="006659DC" w:rsidRPr="00175737" w:rsidRDefault="006659DC" w:rsidP="00B4120F">
            <w:pPr>
              <w:pStyle w:val="TAL"/>
            </w:pPr>
            <w:r w:rsidRPr="00175737">
              <w:rPr>
                <w:bCs/>
                <w:iCs/>
                <w:lang w:eastAsia="ko-KR"/>
              </w:rPr>
              <w:t xml:space="preserve">Location coordinates of the planned waypoint. Parameter type </w:t>
            </w:r>
            <w:r w:rsidRPr="00175737">
              <w:rPr>
                <w:bCs/>
                <w:i/>
                <w:iCs/>
                <w:lang w:eastAsia="ko-KR"/>
              </w:rPr>
              <w:t>LocationCoordinates</w:t>
            </w:r>
            <w:r w:rsidRPr="00175737">
              <w:rPr>
                <w:bCs/>
                <w:iCs/>
                <w:lang w:eastAsia="ko-KR"/>
              </w:rPr>
              <w:t xml:space="preserve"> defined in TS 37.355 [49]. The first/leftmost bit of the first octet contains the most significant bit.</w:t>
            </w:r>
          </w:p>
        </w:tc>
      </w:tr>
    </w:tbl>
    <w:p w14:paraId="6D67BD3B" w14:textId="4004A749" w:rsidR="00E84B6D" w:rsidRPr="00175737" w:rsidRDefault="00E84B6D" w:rsidP="00394471"/>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3B01CB" w:rsidRPr="00175737" w14:paraId="0C7AE72C" w14:textId="77777777" w:rsidTr="00DE5C00">
        <w:trPr>
          <w:trHeight w:val="220"/>
        </w:trPr>
        <w:tc>
          <w:tcPr>
            <w:tcW w:w="14063" w:type="dxa"/>
            <w:tcBorders>
              <w:top w:val="single" w:sz="4" w:space="0" w:color="auto"/>
              <w:left w:val="single" w:sz="4" w:space="0" w:color="auto"/>
              <w:bottom w:val="single" w:sz="4" w:space="0" w:color="auto"/>
              <w:right w:val="single" w:sz="4" w:space="0" w:color="auto"/>
            </w:tcBorders>
          </w:tcPr>
          <w:p w14:paraId="0DC6536B" w14:textId="77777777" w:rsidR="00D27FE5" w:rsidRPr="00175737" w:rsidRDefault="00D27FE5" w:rsidP="00467478">
            <w:pPr>
              <w:pStyle w:val="TAH"/>
              <w:rPr>
                <w:szCs w:val="22"/>
                <w:lang w:eastAsia="sv-SE"/>
              </w:rPr>
            </w:pPr>
            <w:r w:rsidRPr="00175737">
              <w:rPr>
                <w:i/>
                <w:iCs/>
                <w:lang w:eastAsia="ko-KR"/>
              </w:rPr>
              <w:t>SuccessPSCell-Report</w:t>
            </w:r>
            <w:r w:rsidRPr="00175737">
              <w:rPr>
                <w:iCs/>
                <w:lang w:eastAsia="en-GB"/>
              </w:rPr>
              <w:t xml:space="preserve"> field descriptions</w:t>
            </w:r>
          </w:p>
        </w:tc>
      </w:tr>
      <w:tr w:rsidR="00DE5C00" w:rsidRPr="00175737" w14:paraId="25468B87" w14:textId="77777777" w:rsidTr="00DE5C00">
        <w:tc>
          <w:tcPr>
            <w:tcW w:w="14063" w:type="dxa"/>
            <w:tcBorders>
              <w:top w:val="single" w:sz="4" w:space="0" w:color="auto"/>
              <w:left w:val="single" w:sz="4" w:space="0" w:color="auto"/>
              <w:bottom w:val="single" w:sz="4" w:space="0" w:color="auto"/>
              <w:right w:val="single" w:sz="4" w:space="0" w:color="auto"/>
            </w:tcBorders>
          </w:tcPr>
          <w:p w14:paraId="1DA6C03E" w14:textId="77777777" w:rsidR="00DE5C00" w:rsidRPr="00175737" w:rsidRDefault="00DE5C00" w:rsidP="00DE5C00">
            <w:pPr>
              <w:pStyle w:val="TAL"/>
              <w:rPr>
                <w:b/>
                <w:i/>
              </w:rPr>
            </w:pPr>
            <w:r w:rsidRPr="00175737">
              <w:rPr>
                <w:b/>
                <w:i/>
              </w:rPr>
              <w:t>c-RNTI</w:t>
            </w:r>
          </w:p>
          <w:p w14:paraId="13EDCFB8" w14:textId="2129D7DA" w:rsidR="00DE5C00" w:rsidRPr="00175737" w:rsidRDefault="00DE5C00" w:rsidP="00DE5C00">
            <w:pPr>
              <w:pStyle w:val="TAL"/>
              <w:rPr>
                <w:b/>
                <w:bCs/>
                <w:i/>
                <w:iCs/>
                <w:lang w:eastAsia="ko-KR"/>
              </w:rPr>
            </w:pPr>
            <w:r w:rsidRPr="00175737">
              <w:rPr>
                <w:lang w:eastAsia="en-GB"/>
              </w:rPr>
              <w:t xml:space="preserve">This field indicates the C-RNTI assigned by the target PCell of the conditional handover successfully executed as part of CHO with candidate SCG in which the </w:t>
            </w:r>
            <w:r w:rsidRPr="00175737">
              <w:rPr>
                <w:i/>
                <w:iCs/>
                <w:lang w:eastAsia="en-GB"/>
              </w:rPr>
              <w:t>SuccessPSCell-Report</w:t>
            </w:r>
            <w:r w:rsidRPr="00175737">
              <w:rPr>
                <w:lang w:eastAsia="en-GB"/>
              </w:rPr>
              <w:t xml:space="preserve"> was triggered</w:t>
            </w:r>
            <w:r w:rsidRPr="00175737">
              <w:t>.</w:t>
            </w:r>
          </w:p>
        </w:tc>
      </w:tr>
      <w:tr w:rsidR="00CB6551" w:rsidRPr="00175737" w14:paraId="4CC02EAE" w14:textId="77777777" w:rsidTr="00DE5C00">
        <w:tc>
          <w:tcPr>
            <w:tcW w:w="14063" w:type="dxa"/>
            <w:tcBorders>
              <w:top w:val="single" w:sz="4" w:space="0" w:color="auto"/>
              <w:left w:val="single" w:sz="4" w:space="0" w:color="auto"/>
              <w:bottom w:val="single" w:sz="4" w:space="0" w:color="auto"/>
              <w:right w:val="single" w:sz="4" w:space="0" w:color="auto"/>
            </w:tcBorders>
          </w:tcPr>
          <w:p w14:paraId="62033868" w14:textId="77777777" w:rsidR="00CB6551" w:rsidRPr="00175737" w:rsidRDefault="00CB6551" w:rsidP="00CB6551">
            <w:pPr>
              <w:pStyle w:val="TAL"/>
              <w:rPr>
                <w:b/>
                <w:bCs/>
                <w:i/>
                <w:iCs/>
                <w:lang w:eastAsia="ko-KR"/>
              </w:rPr>
            </w:pPr>
            <w:r w:rsidRPr="00175737">
              <w:rPr>
                <w:b/>
                <w:bCs/>
                <w:i/>
                <w:iCs/>
                <w:lang w:eastAsia="ko-KR"/>
              </w:rPr>
              <w:t>measResultListNR</w:t>
            </w:r>
          </w:p>
          <w:p w14:paraId="3097DB2E" w14:textId="77777777" w:rsidR="00CB6551" w:rsidRPr="00175737" w:rsidRDefault="00CB6551" w:rsidP="00CB6551">
            <w:pPr>
              <w:pStyle w:val="TAL"/>
              <w:rPr>
                <w:i/>
                <w:iCs/>
                <w:lang w:eastAsia="ko-KR"/>
              </w:rPr>
            </w:pPr>
            <w:r w:rsidRPr="00175737">
              <w:rPr>
                <w:bCs/>
                <w:iCs/>
                <w:lang w:eastAsia="ko-KR"/>
              </w:rPr>
              <w:t xml:space="preserve">This field refers to the last measurement results </w:t>
            </w:r>
            <w:r w:rsidRPr="00175737">
              <w:t>according to the initiating node configuration</w:t>
            </w:r>
            <w:r w:rsidRPr="00175737">
              <w:rPr>
                <w:bCs/>
                <w:iCs/>
                <w:lang w:eastAsia="ko-KR"/>
              </w:rPr>
              <w:t xml:space="preserve"> taken in the neighboring NR Cells when a successful PSCell change/addition is executed.</w:t>
            </w:r>
          </w:p>
        </w:tc>
      </w:tr>
      <w:tr w:rsidR="00CB6551" w:rsidRPr="00175737" w14:paraId="7A78EB60" w14:textId="77777777" w:rsidTr="00DE5C00">
        <w:tc>
          <w:tcPr>
            <w:tcW w:w="14063" w:type="dxa"/>
            <w:tcBorders>
              <w:top w:val="single" w:sz="4" w:space="0" w:color="auto"/>
              <w:left w:val="single" w:sz="4" w:space="0" w:color="auto"/>
              <w:bottom w:val="single" w:sz="4" w:space="0" w:color="auto"/>
              <w:right w:val="single" w:sz="4" w:space="0" w:color="auto"/>
            </w:tcBorders>
          </w:tcPr>
          <w:p w14:paraId="2DCCBDC9" w14:textId="77777777" w:rsidR="00CB6551" w:rsidRPr="00175737" w:rsidRDefault="00CB6551" w:rsidP="00CB6551">
            <w:pPr>
              <w:pStyle w:val="TAL"/>
              <w:rPr>
                <w:b/>
                <w:i/>
              </w:rPr>
            </w:pPr>
            <w:bookmarkStart w:id="236" w:name="_Hlk209100095"/>
            <w:r w:rsidRPr="00175737">
              <w:rPr>
                <w:b/>
                <w:i/>
              </w:rPr>
              <w:t>pCellId</w:t>
            </w:r>
          </w:p>
          <w:p w14:paraId="22999F17" w14:textId="139676E1" w:rsidR="00CB6551" w:rsidRPr="00175737" w:rsidRDefault="00CB6551" w:rsidP="00CB6551">
            <w:pPr>
              <w:pStyle w:val="TAL"/>
              <w:rPr>
                <w:b/>
                <w:i/>
              </w:rPr>
            </w:pPr>
            <w:r w:rsidRPr="00175737">
              <w:rPr>
                <w:lang w:eastAsia="en-GB"/>
              </w:rPr>
              <w:t xml:space="preserve">This field is used to indicate the PCell to which the UE was connected when the successful PSCell change or addition triggers the </w:t>
            </w:r>
            <w:r w:rsidRPr="00175737">
              <w:rPr>
                <w:i/>
                <w:iCs/>
                <w:lang w:eastAsia="en-GB"/>
              </w:rPr>
              <w:t>SuccessPSCell-Report</w:t>
            </w:r>
            <w:r w:rsidRPr="00175737">
              <w:rPr>
                <w:lang w:eastAsia="en-GB"/>
              </w:rPr>
              <w:t xml:space="preserve">. </w:t>
            </w:r>
            <w:ins w:id="237" w:author="Huawei - Jun" w:date="2025-09-18T15:05:00Z">
              <w:r w:rsidR="0041290D" w:rsidRPr="0041290D">
                <w:rPr>
                  <w:lang w:eastAsia="en-GB"/>
                </w:rPr>
                <w:t>[RIL]: H309, SONMDT</w:t>
              </w:r>
              <w:r w:rsidR="0041290D">
                <w:rPr>
                  <w:lang w:eastAsia="en-GB"/>
                </w:rPr>
                <w:t xml:space="preserve"> </w:t>
              </w:r>
            </w:ins>
            <w:r w:rsidRPr="00175737">
              <w:rPr>
                <w:lang w:eastAsia="en-GB"/>
              </w:rPr>
              <w:t xml:space="preserve">Alternatively this field indicates the source PCell to which the UE was connected to before executing CHO with candidate SCG in which the </w:t>
            </w:r>
            <w:r w:rsidRPr="00175737">
              <w:rPr>
                <w:i/>
                <w:iCs/>
                <w:lang w:eastAsia="en-GB"/>
              </w:rPr>
              <w:t>SuccessPSCell-Report</w:t>
            </w:r>
            <w:r w:rsidRPr="00175737">
              <w:rPr>
                <w:lang w:eastAsia="en-GB"/>
              </w:rPr>
              <w:t xml:space="preserve"> was triggered.</w:t>
            </w:r>
          </w:p>
        </w:tc>
      </w:tr>
      <w:bookmarkEnd w:id="236"/>
      <w:tr w:rsidR="00CB6551" w:rsidRPr="00175737" w14:paraId="0421D6A9" w14:textId="77777777" w:rsidTr="00DE5C00">
        <w:tc>
          <w:tcPr>
            <w:tcW w:w="14063" w:type="dxa"/>
            <w:tcBorders>
              <w:top w:val="single" w:sz="4" w:space="0" w:color="auto"/>
              <w:left w:val="single" w:sz="4" w:space="0" w:color="auto"/>
              <w:bottom w:val="single" w:sz="4" w:space="0" w:color="auto"/>
              <w:right w:val="single" w:sz="4" w:space="0" w:color="auto"/>
            </w:tcBorders>
          </w:tcPr>
          <w:p w14:paraId="0BEAC0A8" w14:textId="77777777" w:rsidR="00CB6551" w:rsidRPr="00175737" w:rsidRDefault="00CB6551" w:rsidP="00CB6551">
            <w:pPr>
              <w:pStyle w:val="TAL"/>
              <w:rPr>
                <w:b/>
                <w:bCs/>
                <w:i/>
                <w:iCs/>
              </w:rPr>
            </w:pPr>
            <w:r w:rsidRPr="00175737">
              <w:rPr>
                <w:b/>
                <w:bCs/>
                <w:i/>
                <w:iCs/>
              </w:rPr>
              <w:t>sn-InitiatedPSCellChange</w:t>
            </w:r>
          </w:p>
          <w:p w14:paraId="47EDAD65" w14:textId="77777777" w:rsidR="00CB6551" w:rsidRPr="00175737" w:rsidRDefault="00CB6551" w:rsidP="00CB6551">
            <w:pPr>
              <w:pStyle w:val="TAL"/>
              <w:rPr>
                <w:b/>
                <w:i/>
              </w:rPr>
            </w:pPr>
            <w:r w:rsidRPr="00175737">
              <w:rPr>
                <w:lang w:eastAsia="sv-SE"/>
              </w:rPr>
              <w:t>This field indicates whether the PSCell change procedure for which the successful PSCell change report is logged is SN initiated or not.</w:t>
            </w:r>
          </w:p>
        </w:tc>
      </w:tr>
      <w:tr w:rsidR="00CB6551" w:rsidRPr="00175737" w14:paraId="754069ED" w14:textId="77777777" w:rsidTr="00DE5C00">
        <w:tc>
          <w:tcPr>
            <w:tcW w:w="14063" w:type="dxa"/>
            <w:tcBorders>
              <w:top w:val="single" w:sz="4" w:space="0" w:color="auto"/>
              <w:left w:val="single" w:sz="4" w:space="0" w:color="auto"/>
              <w:bottom w:val="single" w:sz="4" w:space="0" w:color="auto"/>
              <w:right w:val="single" w:sz="4" w:space="0" w:color="auto"/>
            </w:tcBorders>
          </w:tcPr>
          <w:p w14:paraId="4AE8E20B" w14:textId="77777777" w:rsidR="00CB6551" w:rsidRPr="00175737" w:rsidRDefault="00CB6551" w:rsidP="00CB6551">
            <w:pPr>
              <w:pStyle w:val="TAL"/>
              <w:rPr>
                <w:b/>
                <w:i/>
              </w:rPr>
            </w:pPr>
            <w:r w:rsidRPr="00175737">
              <w:rPr>
                <w:b/>
                <w:i/>
              </w:rPr>
              <w:t>spr-Cause</w:t>
            </w:r>
          </w:p>
          <w:p w14:paraId="6334A23A" w14:textId="77777777" w:rsidR="00CB6551" w:rsidRPr="00175737" w:rsidRDefault="00CB6551" w:rsidP="00CB6551">
            <w:pPr>
              <w:pStyle w:val="TAL"/>
              <w:rPr>
                <w:b/>
                <w:i/>
              </w:rPr>
            </w:pPr>
            <w:r w:rsidRPr="00175737">
              <w:rPr>
                <w:lang w:eastAsia="en-GB"/>
              </w:rPr>
              <w:t xml:space="preserve">This field is used to indicate </w:t>
            </w:r>
            <w:r w:rsidRPr="00175737">
              <w:t>the cause of the successful PSCell change or addition report.</w:t>
            </w:r>
          </w:p>
        </w:tc>
      </w:tr>
      <w:tr w:rsidR="00CB6551" w:rsidRPr="00175737" w14:paraId="129FE98D" w14:textId="77777777" w:rsidTr="00DE5C00">
        <w:tc>
          <w:tcPr>
            <w:tcW w:w="14063" w:type="dxa"/>
            <w:tcBorders>
              <w:top w:val="single" w:sz="4" w:space="0" w:color="auto"/>
              <w:left w:val="single" w:sz="4" w:space="0" w:color="auto"/>
              <w:bottom w:val="single" w:sz="4" w:space="0" w:color="auto"/>
              <w:right w:val="single" w:sz="4" w:space="0" w:color="auto"/>
            </w:tcBorders>
          </w:tcPr>
          <w:p w14:paraId="752072D3" w14:textId="77777777" w:rsidR="00CB6551" w:rsidRPr="00175737" w:rsidRDefault="00CB6551" w:rsidP="00CB6551">
            <w:pPr>
              <w:pStyle w:val="TAL"/>
              <w:rPr>
                <w:b/>
                <w:i/>
              </w:rPr>
            </w:pPr>
            <w:r w:rsidRPr="00175737">
              <w:rPr>
                <w:b/>
                <w:i/>
              </w:rPr>
              <w:t>sourcePSCellId</w:t>
            </w:r>
          </w:p>
          <w:p w14:paraId="78E209D3" w14:textId="77777777" w:rsidR="00CB6551" w:rsidRPr="00175737" w:rsidRDefault="00CB6551" w:rsidP="00CB6551">
            <w:pPr>
              <w:pStyle w:val="TAL"/>
              <w:rPr>
                <w:b/>
                <w:i/>
              </w:rPr>
            </w:pPr>
            <w:r w:rsidRPr="00175737">
              <w:rPr>
                <w:lang w:eastAsia="en-GB"/>
              </w:rPr>
              <w:t xml:space="preserve">This field is used to indicate the source PSCell of a PSCell change in which the successful PSCell change triggers the </w:t>
            </w:r>
            <w:r w:rsidRPr="00175737">
              <w:rPr>
                <w:i/>
                <w:iCs/>
                <w:lang w:eastAsia="en-GB"/>
              </w:rPr>
              <w:t>SuccessPSCell-Report</w:t>
            </w:r>
            <w:r w:rsidRPr="00175737">
              <w:rPr>
                <w:lang w:eastAsia="en-GB"/>
              </w:rPr>
              <w:t>.</w:t>
            </w:r>
          </w:p>
        </w:tc>
      </w:tr>
      <w:tr w:rsidR="00CB6551" w:rsidRPr="00175737" w14:paraId="6A395A4C" w14:textId="77777777" w:rsidTr="00DE5C00">
        <w:tc>
          <w:tcPr>
            <w:tcW w:w="14063" w:type="dxa"/>
            <w:tcBorders>
              <w:top w:val="single" w:sz="4" w:space="0" w:color="auto"/>
              <w:left w:val="single" w:sz="4" w:space="0" w:color="auto"/>
              <w:bottom w:val="single" w:sz="4" w:space="0" w:color="auto"/>
              <w:right w:val="single" w:sz="4" w:space="0" w:color="auto"/>
            </w:tcBorders>
          </w:tcPr>
          <w:p w14:paraId="2134B224" w14:textId="77777777" w:rsidR="00CB6551" w:rsidRPr="00175737" w:rsidRDefault="00CB6551" w:rsidP="00CB6551">
            <w:pPr>
              <w:pStyle w:val="TAL"/>
              <w:rPr>
                <w:b/>
                <w:i/>
              </w:rPr>
            </w:pPr>
            <w:r w:rsidRPr="00175737">
              <w:rPr>
                <w:b/>
                <w:i/>
              </w:rPr>
              <w:t>sourcePSCellMeas</w:t>
            </w:r>
          </w:p>
          <w:p w14:paraId="7DA2D103" w14:textId="77777777" w:rsidR="00CB6551" w:rsidRPr="00175737" w:rsidRDefault="00CB6551" w:rsidP="00CB6551">
            <w:pPr>
              <w:pStyle w:val="TAL"/>
              <w:rPr>
                <w:b/>
                <w:i/>
              </w:rPr>
            </w:pPr>
            <w:r w:rsidRPr="00175737">
              <w:rPr>
                <w:bCs/>
                <w:iCs/>
                <w:lang w:eastAsia="ko-KR"/>
              </w:rPr>
              <w:t xml:space="preserve">This field refers to the last measurement results taken in the source PSCell of a PSCell change </w:t>
            </w:r>
            <w:r w:rsidRPr="00175737">
              <w:rPr>
                <w:lang w:eastAsia="en-GB"/>
              </w:rPr>
              <w:t xml:space="preserve">in which the successful PSCell change triggers the </w:t>
            </w:r>
            <w:r w:rsidRPr="00175737">
              <w:rPr>
                <w:i/>
                <w:iCs/>
                <w:lang w:eastAsia="en-GB"/>
              </w:rPr>
              <w:t>SuccessPSCell-Report</w:t>
            </w:r>
            <w:r w:rsidRPr="00175737">
              <w:rPr>
                <w:bCs/>
                <w:iCs/>
                <w:lang w:eastAsia="ko-KR"/>
              </w:rPr>
              <w:t>.</w:t>
            </w:r>
          </w:p>
        </w:tc>
      </w:tr>
      <w:tr w:rsidR="00DE5C00" w:rsidRPr="00175737" w14:paraId="15B617BA" w14:textId="77777777" w:rsidTr="00DE5C00">
        <w:tc>
          <w:tcPr>
            <w:tcW w:w="14063" w:type="dxa"/>
            <w:tcBorders>
              <w:top w:val="single" w:sz="4" w:space="0" w:color="auto"/>
              <w:left w:val="single" w:sz="4" w:space="0" w:color="auto"/>
              <w:bottom w:val="single" w:sz="4" w:space="0" w:color="auto"/>
              <w:right w:val="single" w:sz="4" w:space="0" w:color="auto"/>
            </w:tcBorders>
          </w:tcPr>
          <w:p w14:paraId="41345350" w14:textId="77777777" w:rsidR="00DE5C00" w:rsidRPr="00175737" w:rsidRDefault="00DE5C00" w:rsidP="00DE5C00">
            <w:pPr>
              <w:pStyle w:val="TAL"/>
              <w:rPr>
                <w:b/>
                <w:i/>
              </w:rPr>
            </w:pPr>
            <w:r w:rsidRPr="00175737">
              <w:rPr>
                <w:b/>
                <w:i/>
              </w:rPr>
              <w:t>targetPCellId</w:t>
            </w:r>
          </w:p>
          <w:p w14:paraId="3B465EF8" w14:textId="0F6D03D3" w:rsidR="00DE5C00" w:rsidRPr="00175737" w:rsidRDefault="00DE5C00" w:rsidP="00DE5C00">
            <w:pPr>
              <w:pStyle w:val="TAL"/>
              <w:rPr>
                <w:b/>
                <w:i/>
              </w:rPr>
            </w:pPr>
            <w:r w:rsidRPr="00175737">
              <w:rPr>
                <w:lang w:eastAsia="en-GB"/>
              </w:rPr>
              <w:t xml:space="preserve">This field is used to indicate the target PCell of a CHO with candidate SCG procedure in which the </w:t>
            </w:r>
            <w:r w:rsidRPr="00175737">
              <w:rPr>
                <w:i/>
                <w:iCs/>
                <w:lang w:eastAsia="en-GB"/>
              </w:rPr>
              <w:t>SuccessPSCell-Report</w:t>
            </w:r>
            <w:r w:rsidRPr="00175737">
              <w:rPr>
                <w:lang w:eastAsia="en-GB"/>
              </w:rPr>
              <w:t xml:space="preserve"> was triggered.</w:t>
            </w:r>
          </w:p>
        </w:tc>
      </w:tr>
      <w:tr w:rsidR="00DE5C00" w:rsidRPr="00175737" w14:paraId="34D20003" w14:textId="77777777" w:rsidTr="00DE5C00">
        <w:tc>
          <w:tcPr>
            <w:tcW w:w="14063" w:type="dxa"/>
            <w:tcBorders>
              <w:top w:val="single" w:sz="4" w:space="0" w:color="auto"/>
              <w:left w:val="single" w:sz="4" w:space="0" w:color="auto"/>
              <w:bottom w:val="single" w:sz="4" w:space="0" w:color="auto"/>
              <w:right w:val="single" w:sz="4" w:space="0" w:color="auto"/>
            </w:tcBorders>
          </w:tcPr>
          <w:p w14:paraId="16D31BB0" w14:textId="77777777" w:rsidR="00DE5C00" w:rsidRPr="00175737" w:rsidRDefault="00DE5C00" w:rsidP="00DE5C00">
            <w:pPr>
              <w:pStyle w:val="TAL"/>
              <w:rPr>
                <w:b/>
                <w:i/>
              </w:rPr>
            </w:pPr>
            <w:r w:rsidRPr="00175737">
              <w:rPr>
                <w:b/>
                <w:i/>
              </w:rPr>
              <w:t>targetPSCellId</w:t>
            </w:r>
          </w:p>
          <w:p w14:paraId="3BD9FD2A" w14:textId="77777777" w:rsidR="00DE5C00" w:rsidRPr="00175737" w:rsidRDefault="00DE5C00" w:rsidP="00DE5C00">
            <w:pPr>
              <w:pStyle w:val="TAL"/>
              <w:rPr>
                <w:b/>
                <w:i/>
              </w:rPr>
            </w:pPr>
            <w:r w:rsidRPr="00175737">
              <w:rPr>
                <w:lang w:eastAsia="en-GB"/>
              </w:rPr>
              <w:t xml:space="preserve">This field is used to indicate the target PSCell of a PSCell change/addition in which the successful PSCell change or addition triggers the </w:t>
            </w:r>
            <w:r w:rsidRPr="00175737">
              <w:rPr>
                <w:i/>
                <w:iCs/>
                <w:lang w:eastAsia="en-GB"/>
              </w:rPr>
              <w:t>SuccessPSCell-Report</w:t>
            </w:r>
            <w:r w:rsidRPr="00175737">
              <w:rPr>
                <w:lang w:eastAsia="en-GB"/>
              </w:rPr>
              <w:t>.</w:t>
            </w:r>
          </w:p>
        </w:tc>
      </w:tr>
      <w:tr w:rsidR="00DE5C00" w:rsidRPr="00175737" w14:paraId="57DB240B" w14:textId="77777777" w:rsidTr="00DE5C00">
        <w:tc>
          <w:tcPr>
            <w:tcW w:w="14063" w:type="dxa"/>
            <w:tcBorders>
              <w:top w:val="single" w:sz="4" w:space="0" w:color="auto"/>
              <w:left w:val="single" w:sz="4" w:space="0" w:color="auto"/>
              <w:bottom w:val="single" w:sz="4" w:space="0" w:color="auto"/>
              <w:right w:val="single" w:sz="4" w:space="0" w:color="auto"/>
            </w:tcBorders>
          </w:tcPr>
          <w:p w14:paraId="77573F10" w14:textId="77777777" w:rsidR="00DE5C00" w:rsidRPr="00175737" w:rsidRDefault="00DE5C00" w:rsidP="00DE5C00">
            <w:pPr>
              <w:pStyle w:val="TAL"/>
              <w:rPr>
                <w:b/>
                <w:i/>
              </w:rPr>
            </w:pPr>
            <w:r w:rsidRPr="00175737">
              <w:rPr>
                <w:b/>
                <w:i/>
              </w:rPr>
              <w:t>targetPSCellMeas</w:t>
            </w:r>
          </w:p>
          <w:p w14:paraId="691B500E" w14:textId="77777777" w:rsidR="00DE5C00" w:rsidRPr="00175737" w:rsidRDefault="00DE5C00" w:rsidP="00DE5C00">
            <w:pPr>
              <w:pStyle w:val="TAL"/>
              <w:rPr>
                <w:b/>
                <w:i/>
              </w:rPr>
            </w:pPr>
            <w:r w:rsidRPr="00175737">
              <w:rPr>
                <w:bCs/>
                <w:iCs/>
                <w:lang w:eastAsia="ko-KR"/>
              </w:rPr>
              <w:t xml:space="preserve">This field refers to the last measurement results taken in the target PSCell of a PSCell change/addition </w:t>
            </w:r>
            <w:r w:rsidRPr="00175737">
              <w:rPr>
                <w:lang w:eastAsia="en-GB"/>
              </w:rPr>
              <w:t xml:space="preserve">in which the successful PSCell change or addition triggers the </w:t>
            </w:r>
            <w:r w:rsidRPr="00175737">
              <w:rPr>
                <w:i/>
                <w:iCs/>
                <w:lang w:eastAsia="en-GB"/>
              </w:rPr>
              <w:t>SuccessPSCell-Report</w:t>
            </w:r>
            <w:r w:rsidRPr="00175737">
              <w:rPr>
                <w:bCs/>
                <w:iCs/>
                <w:lang w:eastAsia="ko-KR"/>
              </w:rPr>
              <w:t>.</w:t>
            </w:r>
          </w:p>
        </w:tc>
      </w:tr>
      <w:tr w:rsidR="00DE5C00" w:rsidRPr="00175737" w14:paraId="5ED6EBDA" w14:textId="77777777" w:rsidTr="00DE5C00">
        <w:tc>
          <w:tcPr>
            <w:tcW w:w="14063" w:type="dxa"/>
            <w:tcBorders>
              <w:top w:val="single" w:sz="4" w:space="0" w:color="auto"/>
              <w:left w:val="single" w:sz="4" w:space="0" w:color="auto"/>
              <w:bottom w:val="single" w:sz="4" w:space="0" w:color="auto"/>
              <w:right w:val="single" w:sz="4" w:space="0" w:color="auto"/>
            </w:tcBorders>
          </w:tcPr>
          <w:p w14:paraId="0D02969C" w14:textId="77777777" w:rsidR="00DE5C00" w:rsidRPr="00175737" w:rsidRDefault="00DE5C00" w:rsidP="00DE5C00">
            <w:pPr>
              <w:pStyle w:val="TAL"/>
              <w:rPr>
                <w:bCs/>
                <w:i/>
                <w:iCs/>
              </w:rPr>
            </w:pPr>
            <w:r w:rsidRPr="00175737">
              <w:rPr>
                <w:b/>
                <w:bCs/>
                <w:i/>
                <w:iCs/>
                <w:lang w:eastAsia="sv-SE"/>
              </w:rPr>
              <w:t>timeSinceCPAC-Reconfig</w:t>
            </w:r>
          </w:p>
          <w:p w14:paraId="3758A5A1" w14:textId="77777777" w:rsidR="00DE5C00" w:rsidRPr="00175737" w:rsidRDefault="00DE5C00" w:rsidP="00DE5C00">
            <w:pPr>
              <w:pStyle w:val="TAL"/>
              <w:rPr>
                <w:bCs/>
                <w:lang w:eastAsia="ko-KR"/>
              </w:rPr>
            </w:pPr>
            <w:r w:rsidRPr="00175737">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175737">
              <w:t xml:space="preserve"> </w:t>
            </w:r>
            <w:r w:rsidRPr="00175737">
              <w:rPr>
                <w:bCs/>
                <w:lang w:eastAsia="sv-SE"/>
              </w:rPr>
              <w:t>Actual value = field value * 100ms</w:t>
            </w:r>
            <w:r w:rsidRPr="00175737">
              <w:rPr>
                <w:bCs/>
                <w:lang w:eastAsia="ko-KR"/>
              </w:rPr>
              <w:t xml:space="preserve">. </w:t>
            </w:r>
            <w:r w:rsidRPr="00175737">
              <w:rPr>
                <w:bCs/>
                <w:lang w:eastAsia="sv-SE"/>
              </w:rPr>
              <w:t>The maximum value 1023 means 102.3s or longer</w:t>
            </w:r>
            <w:r w:rsidRPr="00175737">
              <w:rPr>
                <w:bCs/>
                <w:lang w:eastAsia="ko-KR"/>
              </w:rPr>
              <w:t>.</w:t>
            </w:r>
          </w:p>
        </w:tc>
      </w:tr>
    </w:tbl>
    <w:p w14:paraId="327BD8F8" w14:textId="77777777" w:rsidR="00D27FE5" w:rsidRPr="00175737" w:rsidRDefault="00D27FE5" w:rsidP="00394471"/>
    <w:p w14:paraId="26BCB274"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39190859" w14:textId="77777777" w:rsidR="008E7B38" w:rsidRPr="00175737" w:rsidRDefault="008E7B38" w:rsidP="00394471"/>
    <w:p w14:paraId="68294E28" w14:textId="3016C8C2" w:rsidR="00394471" w:rsidRPr="00175737" w:rsidRDefault="00394471" w:rsidP="00394471">
      <w:pPr>
        <w:pStyle w:val="2"/>
      </w:pPr>
      <w:bookmarkStart w:id="238" w:name="_Toc60777137"/>
      <w:bookmarkStart w:id="239" w:name="_Toc193446053"/>
      <w:bookmarkStart w:id="240" w:name="_Toc193451858"/>
      <w:bookmarkStart w:id="241" w:name="_Toc193463128"/>
      <w:r w:rsidRPr="00175737">
        <w:t>6.3</w:t>
      </w:r>
      <w:r w:rsidRPr="00175737">
        <w:tab/>
        <w:t>RRC information elements</w:t>
      </w:r>
      <w:bookmarkEnd w:id="238"/>
      <w:bookmarkEnd w:id="239"/>
      <w:bookmarkEnd w:id="240"/>
      <w:bookmarkEnd w:id="241"/>
    </w:p>
    <w:p w14:paraId="330B154B" w14:textId="77777777" w:rsidR="00394471" w:rsidRPr="00175737" w:rsidRDefault="00394471" w:rsidP="008E7B38">
      <w:pPr>
        <w:pStyle w:val="30"/>
        <w:ind w:left="0" w:firstLine="0"/>
        <w:rPr>
          <w:rFonts w:eastAsia="等线"/>
        </w:rPr>
      </w:pPr>
      <w:bookmarkStart w:id="242" w:name="_Toc60777158"/>
      <w:bookmarkStart w:id="243" w:name="_Toc193446086"/>
      <w:bookmarkStart w:id="244" w:name="_Toc193451891"/>
      <w:bookmarkStart w:id="245" w:name="_Toc193463161"/>
      <w:bookmarkStart w:id="246" w:name="_Hlk54206873"/>
      <w:r w:rsidRPr="00175737">
        <w:t>6.3.2</w:t>
      </w:r>
      <w:r w:rsidRPr="00175737">
        <w:tab/>
        <w:t>Radio resource control information elements</w:t>
      </w:r>
      <w:bookmarkEnd w:id="242"/>
      <w:bookmarkEnd w:id="243"/>
      <w:bookmarkEnd w:id="244"/>
      <w:bookmarkEnd w:id="245"/>
    </w:p>
    <w:p w14:paraId="2E57A0AE" w14:textId="77777777" w:rsidR="00997C59" w:rsidRPr="00175737" w:rsidRDefault="00997C59" w:rsidP="00997C59">
      <w:pPr>
        <w:keepNext/>
        <w:keepLines/>
        <w:spacing w:before="120"/>
        <w:ind w:left="1418" w:hanging="1418"/>
        <w:outlineLvl w:val="3"/>
        <w:rPr>
          <w:rFonts w:ascii="Arial" w:eastAsia="宋体" w:hAnsi="Arial"/>
          <w:sz w:val="24"/>
        </w:rPr>
      </w:pPr>
      <w:bookmarkStart w:id="247" w:name="_Toc60777195"/>
      <w:bookmarkStart w:id="248" w:name="_Toc185577730"/>
      <w:r w:rsidRPr="00175737">
        <w:rPr>
          <w:rFonts w:ascii="Arial" w:eastAsia="宋体" w:hAnsi="Arial"/>
          <w:sz w:val="24"/>
        </w:rPr>
        <w:t>–</w:t>
      </w:r>
      <w:r w:rsidRPr="00175737">
        <w:rPr>
          <w:rFonts w:ascii="Arial" w:eastAsia="宋体" w:hAnsi="Arial"/>
          <w:sz w:val="24"/>
        </w:rPr>
        <w:tab/>
      </w:r>
      <w:r w:rsidRPr="00175737">
        <w:rPr>
          <w:rFonts w:ascii="Arial" w:eastAsia="宋体" w:hAnsi="Arial"/>
          <w:i/>
          <w:sz w:val="24"/>
        </w:rPr>
        <w:t>CGI-Info-Logging</w:t>
      </w:r>
      <w:bookmarkEnd w:id="247"/>
      <w:bookmarkEnd w:id="248"/>
    </w:p>
    <w:p w14:paraId="72BBEEDA" w14:textId="77777777" w:rsidR="00997C59" w:rsidRPr="00175737" w:rsidRDefault="00997C59" w:rsidP="00997C59">
      <w:pPr>
        <w:rPr>
          <w:rFonts w:eastAsia="宋体"/>
        </w:rPr>
      </w:pPr>
      <w:r w:rsidRPr="00175737">
        <w:t xml:space="preserve">The IE </w:t>
      </w:r>
      <w:r w:rsidRPr="00175737">
        <w:rPr>
          <w:i/>
        </w:rPr>
        <w:t xml:space="preserve">CGI-Info-Logging </w:t>
      </w:r>
      <w:r w:rsidRPr="00175737">
        <w:t>indicates the NR Cell Global Identifier (NCGI) for logging purposes (e.g. RLF report), the globally unique identity, and the TAC information of a cell in NR.</w:t>
      </w:r>
    </w:p>
    <w:p w14:paraId="2EC71184" w14:textId="77777777" w:rsidR="00997C59" w:rsidRPr="00175737" w:rsidRDefault="00997C59" w:rsidP="00997C59">
      <w:pPr>
        <w:keepNext/>
        <w:keepLines/>
        <w:spacing w:before="60"/>
        <w:jc w:val="center"/>
        <w:rPr>
          <w:rFonts w:ascii="Arial" w:hAnsi="Arial"/>
          <w:b/>
        </w:rPr>
      </w:pPr>
      <w:r w:rsidRPr="00175737">
        <w:rPr>
          <w:rFonts w:ascii="Arial" w:hAnsi="Arial"/>
          <w:b/>
          <w:bCs/>
          <w:i/>
          <w:iCs/>
        </w:rPr>
        <w:t>CGI-Info-Logging</w:t>
      </w:r>
      <w:r w:rsidRPr="00175737">
        <w:rPr>
          <w:rFonts w:ascii="Arial" w:hAnsi="Arial"/>
          <w:b/>
        </w:rPr>
        <w:t xml:space="preserve"> information element</w:t>
      </w:r>
    </w:p>
    <w:p w14:paraId="25F7B338"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ASN1START</w:t>
      </w:r>
    </w:p>
    <w:p w14:paraId="2AA34303"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TAG-CGI-INFO-LOGGING-START</w:t>
      </w:r>
    </w:p>
    <w:p w14:paraId="544E917F"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3092F2"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CGI-Info-Logging-r16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138237A4"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plmn-Identity-r16                    PLMN-Identity,</w:t>
      </w:r>
    </w:p>
    <w:p w14:paraId="059D4D5F"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cellIdentity-r16                     CellIdentity,</w:t>
      </w:r>
    </w:p>
    <w:p w14:paraId="7EADF13A"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trackingAreaCode-r16                 TrackingAreaCode               </w:t>
      </w:r>
      <w:r w:rsidRPr="00175737">
        <w:rPr>
          <w:rFonts w:ascii="Courier New" w:hAnsi="Courier New"/>
          <w:color w:val="993366"/>
          <w:sz w:val="16"/>
          <w:lang w:eastAsia="en-GB"/>
        </w:rPr>
        <w:t>OPTIONAL</w:t>
      </w:r>
    </w:p>
    <w:p w14:paraId="720C355A"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5967C47D"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E9E6EB"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TAG-CGI-INFO-LOGGING-STOP</w:t>
      </w:r>
    </w:p>
    <w:p w14:paraId="344CBAB6"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175737">
        <w:rPr>
          <w:rFonts w:ascii="Courier New" w:hAnsi="Courier New"/>
          <w:color w:val="808080"/>
          <w:sz w:val="16"/>
          <w:lang w:eastAsia="en-GB"/>
        </w:rPr>
        <w:t>-- ASN1STOP</w:t>
      </w:r>
    </w:p>
    <w:p w14:paraId="7EA39CF9" w14:textId="77777777" w:rsidR="00997C59" w:rsidRPr="00175737" w:rsidRDefault="00997C59" w:rsidP="00997C5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97C59" w:rsidRPr="00175737" w14:paraId="10845601"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65C9F9E3" w14:textId="77777777" w:rsidR="00997C59" w:rsidRPr="00175737" w:rsidRDefault="00997C59" w:rsidP="00997C59">
            <w:pPr>
              <w:keepNext/>
              <w:keepLines/>
              <w:spacing w:after="0"/>
              <w:jc w:val="center"/>
              <w:rPr>
                <w:rFonts w:ascii="Arial" w:hAnsi="Arial"/>
                <w:b/>
                <w:sz w:val="18"/>
                <w:szCs w:val="22"/>
                <w:lang w:eastAsia="sv-SE"/>
              </w:rPr>
            </w:pPr>
            <w:r w:rsidRPr="00175737">
              <w:rPr>
                <w:rFonts w:ascii="Arial" w:hAnsi="Arial"/>
                <w:b/>
                <w:i/>
                <w:sz w:val="18"/>
                <w:szCs w:val="22"/>
                <w:lang w:eastAsia="sv-SE"/>
              </w:rPr>
              <w:t xml:space="preserve">CGI-Info-Logging </w:t>
            </w:r>
            <w:r w:rsidRPr="00175737">
              <w:rPr>
                <w:rFonts w:ascii="Arial" w:hAnsi="Arial"/>
                <w:b/>
                <w:sz w:val="18"/>
                <w:szCs w:val="22"/>
                <w:lang w:eastAsia="sv-SE"/>
              </w:rPr>
              <w:t>field descriptions</w:t>
            </w:r>
          </w:p>
        </w:tc>
      </w:tr>
      <w:tr w:rsidR="00997C59" w:rsidRPr="00175737" w14:paraId="51DD136C"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FE4245A" w14:textId="77777777" w:rsidR="00997C59" w:rsidRPr="00175737" w:rsidRDefault="00997C59" w:rsidP="00997C59">
            <w:pPr>
              <w:keepNext/>
              <w:keepLines/>
              <w:spacing w:after="0"/>
              <w:rPr>
                <w:rFonts w:ascii="Arial" w:hAnsi="Arial"/>
                <w:sz w:val="18"/>
                <w:szCs w:val="22"/>
                <w:lang w:eastAsia="sv-SE"/>
              </w:rPr>
            </w:pPr>
            <w:r w:rsidRPr="00175737">
              <w:rPr>
                <w:rFonts w:ascii="Arial" w:hAnsi="Arial"/>
                <w:b/>
                <w:i/>
                <w:sz w:val="18"/>
                <w:szCs w:val="22"/>
                <w:lang w:eastAsia="sv-SE"/>
              </w:rPr>
              <w:t>cellIdentity</w:t>
            </w:r>
          </w:p>
          <w:p w14:paraId="2E536F2E" w14:textId="77777777" w:rsidR="00997C59" w:rsidRPr="00175737" w:rsidRDefault="00997C59" w:rsidP="00997C59">
            <w:pPr>
              <w:keepNext/>
              <w:keepLines/>
              <w:spacing w:after="0"/>
              <w:rPr>
                <w:rFonts w:ascii="Arial" w:hAnsi="Arial"/>
                <w:sz w:val="18"/>
                <w:szCs w:val="22"/>
                <w:lang w:eastAsia="sv-SE"/>
              </w:rPr>
            </w:pPr>
            <w:r w:rsidRPr="00175737">
              <w:rPr>
                <w:rFonts w:ascii="Arial" w:hAnsi="Arial"/>
                <w:sz w:val="18"/>
                <w:lang w:eastAsia="sv-SE"/>
              </w:rPr>
              <w:t xml:space="preserve">Unambiguously identify a cell within </w:t>
            </w:r>
            <w:r w:rsidRPr="00175737">
              <w:rPr>
                <w:rFonts w:ascii="Arial" w:hAnsi="Arial"/>
                <w:sz w:val="18"/>
              </w:rPr>
              <w:t xml:space="preserve">the context of the PLMN. </w:t>
            </w:r>
            <w:r w:rsidRPr="00175737">
              <w:rPr>
                <w:rFonts w:ascii="Arial" w:hAnsi="Arial"/>
                <w:sz w:val="18"/>
                <w:lang w:eastAsia="sv-SE"/>
              </w:rPr>
              <w:t xml:space="preserve">It belongs the first </w:t>
            </w:r>
            <w:r w:rsidRPr="00175737">
              <w:rPr>
                <w:rFonts w:ascii="Arial" w:hAnsi="Arial"/>
                <w:i/>
                <w:sz w:val="18"/>
                <w:lang w:eastAsia="sv-SE"/>
              </w:rPr>
              <w:t>PLMN-IdentityInfo</w:t>
            </w:r>
            <w:r w:rsidRPr="00175737">
              <w:rPr>
                <w:rFonts w:ascii="Arial" w:hAnsi="Arial"/>
                <w:sz w:val="18"/>
                <w:lang w:eastAsia="sv-SE"/>
              </w:rPr>
              <w:t xml:space="preserve"> IE of </w:t>
            </w:r>
            <w:r w:rsidRPr="00175737">
              <w:rPr>
                <w:rFonts w:ascii="Arial" w:hAnsi="Arial"/>
                <w:i/>
                <w:sz w:val="18"/>
                <w:lang w:eastAsia="sv-SE"/>
              </w:rPr>
              <w:t xml:space="preserve">PLMN-IdentityInfoList </w:t>
            </w:r>
            <w:r w:rsidRPr="00175737">
              <w:rPr>
                <w:rFonts w:ascii="Arial" w:hAnsi="Arial"/>
                <w:sz w:val="18"/>
                <w:lang w:eastAsia="sv-SE"/>
              </w:rPr>
              <w:t xml:space="preserve">in </w:t>
            </w:r>
            <w:r w:rsidRPr="00175737">
              <w:rPr>
                <w:rFonts w:ascii="Arial" w:hAnsi="Arial" w:cs="Arial"/>
                <w:i/>
                <w:iCs/>
                <w:sz w:val="18"/>
                <w:szCs w:val="18"/>
              </w:rPr>
              <w:t>SIB1</w:t>
            </w:r>
            <w:r w:rsidRPr="00175737">
              <w:rPr>
                <w:rFonts w:ascii="Arial" w:hAnsi="Arial"/>
                <w:sz w:val="18"/>
                <w:lang w:eastAsia="sv-SE"/>
              </w:rPr>
              <w:t>.</w:t>
            </w:r>
          </w:p>
        </w:tc>
      </w:tr>
      <w:tr w:rsidR="00997C59" w:rsidRPr="00175737" w14:paraId="0ADF906D"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293EFCAA" w14:textId="77777777" w:rsidR="00997C59" w:rsidRPr="00175737" w:rsidRDefault="00997C59" w:rsidP="00997C59">
            <w:pPr>
              <w:keepNext/>
              <w:keepLines/>
              <w:spacing w:after="0"/>
              <w:rPr>
                <w:rFonts w:ascii="Arial" w:hAnsi="Arial"/>
                <w:b/>
                <w:bCs/>
                <w:i/>
                <w:iCs/>
                <w:sz w:val="18"/>
                <w:lang w:eastAsia="sv-SE"/>
              </w:rPr>
            </w:pPr>
            <w:r w:rsidRPr="00175737">
              <w:rPr>
                <w:rFonts w:ascii="Arial" w:hAnsi="Arial"/>
                <w:b/>
                <w:bCs/>
                <w:i/>
                <w:iCs/>
                <w:sz w:val="18"/>
                <w:lang w:eastAsia="sv-SE"/>
              </w:rPr>
              <w:t>plmn-Identity</w:t>
            </w:r>
          </w:p>
          <w:p w14:paraId="706FC4D8" w14:textId="77777777" w:rsidR="00997C59" w:rsidRPr="00175737" w:rsidRDefault="00997C59" w:rsidP="00997C59">
            <w:pPr>
              <w:keepNext/>
              <w:keepLines/>
              <w:spacing w:after="0"/>
              <w:rPr>
                <w:rFonts w:ascii="Arial" w:hAnsi="Arial"/>
                <w:b/>
                <w:i/>
                <w:sz w:val="18"/>
                <w:szCs w:val="22"/>
                <w:lang w:eastAsia="sv-SE"/>
              </w:rPr>
            </w:pPr>
            <w:r w:rsidRPr="00175737">
              <w:rPr>
                <w:rFonts w:ascii="Arial" w:hAnsi="Arial"/>
                <w:sz w:val="18"/>
                <w:lang w:eastAsia="en-GB"/>
              </w:rPr>
              <w:t xml:space="preserve">Identifies the PLMN of the cell for the reported </w:t>
            </w:r>
            <w:r w:rsidRPr="00175737">
              <w:rPr>
                <w:rFonts w:ascii="Arial" w:hAnsi="Arial"/>
                <w:i/>
                <w:sz w:val="18"/>
                <w:lang w:eastAsia="en-GB"/>
              </w:rPr>
              <w:t>cellIdentity</w:t>
            </w:r>
            <w:r w:rsidRPr="00175737">
              <w:rPr>
                <w:rFonts w:ascii="Arial" w:hAnsi="Arial"/>
                <w:sz w:val="18"/>
                <w:lang w:eastAsia="en-GB"/>
              </w:rPr>
              <w:t xml:space="preserve">: </w:t>
            </w:r>
            <w:r w:rsidRPr="00175737">
              <w:rPr>
                <w:rFonts w:ascii="Arial" w:hAnsi="Arial"/>
                <w:sz w:val="18"/>
              </w:rPr>
              <w:t xml:space="preserve">the first PLMN entry of </w:t>
            </w:r>
            <w:r w:rsidRPr="00175737">
              <w:rPr>
                <w:rFonts w:ascii="Arial" w:hAnsi="Arial"/>
                <w:i/>
                <w:iCs/>
                <w:sz w:val="18"/>
              </w:rPr>
              <w:t>plmn-IdentityList</w:t>
            </w:r>
            <w:r w:rsidRPr="00175737">
              <w:rPr>
                <w:rFonts w:ascii="Arial" w:hAnsi="Arial"/>
                <w:sz w:val="18"/>
              </w:rPr>
              <w:t xml:space="preserve"> (in SIB1) in the instance of </w:t>
            </w:r>
            <w:r w:rsidRPr="00175737">
              <w:rPr>
                <w:rFonts w:ascii="Arial" w:hAnsi="Arial"/>
                <w:i/>
                <w:iCs/>
                <w:sz w:val="18"/>
              </w:rPr>
              <w:t>PLMN-IdentityInfoList</w:t>
            </w:r>
            <w:r w:rsidRPr="00175737">
              <w:rPr>
                <w:rFonts w:ascii="Arial" w:hAnsi="Arial"/>
                <w:sz w:val="18"/>
              </w:rPr>
              <w:t xml:space="preserve"> that contained the reported </w:t>
            </w:r>
            <w:r w:rsidRPr="00175737">
              <w:rPr>
                <w:rFonts w:ascii="Arial" w:hAnsi="Arial"/>
                <w:i/>
                <w:iCs/>
                <w:sz w:val="18"/>
              </w:rPr>
              <w:t>cellIdentity</w:t>
            </w:r>
            <w:r w:rsidRPr="00175737">
              <w:rPr>
                <w:rFonts w:ascii="Arial" w:hAnsi="Arial"/>
                <w:sz w:val="18"/>
              </w:rPr>
              <w:t>.</w:t>
            </w:r>
          </w:p>
        </w:tc>
      </w:tr>
      <w:tr w:rsidR="00997C59" w:rsidRPr="00175737" w14:paraId="363A7CC5"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DB4661D" w14:textId="77777777" w:rsidR="00997C59" w:rsidRPr="00175737" w:rsidRDefault="00997C59" w:rsidP="00997C59">
            <w:pPr>
              <w:keepNext/>
              <w:keepLines/>
              <w:spacing w:after="0"/>
              <w:rPr>
                <w:rFonts w:ascii="Arial" w:hAnsi="Arial"/>
                <w:b/>
                <w:bCs/>
                <w:i/>
                <w:iCs/>
                <w:sz w:val="18"/>
                <w:lang w:eastAsia="sv-SE"/>
              </w:rPr>
            </w:pPr>
            <w:r w:rsidRPr="00175737">
              <w:rPr>
                <w:rFonts w:ascii="Arial" w:hAnsi="Arial"/>
                <w:b/>
                <w:bCs/>
                <w:i/>
                <w:iCs/>
                <w:sz w:val="18"/>
                <w:lang w:eastAsia="sv-SE"/>
              </w:rPr>
              <w:t>trackingAreaCode</w:t>
            </w:r>
          </w:p>
          <w:p w14:paraId="4CBE2912" w14:textId="001A5C6F" w:rsidR="00997C59" w:rsidRPr="00175737" w:rsidRDefault="00997C59" w:rsidP="00997C59">
            <w:pPr>
              <w:keepNext/>
              <w:keepLines/>
              <w:spacing w:after="0"/>
              <w:rPr>
                <w:rFonts w:ascii="Arial" w:eastAsia="等线" w:hAnsi="Arial"/>
                <w:b/>
                <w:bCs/>
                <w:i/>
                <w:iCs/>
                <w:sz w:val="18"/>
              </w:rPr>
            </w:pPr>
            <w:r w:rsidRPr="00175737">
              <w:rPr>
                <w:rFonts w:ascii="Arial" w:hAnsi="Arial"/>
                <w:sz w:val="18"/>
                <w:szCs w:val="22"/>
                <w:lang w:eastAsia="sv-SE"/>
              </w:rPr>
              <w:t>Indicates Tracking Area Code to which the cell indicated by cellIdentity field belongs.</w:t>
            </w:r>
            <w:r w:rsidR="00926FC4" w:rsidRPr="00175737">
              <w:rPr>
                <w:rFonts w:ascii="Arial" w:eastAsia="等线" w:hAnsi="Arial"/>
                <w:sz w:val="18"/>
                <w:szCs w:val="22"/>
              </w:rPr>
              <w:t xml:space="preserve"> The first entry from </w:t>
            </w:r>
            <w:r w:rsidR="00926FC4" w:rsidRPr="00175737">
              <w:rPr>
                <w:rFonts w:ascii="Arial" w:eastAsia="等线" w:hAnsi="Arial"/>
                <w:i/>
                <w:iCs/>
                <w:sz w:val="18"/>
                <w:szCs w:val="22"/>
              </w:rPr>
              <w:t>trackingAreaList</w:t>
            </w:r>
            <w:r w:rsidR="00926FC4" w:rsidRPr="00175737">
              <w:rPr>
                <w:rFonts w:ascii="Arial" w:eastAsia="等线" w:hAnsi="Arial"/>
                <w:sz w:val="18"/>
                <w:szCs w:val="22"/>
              </w:rPr>
              <w:t xml:space="preserve"> is logged in case the cell is configured with multiple tracking areas, e.g., NTN cell.</w:t>
            </w:r>
          </w:p>
        </w:tc>
      </w:tr>
    </w:tbl>
    <w:p w14:paraId="7CD15440" w14:textId="77777777" w:rsidR="00997C59" w:rsidRPr="00175737" w:rsidRDefault="00997C59" w:rsidP="00997C59"/>
    <w:p w14:paraId="5F69761C" w14:textId="77777777" w:rsidR="003D3C71" w:rsidRPr="00175737" w:rsidRDefault="003D3C71" w:rsidP="003D3C71">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712F9F5B" w14:textId="77777777" w:rsidR="00394471" w:rsidRPr="00175737" w:rsidRDefault="00394471" w:rsidP="00394471">
      <w:pPr>
        <w:pStyle w:val="40"/>
        <w:rPr>
          <w:i/>
        </w:rPr>
      </w:pPr>
      <w:bookmarkStart w:id="249" w:name="_Toc60777267"/>
      <w:bookmarkStart w:id="250" w:name="_Toc193446236"/>
      <w:bookmarkStart w:id="251" w:name="_Toc193452041"/>
      <w:bookmarkStart w:id="252" w:name="_Toc193463311"/>
      <w:bookmarkEnd w:id="246"/>
      <w:r w:rsidRPr="00175737">
        <w:t>–</w:t>
      </w:r>
      <w:r w:rsidRPr="00175737">
        <w:tab/>
      </w:r>
      <w:r w:rsidRPr="00175737">
        <w:rPr>
          <w:i/>
        </w:rPr>
        <w:t>MeasResults</w:t>
      </w:r>
      <w:bookmarkEnd w:id="249"/>
      <w:bookmarkEnd w:id="250"/>
      <w:bookmarkEnd w:id="251"/>
      <w:bookmarkEnd w:id="252"/>
    </w:p>
    <w:p w14:paraId="4B014DD5" w14:textId="24246176" w:rsidR="00394471" w:rsidRPr="00175737" w:rsidRDefault="00394471" w:rsidP="00394471">
      <w:r w:rsidRPr="00175737">
        <w:t xml:space="preserve">The IE </w:t>
      </w:r>
      <w:r w:rsidRPr="00175737">
        <w:rPr>
          <w:i/>
        </w:rPr>
        <w:t>MeasResults</w:t>
      </w:r>
      <w:r w:rsidRPr="00175737">
        <w:t xml:space="preserve"> covers measured results for intra-frequency, inter-frequency, inter-RAT mobility and measured results for </w:t>
      </w:r>
      <w:r w:rsidR="002E688F" w:rsidRPr="00175737">
        <w:t xml:space="preserve">NR </w:t>
      </w:r>
      <w:r w:rsidRPr="00175737">
        <w:t>sidelink</w:t>
      </w:r>
      <w:r w:rsidR="002E688F" w:rsidRPr="00175737">
        <w:t xml:space="preserve"> communication</w:t>
      </w:r>
      <w:r w:rsidR="0039645C" w:rsidRPr="00175737">
        <w:t>/discovery</w:t>
      </w:r>
      <w:r w:rsidR="003A38F1" w:rsidRPr="00175737">
        <w:t>/positioning</w:t>
      </w:r>
      <w:r w:rsidRPr="00175737">
        <w:t>.</w:t>
      </w:r>
    </w:p>
    <w:p w14:paraId="0C13D440" w14:textId="77777777" w:rsidR="00394471" w:rsidRPr="00175737" w:rsidRDefault="00394471" w:rsidP="00394471">
      <w:pPr>
        <w:pStyle w:val="TH"/>
      </w:pPr>
      <w:r w:rsidRPr="00175737">
        <w:rPr>
          <w:i/>
        </w:rPr>
        <w:t>MeasResults</w:t>
      </w:r>
      <w:r w:rsidRPr="00175737">
        <w:t xml:space="preserve"> information element</w:t>
      </w:r>
    </w:p>
    <w:p w14:paraId="6FC255FE" w14:textId="77777777" w:rsidR="00394471" w:rsidRPr="00175737" w:rsidRDefault="00394471" w:rsidP="00D839FF">
      <w:pPr>
        <w:pStyle w:val="PL"/>
        <w:rPr>
          <w:color w:val="808080"/>
        </w:rPr>
      </w:pPr>
      <w:r w:rsidRPr="00175737">
        <w:rPr>
          <w:color w:val="808080"/>
        </w:rPr>
        <w:t>-- ASN1START</w:t>
      </w:r>
    </w:p>
    <w:p w14:paraId="0D69DAB3" w14:textId="77777777" w:rsidR="00394471" w:rsidRPr="00175737" w:rsidRDefault="00394471" w:rsidP="00D839FF">
      <w:pPr>
        <w:pStyle w:val="PL"/>
        <w:rPr>
          <w:color w:val="808080"/>
        </w:rPr>
      </w:pPr>
      <w:r w:rsidRPr="00175737">
        <w:rPr>
          <w:color w:val="808080"/>
        </w:rPr>
        <w:t>-- TAG-MEASRESULTS-START</w:t>
      </w:r>
    </w:p>
    <w:p w14:paraId="30F7CE62" w14:textId="77777777" w:rsidR="00394471" w:rsidRPr="00175737" w:rsidRDefault="00394471" w:rsidP="00D839FF">
      <w:pPr>
        <w:pStyle w:val="PL"/>
      </w:pPr>
    </w:p>
    <w:p w14:paraId="2DB558C6" w14:textId="77777777" w:rsidR="00394471" w:rsidRPr="00175737" w:rsidRDefault="00394471" w:rsidP="00D839FF">
      <w:pPr>
        <w:pStyle w:val="PL"/>
      </w:pPr>
      <w:r w:rsidRPr="00175737">
        <w:t xml:space="preserve">MeasResults ::=                         </w:t>
      </w:r>
      <w:r w:rsidRPr="00175737">
        <w:rPr>
          <w:color w:val="993366"/>
        </w:rPr>
        <w:t>SEQUENCE</w:t>
      </w:r>
      <w:r w:rsidRPr="00175737">
        <w:t xml:space="preserve"> {</w:t>
      </w:r>
    </w:p>
    <w:p w14:paraId="211B6F3C" w14:textId="77777777" w:rsidR="00394471" w:rsidRPr="00175737" w:rsidRDefault="00394471" w:rsidP="00D839FF">
      <w:pPr>
        <w:pStyle w:val="PL"/>
      </w:pPr>
      <w:r w:rsidRPr="00175737">
        <w:t xml:space="preserve">    measId                                  MeasId,</w:t>
      </w:r>
    </w:p>
    <w:p w14:paraId="34871954" w14:textId="77777777" w:rsidR="00394471" w:rsidRPr="00175737" w:rsidRDefault="00394471" w:rsidP="00D839FF">
      <w:pPr>
        <w:pStyle w:val="PL"/>
      </w:pPr>
      <w:r w:rsidRPr="00175737">
        <w:t xml:space="preserve">    measResultServingMOList                 MeasResultServMOList,</w:t>
      </w:r>
    </w:p>
    <w:p w14:paraId="3DE37EC3" w14:textId="77777777" w:rsidR="00394471" w:rsidRPr="00175737" w:rsidRDefault="00394471" w:rsidP="00D839FF">
      <w:pPr>
        <w:pStyle w:val="PL"/>
      </w:pPr>
      <w:r w:rsidRPr="00175737">
        <w:t xml:space="preserve">    measResultNeighCells                    </w:t>
      </w:r>
      <w:r w:rsidRPr="00175737">
        <w:rPr>
          <w:color w:val="993366"/>
        </w:rPr>
        <w:t>CHOICE</w:t>
      </w:r>
      <w:r w:rsidRPr="00175737">
        <w:t xml:space="preserve"> {</w:t>
      </w:r>
    </w:p>
    <w:p w14:paraId="5B82D11C" w14:textId="77777777" w:rsidR="00394471" w:rsidRPr="00175737" w:rsidRDefault="00394471" w:rsidP="00D839FF">
      <w:pPr>
        <w:pStyle w:val="PL"/>
      </w:pPr>
      <w:r w:rsidRPr="00175737">
        <w:t xml:space="preserve">        measResultListNR                        MeasResultListNR,</w:t>
      </w:r>
    </w:p>
    <w:p w14:paraId="449D09F2" w14:textId="77777777" w:rsidR="00394471" w:rsidRPr="0092274D" w:rsidRDefault="00394471" w:rsidP="00D839FF">
      <w:pPr>
        <w:pStyle w:val="PL"/>
        <w:rPr>
          <w:lang w:val="sv-SE"/>
        </w:rPr>
      </w:pPr>
      <w:r w:rsidRPr="00175737">
        <w:t xml:space="preserve">        </w:t>
      </w:r>
      <w:r w:rsidRPr="0092274D">
        <w:rPr>
          <w:lang w:val="sv-SE"/>
        </w:rPr>
        <w:t>...,</w:t>
      </w:r>
    </w:p>
    <w:p w14:paraId="57935C88" w14:textId="77777777" w:rsidR="00394471" w:rsidRPr="0092274D" w:rsidRDefault="00394471" w:rsidP="00D839FF">
      <w:pPr>
        <w:pStyle w:val="PL"/>
        <w:rPr>
          <w:lang w:val="sv-SE"/>
        </w:rPr>
      </w:pPr>
      <w:r w:rsidRPr="0092274D">
        <w:rPr>
          <w:lang w:val="sv-SE"/>
        </w:rPr>
        <w:t xml:space="preserve">        measResultListEUTRA                     MeasResultListEUTRA,</w:t>
      </w:r>
    </w:p>
    <w:p w14:paraId="2BE0EFB5" w14:textId="77777777" w:rsidR="00360CB9" w:rsidRPr="0092274D" w:rsidRDefault="00394471" w:rsidP="00D839FF">
      <w:pPr>
        <w:pStyle w:val="PL"/>
        <w:rPr>
          <w:lang w:val="sv-SE"/>
        </w:rPr>
      </w:pPr>
      <w:r w:rsidRPr="0092274D">
        <w:rPr>
          <w:lang w:val="sv-SE"/>
        </w:rPr>
        <w:t xml:space="preserve">        measResultListUTRA-FDD-r16              MeasResultListUTRA-FDD-r16</w:t>
      </w:r>
      <w:r w:rsidR="00360CB9" w:rsidRPr="0092274D">
        <w:rPr>
          <w:lang w:val="sv-SE"/>
        </w:rPr>
        <w:t>,</w:t>
      </w:r>
    </w:p>
    <w:p w14:paraId="4B51C285" w14:textId="05A98076" w:rsidR="00394471" w:rsidRPr="00175737" w:rsidRDefault="00360CB9" w:rsidP="00D839FF">
      <w:pPr>
        <w:pStyle w:val="PL"/>
        <w:rPr>
          <w:color w:val="808080"/>
        </w:rPr>
      </w:pPr>
      <w:r w:rsidRPr="0092274D">
        <w:rPr>
          <w:lang w:val="sv-SE"/>
        </w:rPr>
        <w:t xml:space="preserve">        </w:t>
      </w:r>
      <w:r w:rsidRPr="00175737">
        <w:t xml:space="preserve">sl-MeasResultsCandRelay-r17             </w:t>
      </w:r>
      <w:r w:rsidR="00EF7B91" w:rsidRPr="00175737">
        <w:rPr>
          <w:color w:val="993366"/>
        </w:rPr>
        <w:t>OCTET</w:t>
      </w:r>
      <w:r w:rsidR="00EF7B91" w:rsidRPr="00175737">
        <w:t xml:space="preserve"> </w:t>
      </w:r>
      <w:r w:rsidR="00EF7B91" w:rsidRPr="00175737">
        <w:rPr>
          <w:color w:val="993366"/>
        </w:rPr>
        <w:t>STRING</w:t>
      </w:r>
      <w:r w:rsidR="00EF7B91" w:rsidRPr="00175737">
        <w:t xml:space="preserve">        </w:t>
      </w:r>
      <w:r w:rsidR="00EF7B91" w:rsidRPr="00175737">
        <w:rPr>
          <w:color w:val="808080"/>
        </w:rPr>
        <w:t>-- Contains PC5 SL-MeasResult</w:t>
      </w:r>
      <w:r w:rsidR="00130254" w:rsidRPr="00175737">
        <w:rPr>
          <w:color w:val="808080"/>
        </w:rPr>
        <w:t>List</w:t>
      </w:r>
      <w:r w:rsidR="00EF7B91" w:rsidRPr="00175737">
        <w:rPr>
          <w:color w:val="808080"/>
        </w:rPr>
        <w:t>Relay-r17</w:t>
      </w:r>
    </w:p>
    <w:p w14:paraId="1AA03E7D" w14:textId="77777777" w:rsidR="00394471" w:rsidRPr="00175737" w:rsidRDefault="00394471" w:rsidP="00D839FF">
      <w:pPr>
        <w:pStyle w:val="PL"/>
      </w:pPr>
      <w:r w:rsidRPr="00175737">
        <w:t xml:space="preserve">    }                                                                                                                   </w:t>
      </w:r>
      <w:r w:rsidRPr="00175737">
        <w:rPr>
          <w:color w:val="993366"/>
        </w:rPr>
        <w:t>OPTIONAL</w:t>
      </w:r>
      <w:r w:rsidRPr="00175737">
        <w:t>,</w:t>
      </w:r>
    </w:p>
    <w:p w14:paraId="1089F08B" w14:textId="77777777" w:rsidR="00394471" w:rsidRPr="00175737" w:rsidRDefault="00394471" w:rsidP="00D839FF">
      <w:pPr>
        <w:pStyle w:val="PL"/>
      </w:pPr>
      <w:r w:rsidRPr="00175737">
        <w:t xml:space="preserve">    ...,</w:t>
      </w:r>
    </w:p>
    <w:p w14:paraId="16DDC1A4" w14:textId="77777777" w:rsidR="00394471" w:rsidRPr="00175737" w:rsidRDefault="00394471" w:rsidP="00D839FF">
      <w:pPr>
        <w:pStyle w:val="PL"/>
      </w:pPr>
      <w:r w:rsidRPr="00175737">
        <w:t xml:space="preserve">    [[</w:t>
      </w:r>
    </w:p>
    <w:p w14:paraId="545A6C72" w14:textId="77777777" w:rsidR="00394471" w:rsidRPr="00175737" w:rsidRDefault="00394471" w:rsidP="00D839FF">
      <w:pPr>
        <w:pStyle w:val="PL"/>
      </w:pPr>
      <w:r w:rsidRPr="00175737">
        <w:t xml:space="preserve">    measResultServFreqListEUTRA-SCG         MeasResultServFreqListEUTRA-SCG                                             </w:t>
      </w:r>
      <w:r w:rsidRPr="00175737">
        <w:rPr>
          <w:rFonts w:eastAsia="Batang"/>
          <w:color w:val="993366"/>
        </w:rPr>
        <w:t>OPTIONAL</w:t>
      </w:r>
      <w:r w:rsidRPr="00175737">
        <w:rPr>
          <w:rFonts w:eastAsia="Batang"/>
        </w:rPr>
        <w:t>,</w:t>
      </w:r>
    </w:p>
    <w:p w14:paraId="2BFF3046" w14:textId="77777777" w:rsidR="00394471" w:rsidRPr="00175737" w:rsidRDefault="00394471" w:rsidP="00D839FF">
      <w:pPr>
        <w:pStyle w:val="PL"/>
      </w:pPr>
      <w:r w:rsidRPr="00175737">
        <w:t xml:space="preserve">    measResultServFreqListNR-SCG            MeasResultServFreqListNR-SCG                                                </w:t>
      </w:r>
      <w:r w:rsidRPr="00175737">
        <w:rPr>
          <w:rFonts w:eastAsia="Batang"/>
          <w:color w:val="993366"/>
        </w:rPr>
        <w:t>OPTIONAL</w:t>
      </w:r>
      <w:r w:rsidRPr="00175737">
        <w:t>,</w:t>
      </w:r>
    </w:p>
    <w:p w14:paraId="77EBC59E" w14:textId="77777777" w:rsidR="00394471" w:rsidRPr="00175737" w:rsidRDefault="00394471" w:rsidP="00D839FF">
      <w:pPr>
        <w:pStyle w:val="PL"/>
      </w:pPr>
      <w:r w:rsidRPr="00175737">
        <w:t xml:space="preserve">    measResultSFTD-EUTRA                    MeasResultSFTD-EUTRA                                                        </w:t>
      </w:r>
      <w:r w:rsidRPr="00175737">
        <w:rPr>
          <w:color w:val="993366"/>
        </w:rPr>
        <w:t>OPTIONAL</w:t>
      </w:r>
      <w:r w:rsidRPr="00175737">
        <w:t>,</w:t>
      </w:r>
    </w:p>
    <w:p w14:paraId="2B093696" w14:textId="77777777" w:rsidR="00394471" w:rsidRPr="00175737" w:rsidRDefault="00394471" w:rsidP="00D839FF">
      <w:pPr>
        <w:pStyle w:val="PL"/>
        <w:rPr>
          <w:rFonts w:eastAsia="Batang"/>
        </w:rPr>
      </w:pPr>
      <w:r w:rsidRPr="00175737">
        <w:t xml:space="preserve">    measResultSFTD-NR                       MeasResultCellSFTD-NR                                                       </w:t>
      </w:r>
      <w:r w:rsidRPr="00175737">
        <w:rPr>
          <w:color w:val="993366"/>
        </w:rPr>
        <w:t>OPTIONAL</w:t>
      </w:r>
    </w:p>
    <w:p w14:paraId="1B7FD975" w14:textId="77777777" w:rsidR="00394471" w:rsidRPr="00175737" w:rsidRDefault="00394471" w:rsidP="00D839FF">
      <w:pPr>
        <w:pStyle w:val="PL"/>
        <w:rPr>
          <w:rFonts w:eastAsia="Batang"/>
        </w:rPr>
      </w:pPr>
      <w:r w:rsidRPr="00175737">
        <w:rPr>
          <w:rFonts w:eastAsia="Batang"/>
        </w:rPr>
        <w:t xml:space="preserve">     ]],</w:t>
      </w:r>
    </w:p>
    <w:p w14:paraId="12C6237D" w14:textId="77777777" w:rsidR="00394471" w:rsidRPr="00175737" w:rsidRDefault="00394471" w:rsidP="00D839FF">
      <w:pPr>
        <w:pStyle w:val="PL"/>
        <w:rPr>
          <w:rFonts w:eastAsia="Batang"/>
        </w:rPr>
      </w:pPr>
      <w:r w:rsidRPr="00175737">
        <w:t xml:space="preserve">    </w:t>
      </w:r>
      <w:r w:rsidRPr="00175737">
        <w:rPr>
          <w:rFonts w:eastAsia="Batang"/>
        </w:rPr>
        <w:t xml:space="preserve"> [[</w:t>
      </w:r>
    </w:p>
    <w:p w14:paraId="564C3EE9" w14:textId="77777777" w:rsidR="00394471" w:rsidRPr="00175737" w:rsidRDefault="00394471" w:rsidP="00D839FF">
      <w:pPr>
        <w:pStyle w:val="PL"/>
        <w:rPr>
          <w:rFonts w:eastAsia="Batang"/>
        </w:rPr>
      </w:pPr>
      <w:r w:rsidRPr="00175737">
        <w:t xml:space="preserve">    </w:t>
      </w:r>
      <w:r w:rsidRPr="00175737">
        <w:rPr>
          <w:rFonts w:eastAsia="Batang"/>
        </w:rPr>
        <w:t>measResultCellListSFTD-NR</w:t>
      </w:r>
      <w:r w:rsidRPr="00175737">
        <w:t xml:space="preserve">               </w:t>
      </w:r>
      <w:r w:rsidRPr="00175737">
        <w:rPr>
          <w:rFonts w:eastAsia="Batang"/>
        </w:rPr>
        <w:t>MeasResultCellListSFTD-NR</w:t>
      </w:r>
      <w:r w:rsidRPr="00175737">
        <w:t xml:space="preserve">                                                   </w:t>
      </w:r>
      <w:r w:rsidRPr="00175737">
        <w:rPr>
          <w:rFonts w:eastAsia="Batang"/>
          <w:color w:val="993366"/>
        </w:rPr>
        <w:t>OPTIONAL</w:t>
      </w:r>
    </w:p>
    <w:p w14:paraId="46165BF1" w14:textId="77777777" w:rsidR="00394471" w:rsidRPr="00175737" w:rsidRDefault="00394471" w:rsidP="00D839FF">
      <w:pPr>
        <w:pStyle w:val="PL"/>
        <w:rPr>
          <w:rFonts w:eastAsia="Batang"/>
        </w:rPr>
      </w:pPr>
      <w:r w:rsidRPr="00175737">
        <w:t xml:space="preserve">    </w:t>
      </w:r>
      <w:r w:rsidRPr="00175737">
        <w:rPr>
          <w:rFonts w:eastAsia="Batang"/>
        </w:rPr>
        <w:t>]],</w:t>
      </w:r>
    </w:p>
    <w:p w14:paraId="62D20A96" w14:textId="77777777" w:rsidR="00394471" w:rsidRPr="00175737" w:rsidRDefault="00394471" w:rsidP="00D839FF">
      <w:pPr>
        <w:pStyle w:val="PL"/>
        <w:rPr>
          <w:rFonts w:eastAsia="Batang"/>
        </w:rPr>
      </w:pPr>
      <w:r w:rsidRPr="00175737">
        <w:t xml:space="preserve">    </w:t>
      </w:r>
      <w:r w:rsidRPr="00175737">
        <w:rPr>
          <w:rFonts w:eastAsia="Batang"/>
        </w:rPr>
        <w:t>[[</w:t>
      </w:r>
    </w:p>
    <w:p w14:paraId="2EECF4C2" w14:textId="77777777" w:rsidR="00394471" w:rsidRPr="00175737" w:rsidRDefault="00394471" w:rsidP="00D839FF">
      <w:pPr>
        <w:pStyle w:val="PL"/>
        <w:rPr>
          <w:rFonts w:eastAsia="Batang"/>
        </w:rPr>
      </w:pPr>
      <w:r w:rsidRPr="00175737">
        <w:t xml:space="preserve">    measResultForRSSI-r16                   MeasResultForRSSI-r16                                                       </w:t>
      </w:r>
      <w:r w:rsidRPr="00175737">
        <w:rPr>
          <w:color w:val="993366"/>
        </w:rPr>
        <w:t>OPTIONAL</w:t>
      </w:r>
      <w:r w:rsidRPr="00175737">
        <w:t>,</w:t>
      </w:r>
    </w:p>
    <w:p w14:paraId="53768F44" w14:textId="77777777" w:rsidR="00394471" w:rsidRPr="00175737" w:rsidRDefault="00394471" w:rsidP="00D839FF">
      <w:pPr>
        <w:pStyle w:val="PL"/>
        <w:rPr>
          <w:rFonts w:eastAsia="等线"/>
        </w:rPr>
      </w:pPr>
      <w:r w:rsidRPr="00175737">
        <w:t xml:space="preserve">    </w:t>
      </w:r>
      <w:r w:rsidRPr="00175737">
        <w:rPr>
          <w:rFonts w:eastAsia="Batang"/>
        </w:rPr>
        <w:t>locationInfo-r16</w:t>
      </w:r>
      <w:r w:rsidRPr="00175737">
        <w:t xml:space="preserve">                        </w:t>
      </w:r>
      <w:r w:rsidRPr="00175737">
        <w:rPr>
          <w:rFonts w:eastAsia="Batang"/>
        </w:rPr>
        <w:t>LocationInfo-r16</w:t>
      </w:r>
      <w:r w:rsidRPr="00175737">
        <w:t xml:space="preserve">                                                            </w:t>
      </w:r>
      <w:r w:rsidRPr="00175737">
        <w:rPr>
          <w:rFonts w:eastAsia="Batang"/>
          <w:color w:val="993366"/>
        </w:rPr>
        <w:t>OPTIONAL</w:t>
      </w:r>
      <w:r w:rsidRPr="00175737">
        <w:rPr>
          <w:rFonts w:eastAsia="等线"/>
        </w:rPr>
        <w:t>,</w:t>
      </w:r>
    </w:p>
    <w:p w14:paraId="066306E9" w14:textId="77777777" w:rsidR="00394471" w:rsidRPr="00175737" w:rsidRDefault="00394471" w:rsidP="00D839FF">
      <w:pPr>
        <w:pStyle w:val="PL"/>
        <w:rPr>
          <w:rFonts w:eastAsia="Batang"/>
        </w:rPr>
      </w:pPr>
      <w:r w:rsidRPr="00175737">
        <w:t xml:space="preserve">    </w:t>
      </w:r>
      <w:r w:rsidRPr="00175737">
        <w:rPr>
          <w:rFonts w:eastAsia="Batang"/>
        </w:rPr>
        <w:t>ul-PDCP-DelayValueResultList-r16</w:t>
      </w:r>
      <w:r w:rsidRPr="00175737">
        <w:t xml:space="preserve">        </w:t>
      </w:r>
      <w:r w:rsidRPr="00175737">
        <w:rPr>
          <w:rFonts w:eastAsia="Batang"/>
        </w:rPr>
        <w:t>UL-PDCP-DelayValueResultList-r16</w:t>
      </w:r>
      <w:r w:rsidRPr="00175737">
        <w:t xml:space="preserve">                                            </w:t>
      </w:r>
      <w:r w:rsidRPr="00175737">
        <w:rPr>
          <w:rFonts w:eastAsia="Batang"/>
          <w:color w:val="993366"/>
        </w:rPr>
        <w:t>OPTIONAL</w:t>
      </w:r>
      <w:r w:rsidRPr="00175737">
        <w:rPr>
          <w:rFonts w:eastAsia="Batang"/>
        </w:rPr>
        <w:t>,</w:t>
      </w:r>
    </w:p>
    <w:p w14:paraId="200CDF01" w14:textId="77777777" w:rsidR="00394471" w:rsidRPr="00175737" w:rsidRDefault="00394471" w:rsidP="00D839FF">
      <w:pPr>
        <w:pStyle w:val="PL"/>
        <w:rPr>
          <w:rFonts w:eastAsia="Batang"/>
        </w:rPr>
      </w:pPr>
      <w:r w:rsidRPr="00175737">
        <w:t xml:space="preserve">    </w:t>
      </w:r>
      <w:r w:rsidRPr="00175737">
        <w:rPr>
          <w:rFonts w:eastAsia="Batang"/>
        </w:rPr>
        <w:t>measResultsSL-r16</w:t>
      </w:r>
      <w:r w:rsidRPr="00175737">
        <w:t xml:space="preserve">                       </w:t>
      </w:r>
      <w:r w:rsidRPr="00175737">
        <w:rPr>
          <w:rFonts w:eastAsia="Batang"/>
        </w:rPr>
        <w:t>MeasResultsSL-r16</w:t>
      </w:r>
      <w:r w:rsidRPr="00175737">
        <w:t xml:space="preserve">                                                           </w:t>
      </w:r>
      <w:r w:rsidRPr="00175737">
        <w:rPr>
          <w:rFonts w:eastAsia="Batang"/>
          <w:color w:val="993366"/>
        </w:rPr>
        <w:t>OPTIONAL</w:t>
      </w:r>
      <w:r w:rsidRPr="00175737">
        <w:rPr>
          <w:rFonts w:eastAsia="Batang"/>
        </w:rPr>
        <w:t>,</w:t>
      </w:r>
    </w:p>
    <w:p w14:paraId="28D3F258" w14:textId="77777777" w:rsidR="00394471" w:rsidRPr="00175737" w:rsidRDefault="00394471" w:rsidP="00D839FF">
      <w:pPr>
        <w:pStyle w:val="PL"/>
      </w:pPr>
      <w:r w:rsidRPr="00175737">
        <w:t xml:space="preserve">    measResultCLI-r16                       MeasResultCLI-r16                                                           </w:t>
      </w:r>
      <w:r w:rsidRPr="00175737">
        <w:rPr>
          <w:rFonts w:eastAsia="Batang"/>
          <w:color w:val="993366"/>
        </w:rPr>
        <w:t>OPTIONAL</w:t>
      </w:r>
    </w:p>
    <w:p w14:paraId="3675C3E2" w14:textId="362E3EBF" w:rsidR="00F27D15" w:rsidRPr="00175737" w:rsidRDefault="00394471" w:rsidP="00D839FF">
      <w:pPr>
        <w:pStyle w:val="PL"/>
        <w:rPr>
          <w:rFonts w:eastAsia="Batang"/>
        </w:rPr>
      </w:pPr>
      <w:r w:rsidRPr="00175737">
        <w:t xml:space="preserve">    </w:t>
      </w:r>
      <w:r w:rsidRPr="00175737">
        <w:rPr>
          <w:rFonts w:eastAsia="Batang"/>
        </w:rPr>
        <w:t>]]</w:t>
      </w:r>
      <w:r w:rsidR="00F27D15" w:rsidRPr="00175737">
        <w:rPr>
          <w:rFonts w:eastAsia="Batang"/>
        </w:rPr>
        <w:t>,</w:t>
      </w:r>
    </w:p>
    <w:p w14:paraId="5EE888B8" w14:textId="435BFB72" w:rsidR="00F27D15" w:rsidRPr="00175737" w:rsidRDefault="00F27D15" w:rsidP="00D839FF">
      <w:pPr>
        <w:pStyle w:val="PL"/>
        <w:rPr>
          <w:rFonts w:eastAsia="Batang"/>
        </w:rPr>
      </w:pPr>
      <w:r w:rsidRPr="00175737">
        <w:t xml:space="preserve">    </w:t>
      </w:r>
      <w:r w:rsidRPr="00175737">
        <w:rPr>
          <w:rFonts w:eastAsia="Batang"/>
        </w:rPr>
        <w:t>[[</w:t>
      </w:r>
    </w:p>
    <w:p w14:paraId="19D1EFF6" w14:textId="0FEBE4DC" w:rsidR="00F27D15" w:rsidRPr="00175737" w:rsidRDefault="00F27D15" w:rsidP="00D839FF">
      <w:pPr>
        <w:pStyle w:val="PL"/>
        <w:rPr>
          <w:rFonts w:eastAsia="Batang"/>
        </w:rPr>
      </w:pPr>
      <w:r w:rsidRPr="00175737">
        <w:t xml:space="preserve">    </w:t>
      </w:r>
      <w:r w:rsidRPr="00175737">
        <w:rPr>
          <w:rFonts w:eastAsia="Batang"/>
        </w:rPr>
        <w:t>measResultRxTxTimeDiff-r17</w:t>
      </w:r>
      <w:r w:rsidRPr="00175737">
        <w:t xml:space="preserve">              </w:t>
      </w:r>
      <w:r w:rsidRPr="00175737">
        <w:rPr>
          <w:rFonts w:eastAsia="Batang"/>
        </w:rPr>
        <w:t>MeasResultRxTxTimeDiff-r17</w:t>
      </w:r>
      <w:r w:rsidRPr="00175737">
        <w:t xml:space="preserve">                                                  </w:t>
      </w:r>
      <w:r w:rsidRPr="00175737">
        <w:rPr>
          <w:rFonts w:eastAsia="Batang"/>
          <w:color w:val="993366"/>
        </w:rPr>
        <w:t>OPTIONAL</w:t>
      </w:r>
      <w:r w:rsidR="00360CB9" w:rsidRPr="00175737">
        <w:rPr>
          <w:rFonts w:eastAsia="Batang"/>
        </w:rPr>
        <w:t>,</w:t>
      </w:r>
    </w:p>
    <w:p w14:paraId="78310A4D" w14:textId="52B1D860" w:rsidR="005B0782" w:rsidRPr="00175737" w:rsidRDefault="00360CB9" w:rsidP="00D839FF">
      <w:pPr>
        <w:pStyle w:val="PL"/>
        <w:rPr>
          <w:rFonts w:eastAsia="Batang"/>
        </w:rPr>
      </w:pPr>
      <w:r w:rsidRPr="00175737">
        <w:t xml:space="preserve">    sl-MeasResultServingRelay-r17           </w:t>
      </w:r>
      <w:r w:rsidR="00EF7B91" w:rsidRPr="00175737">
        <w:rPr>
          <w:color w:val="993366"/>
        </w:rPr>
        <w:t>OCTET</w:t>
      </w:r>
      <w:r w:rsidR="00EF7B91" w:rsidRPr="00175737">
        <w:t xml:space="preserve"> </w:t>
      </w:r>
      <w:r w:rsidR="00EF7B91" w:rsidRPr="00175737">
        <w:rPr>
          <w:color w:val="993366"/>
        </w:rPr>
        <w:t>STRING</w:t>
      </w:r>
      <w:r w:rsidRPr="00175737">
        <w:t xml:space="preserve">                                                      </w:t>
      </w:r>
      <w:r w:rsidR="00EF7B91" w:rsidRPr="00175737">
        <w:t xml:space="preserve">          </w:t>
      </w:r>
      <w:r w:rsidRPr="00175737">
        <w:rPr>
          <w:rFonts w:eastAsia="Batang"/>
          <w:color w:val="993366"/>
        </w:rPr>
        <w:t>OPTIONAL</w:t>
      </w:r>
      <w:r w:rsidR="00E84B6D" w:rsidRPr="00175737">
        <w:rPr>
          <w:rFonts w:eastAsia="Batang"/>
        </w:rPr>
        <w:t>,</w:t>
      </w:r>
    </w:p>
    <w:p w14:paraId="2861273F" w14:textId="4786D638" w:rsidR="00360CB9" w:rsidRPr="00175737" w:rsidRDefault="005B0782" w:rsidP="00D839FF">
      <w:pPr>
        <w:pStyle w:val="PL"/>
        <w:rPr>
          <w:color w:val="808080"/>
        </w:rPr>
      </w:pPr>
      <w:r w:rsidRPr="00175737">
        <w:t xml:space="preserve">                                                                                         </w:t>
      </w:r>
      <w:r w:rsidRPr="00175737">
        <w:rPr>
          <w:rFonts w:eastAsia="Batang"/>
        </w:rPr>
        <w:t xml:space="preserve"> </w:t>
      </w:r>
      <w:r w:rsidR="00EF7B91" w:rsidRPr="00175737">
        <w:rPr>
          <w:rFonts w:eastAsia="Batang"/>
          <w:color w:val="808080"/>
        </w:rPr>
        <w:t xml:space="preserve">-- </w:t>
      </w:r>
      <w:r w:rsidR="00EF7B91" w:rsidRPr="00175737">
        <w:rPr>
          <w:color w:val="808080"/>
        </w:rPr>
        <w:t>Contains PC5 SL-MeasResultRelay-r17</w:t>
      </w:r>
    </w:p>
    <w:p w14:paraId="39695775" w14:textId="41898029" w:rsidR="00E84B6D" w:rsidRPr="00175737" w:rsidRDefault="00E84B6D" w:rsidP="00D839FF">
      <w:pPr>
        <w:pStyle w:val="PL"/>
        <w:rPr>
          <w:rFonts w:eastAsia="等线"/>
        </w:rPr>
      </w:pPr>
      <w:r w:rsidRPr="00175737">
        <w:t xml:space="preserve">    </w:t>
      </w:r>
      <w:r w:rsidRPr="00175737">
        <w:rPr>
          <w:rFonts w:eastAsia="Batang"/>
        </w:rPr>
        <w:t>ul-PDCP-ExcessDelayResultList-r17</w:t>
      </w:r>
      <w:r w:rsidRPr="00175737">
        <w:t xml:space="preserve">       </w:t>
      </w:r>
      <w:r w:rsidRPr="00175737">
        <w:rPr>
          <w:rFonts w:eastAsia="Batang"/>
        </w:rPr>
        <w:t>UL-PDCP-ExcessDelayResultList-r17</w:t>
      </w:r>
      <w:r w:rsidRPr="00175737">
        <w:t xml:space="preserve">                                           </w:t>
      </w:r>
      <w:r w:rsidRPr="00175737">
        <w:rPr>
          <w:rFonts w:eastAsia="Batang"/>
          <w:color w:val="993366"/>
        </w:rPr>
        <w:t>OPTIONAL</w:t>
      </w:r>
      <w:r w:rsidR="00771058" w:rsidRPr="00175737">
        <w:rPr>
          <w:rFonts w:eastAsia="Batang"/>
        </w:rPr>
        <w:t>,</w:t>
      </w:r>
    </w:p>
    <w:p w14:paraId="0B657EC5" w14:textId="77777777" w:rsidR="00771058" w:rsidRPr="00175737" w:rsidRDefault="00771058" w:rsidP="00D839FF">
      <w:pPr>
        <w:pStyle w:val="PL"/>
      </w:pPr>
      <w:r w:rsidRPr="00175737">
        <w:t xml:space="preserve">    coarseLocationInfo-r17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p>
    <w:p w14:paraId="123A978E" w14:textId="1B8EFBB7" w:rsidR="006659DC" w:rsidRPr="00175737" w:rsidRDefault="00F27D15" w:rsidP="00D839FF">
      <w:pPr>
        <w:pStyle w:val="PL"/>
        <w:rPr>
          <w:rFonts w:eastAsia="Batang"/>
        </w:rPr>
      </w:pPr>
      <w:r w:rsidRPr="00175737">
        <w:t xml:space="preserve">    </w:t>
      </w:r>
      <w:r w:rsidRPr="00175737">
        <w:rPr>
          <w:rFonts w:eastAsia="Batang"/>
        </w:rPr>
        <w:t>]]</w:t>
      </w:r>
      <w:r w:rsidR="006659DC" w:rsidRPr="00175737">
        <w:rPr>
          <w:rFonts w:eastAsia="Batang"/>
        </w:rPr>
        <w:t>,</w:t>
      </w:r>
    </w:p>
    <w:p w14:paraId="6CD4E652" w14:textId="6AA3CEA6" w:rsidR="006659DC" w:rsidRPr="00175737" w:rsidRDefault="00681DE8" w:rsidP="00D839FF">
      <w:pPr>
        <w:pStyle w:val="PL"/>
        <w:rPr>
          <w:rFonts w:eastAsia="Batang"/>
        </w:rPr>
      </w:pPr>
      <w:r w:rsidRPr="00175737">
        <w:t xml:space="preserve">    </w:t>
      </w:r>
      <w:r w:rsidR="006659DC" w:rsidRPr="00175737">
        <w:rPr>
          <w:rFonts w:eastAsia="Batang"/>
        </w:rPr>
        <w:t>[[</w:t>
      </w:r>
    </w:p>
    <w:p w14:paraId="3E94B96C" w14:textId="45724751" w:rsidR="006659DC" w:rsidRPr="00175737" w:rsidRDefault="00681DE8" w:rsidP="00D839FF">
      <w:pPr>
        <w:pStyle w:val="PL"/>
        <w:rPr>
          <w:rFonts w:eastAsia="Batang"/>
        </w:rPr>
      </w:pPr>
      <w:r w:rsidRPr="00175737">
        <w:t xml:space="preserve">    </w:t>
      </w:r>
      <w:r w:rsidR="006659DC" w:rsidRPr="00175737">
        <w:rPr>
          <w:rFonts w:eastAsia="Batang"/>
        </w:rPr>
        <w:t>altitudeUE-r18</w:t>
      </w:r>
      <w:r w:rsidRPr="00175737">
        <w:t xml:space="preserve">                          </w:t>
      </w:r>
      <w:r w:rsidR="006659DC" w:rsidRPr="00175737">
        <w:rPr>
          <w:rFonts w:eastAsia="Batang"/>
        </w:rPr>
        <w:t>Altitude-r18</w:t>
      </w:r>
      <w:r w:rsidRPr="00175737">
        <w:t xml:space="preserve">                                                                </w:t>
      </w:r>
      <w:r w:rsidR="006659DC" w:rsidRPr="00175737">
        <w:rPr>
          <w:rFonts w:eastAsia="Batang"/>
          <w:color w:val="993366"/>
        </w:rPr>
        <w:t>OPTIONAL</w:t>
      </w:r>
      <w:r w:rsidRPr="00175737">
        <w:rPr>
          <w:rFonts w:eastAsia="Batang"/>
        </w:rPr>
        <w:t>,</w:t>
      </w:r>
    </w:p>
    <w:p w14:paraId="2998F50B" w14:textId="7FDBD086" w:rsidR="00681DE8" w:rsidRPr="00175737" w:rsidRDefault="00681DE8" w:rsidP="00D839FF">
      <w:pPr>
        <w:pStyle w:val="PL"/>
        <w:rPr>
          <w:rFonts w:eastAsia="Batang"/>
        </w:rPr>
      </w:pPr>
      <w:r w:rsidRPr="00175737">
        <w:t xml:space="preserve">    cellsMetReportOnLeaveList-r18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PhysCellId                            </w:t>
      </w:r>
      <w:r w:rsidRPr="00175737">
        <w:rPr>
          <w:color w:val="993366"/>
        </w:rPr>
        <w:t>OPTIONAL</w:t>
      </w:r>
    </w:p>
    <w:p w14:paraId="6604F0A9" w14:textId="4C26D41A" w:rsidR="00394471" w:rsidRPr="00175737" w:rsidRDefault="00681DE8" w:rsidP="00D839FF">
      <w:pPr>
        <w:pStyle w:val="PL"/>
        <w:rPr>
          <w:rFonts w:eastAsia="Batang"/>
        </w:rPr>
      </w:pPr>
      <w:r w:rsidRPr="00175737">
        <w:t xml:space="preserve">    </w:t>
      </w:r>
      <w:r w:rsidR="006659DC" w:rsidRPr="00175737">
        <w:rPr>
          <w:rFonts w:eastAsia="Batang"/>
        </w:rPr>
        <w:t>]]</w:t>
      </w:r>
    </w:p>
    <w:p w14:paraId="4FD78E20" w14:textId="77777777" w:rsidR="00394471" w:rsidRPr="00175737" w:rsidRDefault="00394471" w:rsidP="00D839FF">
      <w:pPr>
        <w:pStyle w:val="PL"/>
      </w:pPr>
      <w:r w:rsidRPr="00175737">
        <w:t>}</w:t>
      </w:r>
    </w:p>
    <w:p w14:paraId="1B744E59" w14:textId="77777777" w:rsidR="00394471" w:rsidRPr="00175737" w:rsidRDefault="00394471" w:rsidP="00D839FF">
      <w:pPr>
        <w:pStyle w:val="PL"/>
      </w:pPr>
    </w:p>
    <w:p w14:paraId="57EE7550" w14:textId="77777777" w:rsidR="00394471" w:rsidRPr="00175737" w:rsidRDefault="00394471" w:rsidP="00D839FF">
      <w:pPr>
        <w:pStyle w:val="PL"/>
      </w:pPr>
      <w:r w:rsidRPr="00175737">
        <w:t xml:space="preserve">MeasResultServMOList ::=                </w:t>
      </w:r>
      <w:r w:rsidRPr="00175737">
        <w:rPr>
          <w:color w:val="993366"/>
        </w:rPr>
        <w:t>SEQUENCE</w:t>
      </w:r>
      <w:r w:rsidRPr="00175737">
        <w:t xml:space="preserve"> (</w:t>
      </w:r>
      <w:r w:rsidRPr="00175737">
        <w:rPr>
          <w:color w:val="993366"/>
        </w:rPr>
        <w:t>SIZE</w:t>
      </w:r>
      <w:r w:rsidRPr="00175737">
        <w:t xml:space="preserve"> (1..maxNrofServingCells))</w:t>
      </w:r>
      <w:r w:rsidRPr="00175737">
        <w:rPr>
          <w:color w:val="993366"/>
        </w:rPr>
        <w:t xml:space="preserve"> OF</w:t>
      </w:r>
      <w:r w:rsidRPr="00175737">
        <w:t xml:space="preserve"> MeasResultServMO</w:t>
      </w:r>
    </w:p>
    <w:p w14:paraId="721754C0" w14:textId="77777777" w:rsidR="00394471" w:rsidRPr="00175737" w:rsidRDefault="00394471" w:rsidP="00D839FF">
      <w:pPr>
        <w:pStyle w:val="PL"/>
      </w:pPr>
    </w:p>
    <w:p w14:paraId="041B5007" w14:textId="77777777" w:rsidR="00394471" w:rsidRPr="00175737" w:rsidRDefault="00394471" w:rsidP="00D839FF">
      <w:pPr>
        <w:pStyle w:val="PL"/>
      </w:pPr>
      <w:r w:rsidRPr="00175737">
        <w:t xml:space="preserve">MeasResultServMO ::=                    </w:t>
      </w:r>
      <w:r w:rsidRPr="00175737">
        <w:rPr>
          <w:color w:val="993366"/>
        </w:rPr>
        <w:t>SEQUENCE</w:t>
      </w:r>
      <w:r w:rsidRPr="00175737">
        <w:t xml:space="preserve"> {</w:t>
      </w:r>
    </w:p>
    <w:p w14:paraId="26D9BCD7" w14:textId="77777777" w:rsidR="00394471" w:rsidRPr="00175737" w:rsidRDefault="00394471" w:rsidP="00D839FF">
      <w:pPr>
        <w:pStyle w:val="PL"/>
      </w:pPr>
      <w:r w:rsidRPr="00175737">
        <w:t xml:space="preserve">    servCellId                              ServCellIndex,</w:t>
      </w:r>
    </w:p>
    <w:p w14:paraId="0A2E4299" w14:textId="77777777" w:rsidR="00394471" w:rsidRPr="00175737" w:rsidRDefault="00394471" w:rsidP="00D839FF">
      <w:pPr>
        <w:pStyle w:val="PL"/>
      </w:pPr>
      <w:r w:rsidRPr="00175737">
        <w:t xml:space="preserve">    measResultServingCell                   MeasResultNR,</w:t>
      </w:r>
    </w:p>
    <w:p w14:paraId="2BBDADCB" w14:textId="77777777" w:rsidR="00394471" w:rsidRPr="00175737" w:rsidRDefault="00394471" w:rsidP="00D839FF">
      <w:pPr>
        <w:pStyle w:val="PL"/>
      </w:pPr>
      <w:r w:rsidRPr="00175737">
        <w:t xml:space="preserve">    measResultBestNeighCell                 MeasResultNR                                                                </w:t>
      </w:r>
      <w:r w:rsidRPr="00175737">
        <w:rPr>
          <w:color w:val="993366"/>
        </w:rPr>
        <w:t>OPTIONAL</w:t>
      </w:r>
      <w:r w:rsidRPr="00175737">
        <w:t>,</w:t>
      </w:r>
    </w:p>
    <w:p w14:paraId="26C0FFCB" w14:textId="77777777" w:rsidR="00394471" w:rsidRPr="00175737" w:rsidRDefault="00394471" w:rsidP="00D839FF">
      <w:pPr>
        <w:pStyle w:val="PL"/>
      </w:pPr>
      <w:r w:rsidRPr="00175737">
        <w:t xml:space="preserve">    ...</w:t>
      </w:r>
    </w:p>
    <w:p w14:paraId="5521C751" w14:textId="77777777" w:rsidR="00394471" w:rsidRPr="00175737" w:rsidRDefault="00394471" w:rsidP="00D839FF">
      <w:pPr>
        <w:pStyle w:val="PL"/>
      </w:pPr>
      <w:r w:rsidRPr="00175737">
        <w:t>}</w:t>
      </w:r>
    </w:p>
    <w:p w14:paraId="0BE84D97" w14:textId="77777777" w:rsidR="00394471" w:rsidRPr="00175737" w:rsidRDefault="00394471" w:rsidP="00D839FF">
      <w:pPr>
        <w:pStyle w:val="PL"/>
      </w:pPr>
    </w:p>
    <w:p w14:paraId="69F54131" w14:textId="77777777" w:rsidR="00394471" w:rsidRPr="00175737" w:rsidRDefault="00394471" w:rsidP="00D839FF">
      <w:pPr>
        <w:pStyle w:val="PL"/>
      </w:pPr>
      <w:r w:rsidRPr="00175737">
        <w:t xml:space="preserve">MeasResultListNR ::=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MeasResultNR</w:t>
      </w:r>
    </w:p>
    <w:p w14:paraId="00D2DC81" w14:textId="77777777" w:rsidR="00394471" w:rsidRPr="00175737" w:rsidRDefault="00394471" w:rsidP="00D839FF">
      <w:pPr>
        <w:pStyle w:val="PL"/>
      </w:pPr>
    </w:p>
    <w:p w14:paraId="34620353" w14:textId="77777777" w:rsidR="00394471" w:rsidRPr="00175737" w:rsidRDefault="00394471" w:rsidP="00D839FF">
      <w:pPr>
        <w:pStyle w:val="PL"/>
      </w:pPr>
      <w:r w:rsidRPr="00175737">
        <w:t xml:space="preserve">MeasResultNR ::=                        </w:t>
      </w:r>
      <w:r w:rsidRPr="00175737">
        <w:rPr>
          <w:color w:val="993366"/>
        </w:rPr>
        <w:t>SEQUENCE</w:t>
      </w:r>
      <w:r w:rsidRPr="00175737">
        <w:t xml:space="preserve"> {</w:t>
      </w:r>
    </w:p>
    <w:p w14:paraId="2F26656A" w14:textId="77777777" w:rsidR="00394471" w:rsidRPr="00175737" w:rsidRDefault="00394471" w:rsidP="00D839FF">
      <w:pPr>
        <w:pStyle w:val="PL"/>
      </w:pPr>
      <w:r w:rsidRPr="00175737">
        <w:t xml:space="preserve">    physCellId                              PhysCellId                                                                  </w:t>
      </w:r>
      <w:r w:rsidRPr="00175737">
        <w:rPr>
          <w:color w:val="993366"/>
        </w:rPr>
        <w:t>OPTIONAL</w:t>
      </w:r>
      <w:r w:rsidRPr="00175737">
        <w:t>,</w:t>
      </w:r>
    </w:p>
    <w:p w14:paraId="6F0D65D0" w14:textId="77777777" w:rsidR="00394471" w:rsidRPr="00175737" w:rsidRDefault="00394471" w:rsidP="00D839FF">
      <w:pPr>
        <w:pStyle w:val="PL"/>
      </w:pPr>
      <w:r w:rsidRPr="00175737">
        <w:t xml:space="preserve">    measResult                              </w:t>
      </w:r>
      <w:r w:rsidRPr="00175737">
        <w:rPr>
          <w:color w:val="993366"/>
        </w:rPr>
        <w:t>SEQUENCE</w:t>
      </w:r>
      <w:r w:rsidRPr="00175737">
        <w:t xml:space="preserve"> {</w:t>
      </w:r>
    </w:p>
    <w:p w14:paraId="7007DE00" w14:textId="77777777" w:rsidR="00394471" w:rsidRPr="00175737" w:rsidRDefault="00394471" w:rsidP="00D839FF">
      <w:pPr>
        <w:pStyle w:val="PL"/>
      </w:pPr>
      <w:r w:rsidRPr="00175737">
        <w:t xml:space="preserve">        cellResults                             </w:t>
      </w:r>
      <w:r w:rsidRPr="00175737">
        <w:rPr>
          <w:color w:val="993366"/>
        </w:rPr>
        <w:t>SEQUENCE</w:t>
      </w:r>
      <w:r w:rsidRPr="00175737">
        <w:t>{</w:t>
      </w:r>
    </w:p>
    <w:p w14:paraId="78DC8AC7" w14:textId="77777777" w:rsidR="00394471" w:rsidRPr="00175737" w:rsidRDefault="00394471" w:rsidP="00D839FF">
      <w:pPr>
        <w:pStyle w:val="PL"/>
      </w:pPr>
      <w:r w:rsidRPr="00175737">
        <w:t xml:space="preserve">            resultsSSB-Cell                         MeasQuantityResults                                                 </w:t>
      </w:r>
      <w:r w:rsidRPr="00175737">
        <w:rPr>
          <w:color w:val="993366"/>
        </w:rPr>
        <w:t>OPTIONAL</w:t>
      </w:r>
      <w:r w:rsidRPr="00175737">
        <w:t>,</w:t>
      </w:r>
    </w:p>
    <w:p w14:paraId="3FC4D9F9" w14:textId="77777777" w:rsidR="00394471" w:rsidRPr="00175737" w:rsidRDefault="00394471" w:rsidP="00D839FF">
      <w:pPr>
        <w:pStyle w:val="PL"/>
      </w:pPr>
      <w:r w:rsidRPr="00175737">
        <w:t xml:space="preserve">            resultsCSI-RS-Cell                      MeasQuantityResults                                                 </w:t>
      </w:r>
      <w:r w:rsidRPr="00175737">
        <w:rPr>
          <w:color w:val="993366"/>
        </w:rPr>
        <w:t>OPTIONAL</w:t>
      </w:r>
    </w:p>
    <w:p w14:paraId="7DEAEBA9" w14:textId="77777777" w:rsidR="00394471" w:rsidRPr="00175737" w:rsidRDefault="00394471" w:rsidP="00D839FF">
      <w:pPr>
        <w:pStyle w:val="PL"/>
      </w:pPr>
      <w:r w:rsidRPr="00175737">
        <w:t xml:space="preserve">        },</w:t>
      </w:r>
    </w:p>
    <w:p w14:paraId="385FBA2A" w14:textId="77777777" w:rsidR="00394471" w:rsidRPr="00175737" w:rsidRDefault="00394471" w:rsidP="00D839FF">
      <w:pPr>
        <w:pStyle w:val="PL"/>
      </w:pPr>
      <w:r w:rsidRPr="00175737">
        <w:t xml:space="preserve">        rsIndexResults                          </w:t>
      </w:r>
      <w:r w:rsidRPr="00175737">
        <w:rPr>
          <w:color w:val="993366"/>
        </w:rPr>
        <w:t>SEQUENCE</w:t>
      </w:r>
      <w:r w:rsidRPr="00175737">
        <w:t>{</w:t>
      </w:r>
    </w:p>
    <w:p w14:paraId="4B75BC31" w14:textId="77777777" w:rsidR="00394471" w:rsidRPr="00175737" w:rsidRDefault="00394471" w:rsidP="00D839FF">
      <w:pPr>
        <w:pStyle w:val="PL"/>
      </w:pPr>
      <w:r w:rsidRPr="00175737">
        <w:t xml:space="preserve">            resultsSSB-Indexes                      ResultsPerSSB-IndexList                                             </w:t>
      </w:r>
      <w:r w:rsidRPr="00175737">
        <w:rPr>
          <w:color w:val="993366"/>
        </w:rPr>
        <w:t>OPTIONAL</w:t>
      </w:r>
      <w:r w:rsidRPr="00175737">
        <w:t>,</w:t>
      </w:r>
    </w:p>
    <w:p w14:paraId="7EC182F5" w14:textId="77777777" w:rsidR="00394471" w:rsidRPr="00175737" w:rsidRDefault="00394471" w:rsidP="00D839FF">
      <w:pPr>
        <w:pStyle w:val="PL"/>
      </w:pPr>
      <w:r w:rsidRPr="00175737">
        <w:t xml:space="preserve">            resultsCSI-RS-Indexes                   ResultsPerCSI-RS-IndexList                                          </w:t>
      </w:r>
      <w:r w:rsidRPr="00175737">
        <w:rPr>
          <w:color w:val="993366"/>
        </w:rPr>
        <w:t>OPTIONAL</w:t>
      </w:r>
    </w:p>
    <w:p w14:paraId="60C9E511" w14:textId="77777777" w:rsidR="00394471" w:rsidRPr="00175737" w:rsidRDefault="00394471" w:rsidP="00D839FF">
      <w:pPr>
        <w:pStyle w:val="PL"/>
      </w:pPr>
      <w:r w:rsidRPr="00175737">
        <w:t xml:space="preserve">        }                                                                                                               </w:t>
      </w:r>
      <w:r w:rsidRPr="00175737">
        <w:rPr>
          <w:color w:val="993366"/>
        </w:rPr>
        <w:t>OPTIONAL</w:t>
      </w:r>
    </w:p>
    <w:p w14:paraId="3C65A4F4" w14:textId="77777777" w:rsidR="00394471" w:rsidRPr="00175737" w:rsidRDefault="00394471" w:rsidP="00D839FF">
      <w:pPr>
        <w:pStyle w:val="PL"/>
      </w:pPr>
      <w:r w:rsidRPr="00175737">
        <w:t xml:space="preserve">    },</w:t>
      </w:r>
    </w:p>
    <w:p w14:paraId="2275EE13" w14:textId="77777777" w:rsidR="00394471" w:rsidRPr="00175737" w:rsidRDefault="00394471" w:rsidP="00D839FF">
      <w:pPr>
        <w:pStyle w:val="PL"/>
      </w:pPr>
      <w:r w:rsidRPr="00175737">
        <w:t xml:space="preserve">    ...,</w:t>
      </w:r>
    </w:p>
    <w:p w14:paraId="213B02AE" w14:textId="77777777" w:rsidR="00394471" w:rsidRPr="00175737" w:rsidRDefault="00394471" w:rsidP="00D839FF">
      <w:pPr>
        <w:pStyle w:val="PL"/>
      </w:pPr>
      <w:r w:rsidRPr="00175737">
        <w:t xml:space="preserve">    [[</w:t>
      </w:r>
    </w:p>
    <w:p w14:paraId="6FE29464" w14:textId="5A229EB1" w:rsidR="00394471" w:rsidRPr="00175737" w:rsidRDefault="00394471" w:rsidP="00D839FF">
      <w:pPr>
        <w:pStyle w:val="PL"/>
      </w:pPr>
      <w:r w:rsidRPr="00175737">
        <w:t xml:space="preserve">    cgi-Info                                CGI-InfoNR                                                                  </w:t>
      </w:r>
      <w:r w:rsidRPr="00175737">
        <w:rPr>
          <w:color w:val="993366"/>
        </w:rPr>
        <w:t>OPTIONAL</w:t>
      </w:r>
    </w:p>
    <w:p w14:paraId="38BC47F4" w14:textId="3BDCD97E" w:rsidR="00E84B6D" w:rsidRPr="00175737" w:rsidRDefault="00394471" w:rsidP="00D839FF">
      <w:pPr>
        <w:pStyle w:val="PL"/>
      </w:pPr>
      <w:r w:rsidRPr="00175737">
        <w:t xml:space="preserve">    ]]</w:t>
      </w:r>
      <w:r w:rsidR="00E84B6D" w:rsidRPr="00175737">
        <w:t>,</w:t>
      </w:r>
    </w:p>
    <w:p w14:paraId="2A213A47" w14:textId="77777777" w:rsidR="00E84B6D" w:rsidRPr="00175737" w:rsidRDefault="00E84B6D" w:rsidP="00D839FF">
      <w:pPr>
        <w:pStyle w:val="PL"/>
      </w:pPr>
      <w:r w:rsidRPr="00175737">
        <w:t xml:space="preserve">    [[</w:t>
      </w:r>
    </w:p>
    <w:p w14:paraId="57C57914" w14:textId="21F20604" w:rsidR="00E84B6D" w:rsidRPr="00175737" w:rsidRDefault="00E84B6D" w:rsidP="00D839FF">
      <w:pPr>
        <w:pStyle w:val="PL"/>
      </w:pPr>
      <w:r w:rsidRPr="00175737">
        <w:t xml:space="preserve">    choCandidate-r17                        </w:t>
      </w:r>
      <w:r w:rsidRPr="00175737">
        <w:rPr>
          <w:color w:val="993366"/>
        </w:rPr>
        <w:t>ENUMERATED</w:t>
      </w:r>
      <w:r w:rsidRPr="00175737">
        <w:t xml:space="preserve"> {true}                                                           </w:t>
      </w:r>
      <w:r w:rsidRPr="00175737">
        <w:rPr>
          <w:color w:val="993366"/>
        </w:rPr>
        <w:t>OPTIONAL</w:t>
      </w:r>
      <w:r w:rsidRPr="00175737">
        <w:t>,</w:t>
      </w:r>
    </w:p>
    <w:p w14:paraId="4DC2D273" w14:textId="5AD7222E" w:rsidR="00E84B6D" w:rsidRPr="00175737" w:rsidRDefault="00E84B6D" w:rsidP="00D839FF">
      <w:pPr>
        <w:pStyle w:val="PL"/>
        <w:rPr>
          <w:rFonts w:eastAsiaTheme="minorEastAsia"/>
        </w:rPr>
      </w:pPr>
      <w:r w:rsidRPr="00175737">
        <w:t xml:space="preserve">    choConfig-r17                           </w:t>
      </w:r>
      <w:r w:rsidRPr="00175737">
        <w:rPr>
          <w:color w:val="993366"/>
        </w:rPr>
        <w:t>SEQUENCE</w:t>
      </w:r>
      <w:r w:rsidRPr="00175737">
        <w:t xml:space="preserve"> (</w:t>
      </w:r>
      <w:r w:rsidRPr="00175737">
        <w:rPr>
          <w:color w:val="993366"/>
        </w:rPr>
        <w:t>SIZE</w:t>
      </w:r>
      <w:r w:rsidRPr="00175737">
        <w:t xml:space="preserve"> (1..2))</w:t>
      </w:r>
      <w:r w:rsidRPr="00175737">
        <w:rPr>
          <w:color w:val="993366"/>
        </w:rPr>
        <w:t xml:space="preserve"> OF</w:t>
      </w:r>
      <w:r w:rsidRPr="00175737">
        <w:t xml:space="preserve"> CondTriggerConfig-r16                             </w:t>
      </w:r>
      <w:r w:rsidRPr="00175737">
        <w:rPr>
          <w:color w:val="993366"/>
        </w:rPr>
        <w:t>OPTIONAL</w:t>
      </w:r>
      <w:r w:rsidRPr="00175737">
        <w:t>,</w:t>
      </w:r>
    </w:p>
    <w:p w14:paraId="46106BFB" w14:textId="072ABC1A" w:rsidR="00E84B6D" w:rsidRPr="00175737" w:rsidRDefault="00E84B6D" w:rsidP="00D839FF">
      <w:pPr>
        <w:pStyle w:val="PL"/>
      </w:pPr>
      <w:r w:rsidRPr="00175737">
        <w:t xml:space="preserve">    triggeredEvent-r17                      </w:t>
      </w:r>
      <w:r w:rsidRPr="00175737">
        <w:rPr>
          <w:color w:val="993366"/>
        </w:rPr>
        <w:t>SEQUENCE</w:t>
      </w:r>
      <w:r w:rsidRPr="00175737">
        <w:t xml:space="preserve"> {</w:t>
      </w:r>
    </w:p>
    <w:p w14:paraId="569C3B4B" w14:textId="16842A85" w:rsidR="00E84B6D" w:rsidRPr="00175737" w:rsidRDefault="00E84B6D" w:rsidP="00D839FF">
      <w:pPr>
        <w:pStyle w:val="PL"/>
      </w:pPr>
      <w:r w:rsidRPr="00175737">
        <w:t xml:space="preserve">        timeBetweenEvents-r17                   TimeBetweenEvent-r17                                                    </w:t>
      </w:r>
      <w:r w:rsidRPr="00175737">
        <w:rPr>
          <w:color w:val="993366"/>
        </w:rPr>
        <w:t>OPTIONAL</w:t>
      </w:r>
      <w:r w:rsidRPr="00175737">
        <w:t>,</w:t>
      </w:r>
    </w:p>
    <w:p w14:paraId="429B8064" w14:textId="22908EF7" w:rsidR="00E84B6D" w:rsidRPr="00175737" w:rsidRDefault="00E84B6D" w:rsidP="00D839FF">
      <w:pPr>
        <w:pStyle w:val="PL"/>
      </w:pPr>
      <w:r w:rsidRPr="00175737">
        <w:t xml:space="preserve">        firstTriggeredEvent</w:t>
      </w:r>
      <w:r w:rsidR="00B21904" w:rsidRPr="00175737">
        <w:t>-r17</w:t>
      </w:r>
      <w:r w:rsidRPr="00175737">
        <w:t xml:space="preserve">                 </w:t>
      </w:r>
      <w:r w:rsidRPr="00175737">
        <w:rPr>
          <w:color w:val="993366"/>
        </w:rPr>
        <w:t>ENUMERATED</w:t>
      </w:r>
      <w:r w:rsidRPr="00175737">
        <w:t xml:space="preserve"> {condFirstEvent, condSecondEvent}                            </w:t>
      </w:r>
      <w:r w:rsidRPr="00175737">
        <w:rPr>
          <w:color w:val="993366"/>
        </w:rPr>
        <w:t>OPTIONAL</w:t>
      </w:r>
    </w:p>
    <w:p w14:paraId="6299557E" w14:textId="6F4E24A9" w:rsidR="00E84B6D" w:rsidRPr="00175737" w:rsidRDefault="00E84B6D" w:rsidP="00D839FF">
      <w:pPr>
        <w:pStyle w:val="PL"/>
      </w:pPr>
      <w:r w:rsidRPr="00175737">
        <w:t xml:space="preserve">        }                                                                                                               </w:t>
      </w:r>
      <w:r w:rsidRPr="00175737">
        <w:rPr>
          <w:color w:val="993366"/>
        </w:rPr>
        <w:t>OPTIONAL</w:t>
      </w:r>
    </w:p>
    <w:p w14:paraId="027049C1" w14:textId="719BE1CF" w:rsidR="00681DE8" w:rsidRPr="00175737" w:rsidRDefault="00E84B6D" w:rsidP="00D839FF">
      <w:pPr>
        <w:pStyle w:val="PL"/>
      </w:pPr>
      <w:r w:rsidRPr="00175737">
        <w:t xml:space="preserve">    ]]</w:t>
      </w:r>
      <w:r w:rsidR="00681DE8" w:rsidRPr="00175737">
        <w:t>,</w:t>
      </w:r>
    </w:p>
    <w:p w14:paraId="28CA1D06" w14:textId="77777777" w:rsidR="00681DE8" w:rsidRPr="00175737" w:rsidRDefault="00681DE8" w:rsidP="00D839FF">
      <w:pPr>
        <w:pStyle w:val="PL"/>
      </w:pPr>
      <w:r w:rsidRPr="00175737">
        <w:t xml:space="preserve">    [[</w:t>
      </w:r>
    </w:p>
    <w:p w14:paraId="6CC83397" w14:textId="2022E00E" w:rsidR="00681DE8" w:rsidRPr="00175737" w:rsidRDefault="00681DE8" w:rsidP="00D839FF">
      <w:pPr>
        <w:pStyle w:val="PL"/>
      </w:pPr>
      <w:r w:rsidRPr="00175737">
        <w:t xml:space="preserve">    </w:t>
      </w:r>
      <w:r w:rsidR="00B96B33" w:rsidRPr="00175737">
        <w:t>entering</w:t>
      </w:r>
      <w:r w:rsidRPr="00175737">
        <w:t xml:space="preserve">-r18                       </w:t>
      </w:r>
      <w:r w:rsidR="00B96B33" w:rsidRPr="00175737">
        <w:t xml:space="preserve">     </w:t>
      </w:r>
      <w:r w:rsidRPr="00175737">
        <w:rPr>
          <w:color w:val="993366"/>
        </w:rPr>
        <w:t>ENUMERATED</w:t>
      </w:r>
      <w:r w:rsidRPr="00175737">
        <w:t xml:space="preserve"> {true}                                                           </w:t>
      </w:r>
      <w:r w:rsidRPr="00175737">
        <w:rPr>
          <w:color w:val="993366"/>
        </w:rPr>
        <w:t>OPTIONAL</w:t>
      </w:r>
    </w:p>
    <w:p w14:paraId="6A5D78F1" w14:textId="1593DBB5" w:rsidR="007B12D9" w:rsidRPr="00175737" w:rsidRDefault="00681DE8" w:rsidP="007B12D9">
      <w:pPr>
        <w:pStyle w:val="PL"/>
        <w:rPr>
          <w:rFonts w:eastAsia="Batang"/>
        </w:rPr>
      </w:pPr>
      <w:r w:rsidRPr="00175737">
        <w:t xml:space="preserve">    ]]</w:t>
      </w:r>
      <w:r w:rsidR="007B12D9" w:rsidRPr="00175737">
        <w:rPr>
          <w:rFonts w:eastAsia="Batang"/>
        </w:rPr>
        <w:t>,</w:t>
      </w:r>
    </w:p>
    <w:p w14:paraId="1EF5AD70" w14:textId="77777777" w:rsidR="007B12D9" w:rsidRPr="00175737" w:rsidRDefault="007B12D9" w:rsidP="007B12D9">
      <w:pPr>
        <w:pStyle w:val="PL"/>
      </w:pPr>
      <w:r w:rsidRPr="00175737">
        <w:t xml:space="preserve">    [[</w:t>
      </w:r>
    </w:p>
    <w:p w14:paraId="1B66D48C" w14:textId="624BA654" w:rsidR="007B12D9" w:rsidRPr="00175737" w:rsidRDefault="007B12D9" w:rsidP="007B12D9">
      <w:pPr>
        <w:pStyle w:val="PL"/>
      </w:pPr>
      <w:r w:rsidRPr="00175737">
        <w:t xml:space="preserve">    distanceFromReference2-r1</w:t>
      </w:r>
      <w:r w:rsidRPr="00175737">
        <w:rPr>
          <w:rFonts w:eastAsia="等线"/>
          <w:lang w:eastAsia="zh-CN"/>
        </w:rPr>
        <w:t>9</w:t>
      </w:r>
      <w:r w:rsidRPr="00175737">
        <w:t xml:space="preserve">               </w:t>
      </w:r>
      <w:r w:rsidRPr="00175737">
        <w:rPr>
          <w:color w:val="993366"/>
        </w:rPr>
        <w:t>INTEGER</w:t>
      </w:r>
      <w:r w:rsidR="002D2F50">
        <w:rPr>
          <w:color w:val="993366"/>
        </w:rPr>
        <w:t xml:space="preserve"> </w:t>
      </w:r>
      <w:r w:rsidRPr="00175737">
        <w:t>(0.. 655</w:t>
      </w:r>
      <w:r w:rsidRPr="00175737">
        <w:rPr>
          <w:rFonts w:eastAsia="等线"/>
          <w:lang w:eastAsia="zh-CN"/>
        </w:rPr>
        <w:t>3</w:t>
      </w:r>
      <w:r w:rsidRPr="00175737">
        <w:t xml:space="preserve">5)                                                        </w:t>
      </w:r>
      <w:r w:rsidRPr="00175737">
        <w:rPr>
          <w:color w:val="993366"/>
        </w:rPr>
        <w:t>OPTIONAL</w:t>
      </w:r>
    </w:p>
    <w:p w14:paraId="07FD61E0" w14:textId="60C4BD39" w:rsidR="007B12D9" w:rsidRPr="00175737" w:rsidRDefault="007B12D9" w:rsidP="006D4472">
      <w:pPr>
        <w:pStyle w:val="PL"/>
      </w:pPr>
      <w:r w:rsidRPr="00175737">
        <w:t xml:space="preserve">    ]]</w:t>
      </w:r>
    </w:p>
    <w:p w14:paraId="25545062" w14:textId="77777777" w:rsidR="00394471" w:rsidRPr="00175737" w:rsidRDefault="00394471" w:rsidP="00D839FF">
      <w:pPr>
        <w:pStyle w:val="PL"/>
      </w:pPr>
      <w:r w:rsidRPr="00175737">
        <w:t>}</w:t>
      </w:r>
    </w:p>
    <w:p w14:paraId="2E9C843D" w14:textId="77777777" w:rsidR="00394471" w:rsidRPr="00175737" w:rsidRDefault="00394471" w:rsidP="00D839FF">
      <w:pPr>
        <w:pStyle w:val="PL"/>
      </w:pPr>
    </w:p>
    <w:p w14:paraId="4589DA52" w14:textId="77777777" w:rsidR="00394471" w:rsidRPr="00175737" w:rsidRDefault="00394471" w:rsidP="00D839FF">
      <w:pPr>
        <w:pStyle w:val="PL"/>
      </w:pPr>
      <w:r w:rsidRPr="00175737">
        <w:t xml:space="preserve">MeasResultListEUTRA ::=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MeasResultEUTRA</w:t>
      </w:r>
    </w:p>
    <w:p w14:paraId="5489648A" w14:textId="77777777" w:rsidR="00394471" w:rsidRPr="00175737" w:rsidRDefault="00394471" w:rsidP="00D839FF">
      <w:pPr>
        <w:pStyle w:val="PL"/>
      </w:pPr>
    </w:p>
    <w:p w14:paraId="35E2D96D" w14:textId="77777777" w:rsidR="00394471" w:rsidRPr="00175737" w:rsidRDefault="00394471" w:rsidP="00D839FF">
      <w:pPr>
        <w:pStyle w:val="PL"/>
      </w:pPr>
      <w:r w:rsidRPr="00175737">
        <w:t xml:space="preserve">MeasResultEUTRA ::=                     </w:t>
      </w:r>
      <w:r w:rsidRPr="00175737">
        <w:rPr>
          <w:color w:val="993366"/>
        </w:rPr>
        <w:t>SEQUENCE</w:t>
      </w:r>
      <w:r w:rsidRPr="00175737">
        <w:t xml:space="preserve"> {</w:t>
      </w:r>
    </w:p>
    <w:p w14:paraId="5ABBF586" w14:textId="77777777" w:rsidR="00394471" w:rsidRPr="00175737" w:rsidRDefault="00394471" w:rsidP="00D839FF">
      <w:pPr>
        <w:pStyle w:val="PL"/>
      </w:pPr>
      <w:r w:rsidRPr="00175737">
        <w:t xml:space="preserve">    eutra-PhysCellId                        PhysCellId,</w:t>
      </w:r>
    </w:p>
    <w:p w14:paraId="77C70818" w14:textId="77777777" w:rsidR="00394471" w:rsidRPr="00175737" w:rsidRDefault="00394471" w:rsidP="00D839FF">
      <w:pPr>
        <w:pStyle w:val="PL"/>
      </w:pPr>
      <w:r w:rsidRPr="00175737">
        <w:t xml:space="preserve">    measResult                              MeasQuantityResultsEUTRA,</w:t>
      </w:r>
    </w:p>
    <w:p w14:paraId="298E6892" w14:textId="77777777" w:rsidR="00394471" w:rsidRPr="00175737" w:rsidRDefault="00394471" w:rsidP="00D839FF">
      <w:pPr>
        <w:pStyle w:val="PL"/>
      </w:pPr>
    </w:p>
    <w:p w14:paraId="574E7996" w14:textId="77777777" w:rsidR="00394471" w:rsidRPr="00175737" w:rsidRDefault="00394471" w:rsidP="00D839FF">
      <w:pPr>
        <w:pStyle w:val="PL"/>
      </w:pPr>
      <w:r w:rsidRPr="00175737">
        <w:t xml:space="preserve">    cgi-Info                                CGI-InfoEUTRA                                                               </w:t>
      </w:r>
      <w:r w:rsidRPr="00175737">
        <w:rPr>
          <w:color w:val="993366"/>
        </w:rPr>
        <w:t>OPTIONAL</w:t>
      </w:r>
      <w:r w:rsidRPr="00175737">
        <w:t>,</w:t>
      </w:r>
    </w:p>
    <w:p w14:paraId="789B5372" w14:textId="77777777" w:rsidR="00394471" w:rsidRPr="00175737" w:rsidRDefault="00394471" w:rsidP="00D839FF">
      <w:pPr>
        <w:pStyle w:val="PL"/>
      </w:pPr>
      <w:r w:rsidRPr="00175737">
        <w:t xml:space="preserve">    ...</w:t>
      </w:r>
    </w:p>
    <w:p w14:paraId="79DD2217" w14:textId="77777777" w:rsidR="00394471" w:rsidRPr="00175737" w:rsidRDefault="00394471" w:rsidP="00D839FF">
      <w:pPr>
        <w:pStyle w:val="PL"/>
      </w:pPr>
      <w:r w:rsidRPr="00175737">
        <w:t>}</w:t>
      </w:r>
    </w:p>
    <w:p w14:paraId="3371B8ED" w14:textId="77777777" w:rsidR="00394471" w:rsidRPr="00175737" w:rsidRDefault="00394471" w:rsidP="00D839FF">
      <w:pPr>
        <w:pStyle w:val="PL"/>
      </w:pPr>
    </w:p>
    <w:p w14:paraId="2CD03D95" w14:textId="77777777" w:rsidR="00394471" w:rsidRPr="00175737" w:rsidRDefault="00394471" w:rsidP="00D839FF">
      <w:pPr>
        <w:pStyle w:val="PL"/>
      </w:pPr>
      <w:r w:rsidRPr="00175737">
        <w:t xml:space="preserve">MultiBandInfoListEUTRA ::=              </w:t>
      </w:r>
      <w:r w:rsidRPr="00175737">
        <w:rPr>
          <w:color w:val="993366"/>
        </w:rPr>
        <w:t>SEQUENCE</w:t>
      </w:r>
      <w:r w:rsidRPr="00175737">
        <w:t xml:space="preserve"> (</w:t>
      </w:r>
      <w:r w:rsidRPr="00175737">
        <w:rPr>
          <w:color w:val="993366"/>
        </w:rPr>
        <w:t>SIZE</w:t>
      </w:r>
      <w:r w:rsidRPr="00175737">
        <w:t xml:space="preserve"> (1..maxMultiBands))</w:t>
      </w:r>
      <w:r w:rsidRPr="00175737">
        <w:rPr>
          <w:color w:val="993366"/>
        </w:rPr>
        <w:t xml:space="preserve"> OF</w:t>
      </w:r>
      <w:r w:rsidRPr="00175737">
        <w:t xml:space="preserve"> FreqBandIndicatorEUTRA</w:t>
      </w:r>
    </w:p>
    <w:p w14:paraId="4BD73CAB" w14:textId="77777777" w:rsidR="00394471" w:rsidRPr="00175737" w:rsidRDefault="00394471" w:rsidP="00D839FF">
      <w:pPr>
        <w:pStyle w:val="PL"/>
      </w:pPr>
    </w:p>
    <w:p w14:paraId="1B3F4729" w14:textId="77777777" w:rsidR="00394471" w:rsidRPr="00175737" w:rsidRDefault="00394471" w:rsidP="00D839FF">
      <w:pPr>
        <w:pStyle w:val="PL"/>
      </w:pPr>
      <w:r w:rsidRPr="00175737">
        <w:t xml:space="preserve">MeasQuantityResults ::=                 </w:t>
      </w:r>
      <w:r w:rsidRPr="00175737">
        <w:rPr>
          <w:color w:val="993366"/>
        </w:rPr>
        <w:t>SEQUENCE</w:t>
      </w:r>
      <w:r w:rsidRPr="00175737">
        <w:t xml:space="preserve"> {</w:t>
      </w:r>
    </w:p>
    <w:p w14:paraId="6599BDF8" w14:textId="77777777" w:rsidR="00394471" w:rsidRPr="00175737" w:rsidRDefault="00394471" w:rsidP="00D839FF">
      <w:pPr>
        <w:pStyle w:val="PL"/>
      </w:pPr>
      <w:r w:rsidRPr="00175737">
        <w:t xml:space="preserve">    rsrp                                    RSRP-Range                                                                  </w:t>
      </w:r>
      <w:r w:rsidRPr="00175737">
        <w:rPr>
          <w:color w:val="993366"/>
        </w:rPr>
        <w:t>OPTIONAL</w:t>
      </w:r>
      <w:r w:rsidRPr="00175737">
        <w:t>,</w:t>
      </w:r>
    </w:p>
    <w:p w14:paraId="5619B746" w14:textId="77777777" w:rsidR="00394471" w:rsidRPr="00175737" w:rsidRDefault="00394471" w:rsidP="00D839FF">
      <w:pPr>
        <w:pStyle w:val="PL"/>
      </w:pPr>
      <w:r w:rsidRPr="00175737">
        <w:t xml:space="preserve">    rsrq                                    RSRQ-Range                                                                  </w:t>
      </w:r>
      <w:r w:rsidRPr="00175737">
        <w:rPr>
          <w:color w:val="993366"/>
        </w:rPr>
        <w:t>OPTIONAL</w:t>
      </w:r>
      <w:r w:rsidRPr="00175737">
        <w:t>,</w:t>
      </w:r>
    </w:p>
    <w:p w14:paraId="3398CCA6" w14:textId="77777777" w:rsidR="00394471" w:rsidRPr="00175737" w:rsidRDefault="00394471" w:rsidP="00D839FF">
      <w:pPr>
        <w:pStyle w:val="PL"/>
      </w:pPr>
      <w:r w:rsidRPr="00175737">
        <w:t xml:space="preserve">    sinr                                    SINR-Range                                                                  </w:t>
      </w:r>
      <w:r w:rsidRPr="00175737">
        <w:rPr>
          <w:color w:val="993366"/>
        </w:rPr>
        <w:t>OPTIONAL</w:t>
      </w:r>
    </w:p>
    <w:p w14:paraId="07EFDC71" w14:textId="77777777" w:rsidR="00394471" w:rsidRPr="00175737" w:rsidRDefault="00394471" w:rsidP="00D839FF">
      <w:pPr>
        <w:pStyle w:val="PL"/>
      </w:pPr>
      <w:r w:rsidRPr="00175737">
        <w:t>}</w:t>
      </w:r>
    </w:p>
    <w:p w14:paraId="17E89041" w14:textId="77777777" w:rsidR="00394471" w:rsidRPr="00175737" w:rsidRDefault="00394471" w:rsidP="00D839FF">
      <w:pPr>
        <w:pStyle w:val="PL"/>
      </w:pPr>
    </w:p>
    <w:p w14:paraId="4FF2BFBD" w14:textId="77777777" w:rsidR="00394471" w:rsidRPr="00175737" w:rsidRDefault="00394471" w:rsidP="00D839FF">
      <w:pPr>
        <w:pStyle w:val="PL"/>
      </w:pPr>
      <w:r w:rsidRPr="00175737">
        <w:t xml:space="preserve">MeasQuantityResultsEUTRA ::=            </w:t>
      </w:r>
      <w:r w:rsidRPr="00175737">
        <w:rPr>
          <w:color w:val="993366"/>
        </w:rPr>
        <w:t>SEQUENCE</w:t>
      </w:r>
      <w:r w:rsidRPr="00175737">
        <w:t xml:space="preserve"> {</w:t>
      </w:r>
    </w:p>
    <w:p w14:paraId="2EB2A35B" w14:textId="77777777" w:rsidR="00394471" w:rsidRPr="00175737" w:rsidRDefault="00394471" w:rsidP="00D839FF">
      <w:pPr>
        <w:pStyle w:val="PL"/>
      </w:pPr>
      <w:r w:rsidRPr="00175737">
        <w:t xml:space="preserve">    rsrp                                    RSRP-RangeEUTRA                                                             </w:t>
      </w:r>
      <w:r w:rsidRPr="00175737">
        <w:rPr>
          <w:color w:val="993366"/>
        </w:rPr>
        <w:t>OPTIONAL</w:t>
      </w:r>
      <w:r w:rsidRPr="00175737">
        <w:t>,</w:t>
      </w:r>
    </w:p>
    <w:p w14:paraId="1631B0E7" w14:textId="77777777" w:rsidR="00394471" w:rsidRPr="00175737" w:rsidRDefault="00394471" w:rsidP="00D839FF">
      <w:pPr>
        <w:pStyle w:val="PL"/>
      </w:pPr>
      <w:r w:rsidRPr="00175737">
        <w:t xml:space="preserve">    rsrq                                    RSRQ-RangeEUTRA                                                             </w:t>
      </w:r>
      <w:r w:rsidRPr="00175737">
        <w:rPr>
          <w:color w:val="993366"/>
        </w:rPr>
        <w:t>OPTIONAL</w:t>
      </w:r>
      <w:r w:rsidRPr="00175737">
        <w:t>,</w:t>
      </w:r>
    </w:p>
    <w:p w14:paraId="0B5C5567" w14:textId="77777777" w:rsidR="00394471" w:rsidRPr="00175737" w:rsidRDefault="00394471" w:rsidP="00D839FF">
      <w:pPr>
        <w:pStyle w:val="PL"/>
      </w:pPr>
      <w:r w:rsidRPr="00175737">
        <w:t xml:space="preserve">    sinr                                    SINR-RangeEUTRA                                                             </w:t>
      </w:r>
      <w:r w:rsidRPr="00175737">
        <w:rPr>
          <w:color w:val="993366"/>
        </w:rPr>
        <w:t>OPTIONAL</w:t>
      </w:r>
    </w:p>
    <w:p w14:paraId="70450ED5" w14:textId="77777777" w:rsidR="00394471" w:rsidRPr="00175737" w:rsidRDefault="00394471" w:rsidP="00D839FF">
      <w:pPr>
        <w:pStyle w:val="PL"/>
      </w:pPr>
      <w:r w:rsidRPr="00175737">
        <w:t>}</w:t>
      </w:r>
    </w:p>
    <w:p w14:paraId="2456E6FC" w14:textId="77777777" w:rsidR="00394471" w:rsidRPr="00175737" w:rsidRDefault="00394471" w:rsidP="00D839FF">
      <w:pPr>
        <w:pStyle w:val="PL"/>
      </w:pPr>
    </w:p>
    <w:p w14:paraId="34E810B6" w14:textId="77777777" w:rsidR="00394471" w:rsidRPr="00175737" w:rsidRDefault="00394471" w:rsidP="00D839FF">
      <w:pPr>
        <w:pStyle w:val="PL"/>
      </w:pPr>
      <w:r w:rsidRPr="00175737">
        <w:t xml:space="preserve">ResultsPerSSB-IndexList::=              </w:t>
      </w:r>
      <w:r w:rsidRPr="00175737">
        <w:rPr>
          <w:color w:val="993366"/>
        </w:rPr>
        <w:t>SEQUENCE</w:t>
      </w:r>
      <w:r w:rsidRPr="00175737">
        <w:t xml:space="preserve"> (</w:t>
      </w:r>
      <w:r w:rsidRPr="00175737">
        <w:rPr>
          <w:color w:val="993366"/>
        </w:rPr>
        <w:t>SIZE</w:t>
      </w:r>
      <w:r w:rsidRPr="00175737">
        <w:t xml:space="preserve"> (1..maxNrofIndexesToReport2))</w:t>
      </w:r>
      <w:r w:rsidRPr="00175737">
        <w:rPr>
          <w:color w:val="993366"/>
        </w:rPr>
        <w:t xml:space="preserve"> OF</w:t>
      </w:r>
      <w:r w:rsidRPr="00175737">
        <w:t xml:space="preserve"> ResultsPerSSB-Index</w:t>
      </w:r>
    </w:p>
    <w:p w14:paraId="45D5F4AD" w14:textId="77777777" w:rsidR="00394471" w:rsidRPr="00175737" w:rsidRDefault="00394471" w:rsidP="00D839FF">
      <w:pPr>
        <w:pStyle w:val="PL"/>
      </w:pPr>
    </w:p>
    <w:p w14:paraId="3C187387" w14:textId="77777777" w:rsidR="00394471" w:rsidRPr="00175737" w:rsidRDefault="00394471" w:rsidP="00D839FF">
      <w:pPr>
        <w:pStyle w:val="PL"/>
      </w:pPr>
      <w:r w:rsidRPr="00175737">
        <w:t xml:space="preserve">ResultsPerSSB-Index ::=                 </w:t>
      </w:r>
      <w:r w:rsidRPr="00175737">
        <w:rPr>
          <w:color w:val="993366"/>
        </w:rPr>
        <w:t>SEQUENCE</w:t>
      </w:r>
      <w:r w:rsidRPr="00175737">
        <w:t xml:space="preserve"> {</w:t>
      </w:r>
    </w:p>
    <w:p w14:paraId="1114E45A" w14:textId="77777777" w:rsidR="00394471" w:rsidRPr="00175737" w:rsidRDefault="00394471" w:rsidP="00D839FF">
      <w:pPr>
        <w:pStyle w:val="PL"/>
      </w:pPr>
      <w:r w:rsidRPr="00175737">
        <w:t xml:space="preserve">    ssb-Index                               SSB-Index,</w:t>
      </w:r>
    </w:p>
    <w:p w14:paraId="69891028" w14:textId="77777777" w:rsidR="00394471" w:rsidRPr="00175737" w:rsidRDefault="00394471" w:rsidP="00D839FF">
      <w:pPr>
        <w:pStyle w:val="PL"/>
      </w:pPr>
      <w:r w:rsidRPr="00175737">
        <w:t xml:space="preserve">    ssb-Results                             MeasQuantityResults                                                         </w:t>
      </w:r>
      <w:r w:rsidRPr="00175737">
        <w:rPr>
          <w:color w:val="993366"/>
        </w:rPr>
        <w:t>OPTIONAL</w:t>
      </w:r>
    </w:p>
    <w:p w14:paraId="4A3DC8F7" w14:textId="77777777" w:rsidR="00394471" w:rsidRPr="00175737" w:rsidRDefault="00394471" w:rsidP="00D839FF">
      <w:pPr>
        <w:pStyle w:val="PL"/>
      </w:pPr>
      <w:r w:rsidRPr="00175737">
        <w:t>}</w:t>
      </w:r>
    </w:p>
    <w:p w14:paraId="3F537DED" w14:textId="77777777" w:rsidR="00394471" w:rsidRPr="00175737" w:rsidRDefault="00394471" w:rsidP="00D839FF">
      <w:pPr>
        <w:pStyle w:val="PL"/>
      </w:pPr>
    </w:p>
    <w:p w14:paraId="0112D0E8" w14:textId="77777777" w:rsidR="00394471" w:rsidRPr="00175737" w:rsidRDefault="00394471" w:rsidP="00D839FF">
      <w:pPr>
        <w:pStyle w:val="PL"/>
      </w:pPr>
      <w:r w:rsidRPr="00175737">
        <w:t xml:space="preserve">ResultsPerCSI-RS-IndexList::=           </w:t>
      </w:r>
      <w:r w:rsidRPr="00175737">
        <w:rPr>
          <w:color w:val="993366"/>
        </w:rPr>
        <w:t>SEQUENCE</w:t>
      </w:r>
      <w:r w:rsidRPr="00175737">
        <w:t xml:space="preserve"> (</w:t>
      </w:r>
      <w:r w:rsidRPr="00175737">
        <w:rPr>
          <w:color w:val="993366"/>
        </w:rPr>
        <w:t>SIZE</w:t>
      </w:r>
      <w:r w:rsidRPr="00175737">
        <w:t xml:space="preserve"> (1..maxNrofIndexesToReport2))</w:t>
      </w:r>
      <w:r w:rsidRPr="00175737">
        <w:rPr>
          <w:color w:val="993366"/>
        </w:rPr>
        <w:t xml:space="preserve"> OF</w:t>
      </w:r>
      <w:r w:rsidRPr="00175737">
        <w:t xml:space="preserve"> ResultsPerCSI-RS-Index</w:t>
      </w:r>
    </w:p>
    <w:p w14:paraId="49E505A9" w14:textId="77777777" w:rsidR="00394471" w:rsidRPr="00175737" w:rsidRDefault="00394471" w:rsidP="00D839FF">
      <w:pPr>
        <w:pStyle w:val="PL"/>
      </w:pPr>
    </w:p>
    <w:p w14:paraId="7216F2C5" w14:textId="77777777" w:rsidR="00394471" w:rsidRPr="00175737" w:rsidRDefault="00394471" w:rsidP="00D839FF">
      <w:pPr>
        <w:pStyle w:val="PL"/>
      </w:pPr>
      <w:r w:rsidRPr="00175737">
        <w:t xml:space="preserve">ResultsPerCSI-RS-Index ::=              </w:t>
      </w:r>
      <w:r w:rsidRPr="00175737">
        <w:rPr>
          <w:color w:val="993366"/>
        </w:rPr>
        <w:t>SEQUENCE</w:t>
      </w:r>
      <w:r w:rsidRPr="00175737">
        <w:t xml:space="preserve"> {</w:t>
      </w:r>
    </w:p>
    <w:p w14:paraId="756C54B7" w14:textId="77777777" w:rsidR="00394471" w:rsidRPr="00175737" w:rsidRDefault="00394471" w:rsidP="00D839FF">
      <w:pPr>
        <w:pStyle w:val="PL"/>
      </w:pPr>
      <w:r w:rsidRPr="00175737">
        <w:t xml:space="preserve">    csi-RS-Index                            CSI-RS-Index,</w:t>
      </w:r>
    </w:p>
    <w:p w14:paraId="57FAF913" w14:textId="77777777" w:rsidR="00394471" w:rsidRPr="00175737" w:rsidRDefault="00394471" w:rsidP="00D839FF">
      <w:pPr>
        <w:pStyle w:val="PL"/>
      </w:pPr>
      <w:r w:rsidRPr="00175737">
        <w:t xml:space="preserve">    csi-RS-Results                          MeasQuantityResults                                                         </w:t>
      </w:r>
      <w:r w:rsidRPr="00175737">
        <w:rPr>
          <w:color w:val="993366"/>
        </w:rPr>
        <w:t>OPTIONAL</w:t>
      </w:r>
    </w:p>
    <w:p w14:paraId="52322CD6" w14:textId="77777777" w:rsidR="00394471" w:rsidRPr="00175737" w:rsidRDefault="00394471" w:rsidP="00D839FF">
      <w:pPr>
        <w:pStyle w:val="PL"/>
      </w:pPr>
      <w:r w:rsidRPr="00175737">
        <w:t>}</w:t>
      </w:r>
    </w:p>
    <w:p w14:paraId="69EEECE6" w14:textId="77777777" w:rsidR="00394471" w:rsidRPr="00175737" w:rsidRDefault="00394471" w:rsidP="00D839FF">
      <w:pPr>
        <w:pStyle w:val="PL"/>
      </w:pPr>
      <w:r w:rsidRPr="00175737">
        <w:t xml:space="preserve">MeasResultServFreqListEUTRA-SCG ::= </w:t>
      </w:r>
      <w:r w:rsidRPr="00175737">
        <w:rPr>
          <w:color w:val="993366"/>
        </w:rPr>
        <w:t>SEQUENCE</w:t>
      </w:r>
      <w:r w:rsidRPr="00175737">
        <w:t xml:space="preserve"> (</w:t>
      </w:r>
      <w:r w:rsidRPr="00175737">
        <w:rPr>
          <w:color w:val="993366"/>
        </w:rPr>
        <w:t>SIZE</w:t>
      </w:r>
      <w:r w:rsidRPr="00175737">
        <w:t xml:space="preserve"> (1..maxNrofServingCellsEUTRA))</w:t>
      </w:r>
      <w:r w:rsidRPr="00175737">
        <w:rPr>
          <w:color w:val="993366"/>
        </w:rPr>
        <w:t xml:space="preserve"> OF</w:t>
      </w:r>
      <w:r w:rsidRPr="00175737">
        <w:t xml:space="preserve"> MeasResult2EUTRA</w:t>
      </w:r>
    </w:p>
    <w:p w14:paraId="0E03279F" w14:textId="77777777" w:rsidR="00394471" w:rsidRPr="00175737" w:rsidRDefault="00394471" w:rsidP="00D839FF">
      <w:pPr>
        <w:pStyle w:val="PL"/>
      </w:pPr>
    </w:p>
    <w:p w14:paraId="2A13C01A" w14:textId="77777777" w:rsidR="00394471" w:rsidRPr="00175737" w:rsidRDefault="00394471" w:rsidP="00D839FF">
      <w:pPr>
        <w:pStyle w:val="PL"/>
      </w:pPr>
      <w:r w:rsidRPr="00175737">
        <w:t xml:space="preserve">MeasResultServFreqListNR-SCG ::= </w:t>
      </w:r>
      <w:r w:rsidRPr="00175737">
        <w:rPr>
          <w:color w:val="993366"/>
        </w:rPr>
        <w:t>SEQUENCE</w:t>
      </w:r>
      <w:r w:rsidRPr="00175737">
        <w:t xml:space="preserve"> (</w:t>
      </w:r>
      <w:r w:rsidRPr="00175737">
        <w:rPr>
          <w:color w:val="993366"/>
        </w:rPr>
        <w:t>SIZE</w:t>
      </w:r>
      <w:r w:rsidRPr="00175737">
        <w:t xml:space="preserve"> (1..maxNrofServingCells))</w:t>
      </w:r>
      <w:r w:rsidRPr="00175737">
        <w:rPr>
          <w:color w:val="993366"/>
        </w:rPr>
        <w:t xml:space="preserve"> OF</w:t>
      </w:r>
      <w:r w:rsidRPr="00175737">
        <w:t xml:space="preserve"> MeasResult2NR</w:t>
      </w:r>
    </w:p>
    <w:p w14:paraId="52BD67E8" w14:textId="77777777" w:rsidR="00394471" w:rsidRPr="00175737" w:rsidRDefault="00394471" w:rsidP="00D839FF">
      <w:pPr>
        <w:pStyle w:val="PL"/>
      </w:pPr>
    </w:p>
    <w:p w14:paraId="47480D8A" w14:textId="77777777" w:rsidR="00394471" w:rsidRPr="00175737" w:rsidRDefault="00394471" w:rsidP="00D839FF">
      <w:pPr>
        <w:pStyle w:val="PL"/>
      </w:pPr>
      <w:r w:rsidRPr="00175737">
        <w:t xml:space="preserve">MeasResultListUTRA-FDD-r16 ::=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MeasResultUTRA-FDD-r16</w:t>
      </w:r>
    </w:p>
    <w:p w14:paraId="323C544E" w14:textId="77777777" w:rsidR="00394471" w:rsidRPr="00175737" w:rsidRDefault="00394471" w:rsidP="00D839FF">
      <w:pPr>
        <w:pStyle w:val="PL"/>
      </w:pPr>
    </w:p>
    <w:p w14:paraId="4F7B00C3" w14:textId="77777777" w:rsidR="00394471" w:rsidRPr="00175737" w:rsidRDefault="00394471" w:rsidP="00D839FF">
      <w:pPr>
        <w:pStyle w:val="PL"/>
      </w:pPr>
      <w:r w:rsidRPr="00175737">
        <w:t xml:space="preserve">MeasResultUTRA-FDD-r16 ::=              </w:t>
      </w:r>
      <w:r w:rsidRPr="00175737">
        <w:rPr>
          <w:color w:val="993366"/>
        </w:rPr>
        <w:t>SEQUENCE</w:t>
      </w:r>
      <w:r w:rsidRPr="00175737">
        <w:t xml:space="preserve"> {</w:t>
      </w:r>
    </w:p>
    <w:p w14:paraId="3CD91D2B" w14:textId="77777777" w:rsidR="00394471" w:rsidRPr="00175737" w:rsidRDefault="00394471" w:rsidP="00D839FF">
      <w:pPr>
        <w:pStyle w:val="PL"/>
      </w:pPr>
      <w:r w:rsidRPr="00175737">
        <w:t xml:space="preserve">    physCellId-r16                          PhysCellIdUTRA-FDD-r16,</w:t>
      </w:r>
    </w:p>
    <w:p w14:paraId="7040DCC6" w14:textId="77777777" w:rsidR="00394471" w:rsidRPr="00175737" w:rsidRDefault="00394471" w:rsidP="00D839FF">
      <w:pPr>
        <w:pStyle w:val="PL"/>
      </w:pPr>
      <w:r w:rsidRPr="00175737">
        <w:t xml:space="preserve">    measResult-r16                          </w:t>
      </w:r>
      <w:r w:rsidRPr="00175737">
        <w:rPr>
          <w:color w:val="993366"/>
        </w:rPr>
        <w:t>SEQUENCE</w:t>
      </w:r>
      <w:r w:rsidRPr="00175737">
        <w:t xml:space="preserve"> {</w:t>
      </w:r>
    </w:p>
    <w:p w14:paraId="03629630" w14:textId="77777777" w:rsidR="00394471" w:rsidRPr="0092274D" w:rsidRDefault="00394471" w:rsidP="00D839FF">
      <w:pPr>
        <w:pStyle w:val="PL"/>
        <w:rPr>
          <w:lang w:val="sv-SE"/>
        </w:rPr>
      </w:pPr>
      <w:r w:rsidRPr="00175737">
        <w:t xml:space="preserve">        </w:t>
      </w:r>
      <w:r w:rsidRPr="0092274D">
        <w:rPr>
          <w:lang w:val="sv-SE"/>
        </w:rPr>
        <w:t xml:space="preserve">utra-FDD-RSCP-r16                       </w:t>
      </w:r>
      <w:r w:rsidRPr="0092274D">
        <w:rPr>
          <w:color w:val="993366"/>
          <w:lang w:val="sv-SE"/>
        </w:rPr>
        <w:t>INTEGER</w:t>
      </w:r>
      <w:r w:rsidRPr="0092274D">
        <w:rPr>
          <w:lang w:val="sv-SE"/>
        </w:rPr>
        <w:t xml:space="preserve"> (-5..91)          </w:t>
      </w:r>
      <w:r w:rsidRPr="0092274D">
        <w:rPr>
          <w:color w:val="993366"/>
          <w:lang w:val="sv-SE"/>
        </w:rPr>
        <w:t>OPTIONAL</w:t>
      </w:r>
      <w:r w:rsidRPr="0092274D">
        <w:rPr>
          <w:lang w:val="sv-SE"/>
        </w:rPr>
        <w:t>,</w:t>
      </w:r>
    </w:p>
    <w:p w14:paraId="78286575" w14:textId="77777777" w:rsidR="00394471" w:rsidRPr="004F2BF4" w:rsidRDefault="00394471" w:rsidP="00D839FF">
      <w:pPr>
        <w:pStyle w:val="PL"/>
        <w:rPr>
          <w:lang w:val="sv-SE"/>
        </w:rPr>
      </w:pPr>
      <w:r w:rsidRPr="0092274D">
        <w:rPr>
          <w:lang w:val="sv-SE"/>
        </w:rPr>
        <w:t xml:space="preserve">        </w:t>
      </w:r>
      <w:r w:rsidRPr="004F2BF4">
        <w:rPr>
          <w:lang w:val="sv-SE"/>
        </w:rPr>
        <w:t xml:space="preserve">utra-FDD-EcN0-r16                       </w:t>
      </w:r>
      <w:r w:rsidRPr="004F2BF4">
        <w:rPr>
          <w:color w:val="993366"/>
          <w:lang w:val="sv-SE"/>
        </w:rPr>
        <w:t>INTEGER</w:t>
      </w:r>
      <w:r w:rsidRPr="004F2BF4">
        <w:rPr>
          <w:lang w:val="sv-SE"/>
        </w:rPr>
        <w:t xml:space="preserve"> (0..49)           </w:t>
      </w:r>
      <w:r w:rsidRPr="004F2BF4">
        <w:rPr>
          <w:color w:val="993366"/>
          <w:lang w:val="sv-SE"/>
        </w:rPr>
        <w:t>OPTIONAL</w:t>
      </w:r>
    </w:p>
    <w:p w14:paraId="40C93848" w14:textId="77777777" w:rsidR="00394471" w:rsidRPr="00175737" w:rsidRDefault="00394471" w:rsidP="00D839FF">
      <w:pPr>
        <w:pStyle w:val="PL"/>
      </w:pPr>
      <w:r w:rsidRPr="004F2BF4">
        <w:rPr>
          <w:lang w:val="sv-SE"/>
        </w:rPr>
        <w:t xml:space="preserve">    </w:t>
      </w:r>
      <w:r w:rsidRPr="00175737">
        <w:t>}</w:t>
      </w:r>
    </w:p>
    <w:p w14:paraId="028108E3" w14:textId="77777777" w:rsidR="00394471" w:rsidRPr="00175737" w:rsidRDefault="00394471" w:rsidP="00D839FF">
      <w:pPr>
        <w:pStyle w:val="PL"/>
      </w:pPr>
      <w:r w:rsidRPr="00175737">
        <w:t>}</w:t>
      </w:r>
    </w:p>
    <w:p w14:paraId="2B3EA111" w14:textId="77777777" w:rsidR="00394471" w:rsidRPr="00175737" w:rsidRDefault="00394471" w:rsidP="00D839FF">
      <w:pPr>
        <w:pStyle w:val="PL"/>
      </w:pPr>
    </w:p>
    <w:p w14:paraId="1CB5D04A" w14:textId="77777777" w:rsidR="00394471" w:rsidRPr="00175737" w:rsidRDefault="00394471" w:rsidP="00D839FF">
      <w:pPr>
        <w:pStyle w:val="PL"/>
      </w:pPr>
      <w:r w:rsidRPr="00175737">
        <w:t xml:space="preserve">MeasResultForRSSI-r16 ::=        </w:t>
      </w:r>
      <w:r w:rsidRPr="00175737">
        <w:rPr>
          <w:color w:val="993366"/>
        </w:rPr>
        <w:t>SEQUENCE</w:t>
      </w:r>
      <w:r w:rsidRPr="00175737">
        <w:t xml:space="preserve"> {</w:t>
      </w:r>
    </w:p>
    <w:p w14:paraId="06045977" w14:textId="77777777" w:rsidR="00394471" w:rsidRPr="00175737" w:rsidRDefault="00394471" w:rsidP="00D839FF">
      <w:pPr>
        <w:pStyle w:val="PL"/>
      </w:pPr>
      <w:r w:rsidRPr="00175737">
        <w:t xml:space="preserve">    rssi-Result-r16                  RSSI-Range-r16,</w:t>
      </w:r>
    </w:p>
    <w:p w14:paraId="6FE8CEA5" w14:textId="77777777" w:rsidR="00394471" w:rsidRPr="00175737" w:rsidRDefault="00394471" w:rsidP="00D839FF">
      <w:pPr>
        <w:pStyle w:val="PL"/>
      </w:pPr>
      <w:r w:rsidRPr="00175737">
        <w:t xml:space="preserve">    channelOccupancy-r16             </w:t>
      </w:r>
      <w:r w:rsidRPr="00175737">
        <w:rPr>
          <w:color w:val="993366"/>
        </w:rPr>
        <w:t>INTEGER</w:t>
      </w:r>
      <w:r w:rsidRPr="00175737">
        <w:t xml:space="preserve"> (0..100)</w:t>
      </w:r>
    </w:p>
    <w:p w14:paraId="514C746B" w14:textId="77777777" w:rsidR="00394471" w:rsidRPr="00175737" w:rsidRDefault="00394471" w:rsidP="00D839FF">
      <w:pPr>
        <w:pStyle w:val="PL"/>
      </w:pPr>
      <w:r w:rsidRPr="00175737">
        <w:t>}</w:t>
      </w:r>
    </w:p>
    <w:p w14:paraId="7D1B1D09" w14:textId="77777777" w:rsidR="00394471" w:rsidRPr="00175737" w:rsidRDefault="00394471" w:rsidP="00D839FF">
      <w:pPr>
        <w:pStyle w:val="PL"/>
      </w:pPr>
    </w:p>
    <w:p w14:paraId="1435DF41" w14:textId="77777777" w:rsidR="00394471" w:rsidRPr="00175737" w:rsidRDefault="00394471" w:rsidP="00D839FF">
      <w:pPr>
        <w:pStyle w:val="PL"/>
      </w:pPr>
      <w:r w:rsidRPr="00175737">
        <w:t xml:space="preserve">MeasResultCLI-r16 ::=            </w:t>
      </w:r>
      <w:r w:rsidRPr="00175737">
        <w:rPr>
          <w:color w:val="993366"/>
        </w:rPr>
        <w:t>SEQUENCE</w:t>
      </w:r>
      <w:r w:rsidRPr="00175737">
        <w:t xml:space="preserve"> {</w:t>
      </w:r>
    </w:p>
    <w:p w14:paraId="71C27330" w14:textId="77777777" w:rsidR="00394471" w:rsidRPr="00175737" w:rsidRDefault="00394471" w:rsidP="00D839FF">
      <w:pPr>
        <w:pStyle w:val="PL"/>
      </w:pPr>
      <w:r w:rsidRPr="00175737">
        <w:t xml:space="preserve">    measResultListSRS-RSRP-r16       MeasResultListSRS-RSRP-r16                                                         </w:t>
      </w:r>
      <w:r w:rsidRPr="00175737">
        <w:rPr>
          <w:color w:val="993366"/>
        </w:rPr>
        <w:t>OPTIONAL</w:t>
      </w:r>
      <w:r w:rsidRPr="00175737">
        <w:t>,</w:t>
      </w:r>
    </w:p>
    <w:p w14:paraId="4BC9E994" w14:textId="77777777" w:rsidR="00394471" w:rsidRPr="00175737" w:rsidRDefault="00394471" w:rsidP="00D839FF">
      <w:pPr>
        <w:pStyle w:val="PL"/>
      </w:pPr>
      <w:r w:rsidRPr="00175737">
        <w:t xml:space="preserve">    measResultListCLI-RSSI-r16       MeasResultListCLI-RSSI-r16                                                         </w:t>
      </w:r>
      <w:r w:rsidRPr="00175737">
        <w:rPr>
          <w:color w:val="993366"/>
        </w:rPr>
        <w:t>OPTIONAL</w:t>
      </w:r>
    </w:p>
    <w:p w14:paraId="1C12B766" w14:textId="77777777" w:rsidR="00394471" w:rsidRPr="00175737" w:rsidRDefault="00394471" w:rsidP="00D839FF">
      <w:pPr>
        <w:pStyle w:val="PL"/>
      </w:pPr>
      <w:r w:rsidRPr="00175737">
        <w:t>}</w:t>
      </w:r>
    </w:p>
    <w:p w14:paraId="1512755C" w14:textId="77777777" w:rsidR="00394471" w:rsidRPr="00175737" w:rsidRDefault="00394471" w:rsidP="00D839FF">
      <w:pPr>
        <w:pStyle w:val="PL"/>
      </w:pPr>
    </w:p>
    <w:p w14:paraId="002D11D5" w14:textId="77777777" w:rsidR="00394471" w:rsidRPr="00175737" w:rsidRDefault="00394471" w:rsidP="00D839FF">
      <w:pPr>
        <w:pStyle w:val="PL"/>
      </w:pPr>
      <w:r w:rsidRPr="00175737">
        <w:t xml:space="preserve">MeasResultListSRS-RSRP-r16 ::=   </w:t>
      </w:r>
      <w:r w:rsidRPr="00175737">
        <w:rPr>
          <w:color w:val="993366"/>
        </w:rPr>
        <w:t>SEQUENCE</w:t>
      </w:r>
      <w:r w:rsidRPr="00175737">
        <w:t xml:space="preserve"> (</w:t>
      </w:r>
      <w:r w:rsidRPr="00175737">
        <w:rPr>
          <w:color w:val="993366"/>
        </w:rPr>
        <w:t>SIZE</w:t>
      </w:r>
      <w:r w:rsidRPr="00175737">
        <w:t xml:space="preserve"> (1.. maxCLI-Report-r16))</w:t>
      </w:r>
      <w:r w:rsidRPr="00175737">
        <w:rPr>
          <w:color w:val="993366"/>
        </w:rPr>
        <w:t xml:space="preserve"> OF</w:t>
      </w:r>
      <w:r w:rsidRPr="00175737">
        <w:t xml:space="preserve"> MeasResultSRS-RSRP-r16</w:t>
      </w:r>
    </w:p>
    <w:p w14:paraId="5C11CFD3" w14:textId="77777777" w:rsidR="00394471" w:rsidRPr="00175737" w:rsidRDefault="00394471" w:rsidP="00D839FF">
      <w:pPr>
        <w:pStyle w:val="PL"/>
      </w:pPr>
    </w:p>
    <w:p w14:paraId="325EBB61" w14:textId="77777777" w:rsidR="00394471" w:rsidRPr="00175737" w:rsidRDefault="00394471" w:rsidP="00D839FF">
      <w:pPr>
        <w:pStyle w:val="PL"/>
      </w:pPr>
      <w:r w:rsidRPr="00175737">
        <w:t xml:space="preserve">MeasResultSRS-RSRP-r16 ::=       </w:t>
      </w:r>
      <w:r w:rsidRPr="00175737">
        <w:rPr>
          <w:color w:val="993366"/>
        </w:rPr>
        <w:t>SEQUENCE</w:t>
      </w:r>
      <w:r w:rsidRPr="00175737">
        <w:t xml:space="preserve"> {</w:t>
      </w:r>
    </w:p>
    <w:p w14:paraId="77474569" w14:textId="77777777" w:rsidR="00394471" w:rsidRPr="00175737" w:rsidRDefault="00394471" w:rsidP="00D839FF">
      <w:pPr>
        <w:pStyle w:val="PL"/>
      </w:pPr>
      <w:r w:rsidRPr="00175737">
        <w:t xml:space="preserve">    srs-ResourceId-r16               SRS-ResourceId,</w:t>
      </w:r>
    </w:p>
    <w:p w14:paraId="043ED0CC" w14:textId="77777777" w:rsidR="00394471" w:rsidRPr="00175737" w:rsidRDefault="00394471" w:rsidP="00D839FF">
      <w:pPr>
        <w:pStyle w:val="PL"/>
      </w:pPr>
      <w:r w:rsidRPr="00175737">
        <w:t xml:space="preserve">    srs-RSRP-Result-r16              SRS-RSRP-Range-r16</w:t>
      </w:r>
    </w:p>
    <w:p w14:paraId="78DCDB20" w14:textId="77777777" w:rsidR="00394471" w:rsidRPr="00175737" w:rsidRDefault="00394471" w:rsidP="00D839FF">
      <w:pPr>
        <w:pStyle w:val="PL"/>
      </w:pPr>
      <w:r w:rsidRPr="00175737">
        <w:t>}</w:t>
      </w:r>
    </w:p>
    <w:p w14:paraId="4BCF6398" w14:textId="77777777" w:rsidR="00394471" w:rsidRPr="00175737" w:rsidRDefault="00394471" w:rsidP="00D839FF">
      <w:pPr>
        <w:pStyle w:val="PL"/>
      </w:pPr>
    </w:p>
    <w:p w14:paraId="6E2C998E" w14:textId="77777777" w:rsidR="00394471" w:rsidRPr="00175737" w:rsidRDefault="00394471" w:rsidP="00D839FF">
      <w:pPr>
        <w:pStyle w:val="PL"/>
      </w:pPr>
      <w:r w:rsidRPr="00175737">
        <w:t xml:space="preserve">MeasResultListCLI-RSSI-r16 ::=   </w:t>
      </w:r>
      <w:r w:rsidRPr="00175737">
        <w:rPr>
          <w:color w:val="993366"/>
        </w:rPr>
        <w:t>SEQUENCE</w:t>
      </w:r>
      <w:r w:rsidRPr="00175737">
        <w:t xml:space="preserve"> (</w:t>
      </w:r>
      <w:r w:rsidRPr="00175737">
        <w:rPr>
          <w:color w:val="993366"/>
        </w:rPr>
        <w:t>SIZE</w:t>
      </w:r>
      <w:r w:rsidRPr="00175737">
        <w:t xml:space="preserve"> (1.. maxCLI-Report-r16))</w:t>
      </w:r>
      <w:r w:rsidRPr="00175737">
        <w:rPr>
          <w:color w:val="993366"/>
        </w:rPr>
        <w:t xml:space="preserve"> OF</w:t>
      </w:r>
      <w:r w:rsidRPr="00175737">
        <w:t xml:space="preserve"> MeasResultCLI-RSSI-r16</w:t>
      </w:r>
    </w:p>
    <w:p w14:paraId="400BC689" w14:textId="77777777" w:rsidR="00394471" w:rsidRPr="00175737" w:rsidRDefault="00394471" w:rsidP="00D839FF">
      <w:pPr>
        <w:pStyle w:val="PL"/>
      </w:pPr>
    </w:p>
    <w:p w14:paraId="1ECC499E" w14:textId="77777777" w:rsidR="00394471" w:rsidRPr="00175737" w:rsidRDefault="00394471" w:rsidP="00D839FF">
      <w:pPr>
        <w:pStyle w:val="PL"/>
      </w:pPr>
      <w:r w:rsidRPr="00175737">
        <w:t xml:space="preserve">MeasResultCLI-RSSI-r16 ::=       </w:t>
      </w:r>
      <w:r w:rsidRPr="00175737">
        <w:rPr>
          <w:color w:val="993366"/>
        </w:rPr>
        <w:t>SEQUENCE</w:t>
      </w:r>
      <w:r w:rsidRPr="00175737">
        <w:t xml:space="preserve"> {</w:t>
      </w:r>
    </w:p>
    <w:p w14:paraId="1E30EFB1" w14:textId="77777777" w:rsidR="00394471" w:rsidRPr="00175737" w:rsidRDefault="00394471" w:rsidP="00D839FF">
      <w:pPr>
        <w:pStyle w:val="PL"/>
      </w:pPr>
      <w:r w:rsidRPr="00175737">
        <w:t xml:space="preserve">    rssi-ResourceId-r16              RSSI-ResourceId-r16,</w:t>
      </w:r>
    </w:p>
    <w:p w14:paraId="5668231B" w14:textId="77777777" w:rsidR="00394471" w:rsidRPr="00175737" w:rsidRDefault="00394471" w:rsidP="00D839FF">
      <w:pPr>
        <w:pStyle w:val="PL"/>
      </w:pPr>
      <w:r w:rsidRPr="00175737">
        <w:t xml:space="preserve">    cli-RSSI-Result-r16              CLI-RSSI-Range-r16</w:t>
      </w:r>
    </w:p>
    <w:p w14:paraId="7417996C" w14:textId="77777777" w:rsidR="00394471" w:rsidRPr="00175737" w:rsidRDefault="00394471" w:rsidP="00D839FF">
      <w:pPr>
        <w:pStyle w:val="PL"/>
      </w:pPr>
      <w:r w:rsidRPr="00175737">
        <w:t>}</w:t>
      </w:r>
    </w:p>
    <w:p w14:paraId="4865C38A" w14:textId="77777777" w:rsidR="00394471" w:rsidRPr="00175737" w:rsidRDefault="00394471" w:rsidP="00D839FF">
      <w:pPr>
        <w:pStyle w:val="PL"/>
      </w:pPr>
    </w:p>
    <w:p w14:paraId="030B4FFD" w14:textId="77777777" w:rsidR="00394471" w:rsidRPr="00175737" w:rsidRDefault="00394471" w:rsidP="00D839FF">
      <w:pPr>
        <w:pStyle w:val="PL"/>
      </w:pPr>
      <w:r w:rsidRPr="00175737">
        <w:t xml:space="preserve">UL-PDCP-DelayValueResultList-r16 ::= </w:t>
      </w:r>
      <w:r w:rsidRPr="00175737">
        <w:rPr>
          <w:color w:val="993366"/>
        </w:rPr>
        <w:t>SEQUENCE</w:t>
      </w:r>
      <w:r w:rsidRPr="00175737">
        <w:t xml:space="preserve"> (</w:t>
      </w:r>
      <w:r w:rsidRPr="00175737">
        <w:rPr>
          <w:color w:val="993366"/>
        </w:rPr>
        <w:t>SIZE</w:t>
      </w:r>
      <w:r w:rsidRPr="00175737">
        <w:t xml:space="preserve"> (1..maxDRB))</w:t>
      </w:r>
      <w:r w:rsidRPr="00175737">
        <w:rPr>
          <w:color w:val="993366"/>
        </w:rPr>
        <w:t xml:space="preserve"> OF</w:t>
      </w:r>
      <w:r w:rsidRPr="00175737">
        <w:t xml:space="preserve"> UL-PDCP-DelayValueResult-r16</w:t>
      </w:r>
    </w:p>
    <w:p w14:paraId="640861FE" w14:textId="77777777" w:rsidR="00394471" w:rsidRPr="00175737" w:rsidRDefault="00394471" w:rsidP="00D839FF">
      <w:pPr>
        <w:pStyle w:val="PL"/>
      </w:pPr>
    </w:p>
    <w:p w14:paraId="30A43940" w14:textId="77777777" w:rsidR="00394471" w:rsidRPr="00175737" w:rsidRDefault="00394471" w:rsidP="00D839FF">
      <w:pPr>
        <w:pStyle w:val="PL"/>
      </w:pPr>
      <w:r w:rsidRPr="00175737">
        <w:t xml:space="preserve">UL-PDCP-DelayValueResult-r16 ::= </w:t>
      </w:r>
      <w:r w:rsidRPr="00175737">
        <w:rPr>
          <w:color w:val="993366"/>
        </w:rPr>
        <w:t>SEQUENCE</w:t>
      </w:r>
      <w:r w:rsidRPr="00175737">
        <w:t xml:space="preserve"> {</w:t>
      </w:r>
    </w:p>
    <w:p w14:paraId="27350CEA" w14:textId="77777777" w:rsidR="00394471" w:rsidRPr="00175737" w:rsidRDefault="00394471" w:rsidP="00D839FF">
      <w:pPr>
        <w:pStyle w:val="PL"/>
      </w:pPr>
      <w:r w:rsidRPr="00175737">
        <w:t xml:space="preserve">    drb-Id-r16                       DRB-Identity,</w:t>
      </w:r>
    </w:p>
    <w:p w14:paraId="393D3D7B" w14:textId="77777777" w:rsidR="00394471" w:rsidRPr="00175737" w:rsidRDefault="00394471" w:rsidP="00D839FF">
      <w:pPr>
        <w:pStyle w:val="PL"/>
      </w:pPr>
      <w:r w:rsidRPr="00175737">
        <w:t xml:space="preserve">    averageDelay-r16                 </w:t>
      </w:r>
      <w:r w:rsidRPr="00175737">
        <w:rPr>
          <w:color w:val="993366"/>
        </w:rPr>
        <w:t>INTEGER</w:t>
      </w:r>
      <w:r w:rsidRPr="00175737">
        <w:t xml:space="preserve"> (0..10000),</w:t>
      </w:r>
    </w:p>
    <w:p w14:paraId="7D6C74AB" w14:textId="77777777" w:rsidR="00394471" w:rsidRPr="00175737" w:rsidRDefault="00394471" w:rsidP="00D839FF">
      <w:pPr>
        <w:pStyle w:val="PL"/>
      </w:pPr>
      <w:r w:rsidRPr="00175737">
        <w:t xml:space="preserve">    ...</w:t>
      </w:r>
    </w:p>
    <w:p w14:paraId="44C4ADEB" w14:textId="77777777" w:rsidR="00394471" w:rsidRPr="00175737" w:rsidRDefault="00394471" w:rsidP="00D839FF">
      <w:pPr>
        <w:pStyle w:val="PL"/>
      </w:pPr>
      <w:r w:rsidRPr="00175737">
        <w:t>}</w:t>
      </w:r>
    </w:p>
    <w:p w14:paraId="49CB0A1E" w14:textId="77777777" w:rsidR="00E84B6D" w:rsidRPr="00175737" w:rsidRDefault="00E84B6D" w:rsidP="00D839FF">
      <w:pPr>
        <w:pStyle w:val="PL"/>
      </w:pPr>
    </w:p>
    <w:p w14:paraId="305795B7" w14:textId="18C49D16" w:rsidR="00E84B6D" w:rsidRPr="00175737" w:rsidRDefault="00E84B6D" w:rsidP="00D839FF">
      <w:pPr>
        <w:pStyle w:val="PL"/>
      </w:pPr>
      <w:r w:rsidRPr="00175737">
        <w:t xml:space="preserve">UL-PDCP-ExcessDelayResultList-r17 ::= </w:t>
      </w:r>
      <w:r w:rsidRPr="00175737">
        <w:rPr>
          <w:color w:val="993366"/>
        </w:rPr>
        <w:t>SEQUENCE</w:t>
      </w:r>
      <w:r w:rsidRPr="00175737">
        <w:t xml:space="preserve"> (</w:t>
      </w:r>
      <w:r w:rsidRPr="00175737">
        <w:rPr>
          <w:color w:val="993366"/>
        </w:rPr>
        <w:t>SIZE</w:t>
      </w:r>
      <w:r w:rsidRPr="00175737">
        <w:t xml:space="preserve"> (1..maxDRB))</w:t>
      </w:r>
      <w:r w:rsidRPr="00175737">
        <w:rPr>
          <w:color w:val="993366"/>
        </w:rPr>
        <w:t xml:space="preserve"> OF</w:t>
      </w:r>
      <w:r w:rsidRPr="00175737">
        <w:t xml:space="preserve"> UL-PDCP-ExcessDelayResult-r17</w:t>
      </w:r>
    </w:p>
    <w:p w14:paraId="2B1761A0" w14:textId="77777777" w:rsidR="00E84B6D" w:rsidRPr="00175737" w:rsidRDefault="00E84B6D" w:rsidP="00D839FF">
      <w:pPr>
        <w:pStyle w:val="PL"/>
      </w:pPr>
    </w:p>
    <w:p w14:paraId="3B09104A" w14:textId="77777777" w:rsidR="00E84B6D" w:rsidRPr="00175737" w:rsidRDefault="00E84B6D" w:rsidP="00D839FF">
      <w:pPr>
        <w:pStyle w:val="PL"/>
      </w:pPr>
      <w:r w:rsidRPr="00175737">
        <w:t xml:space="preserve">UL-PDCP-ExcessDelayResult-r17 ::= </w:t>
      </w:r>
      <w:r w:rsidRPr="00175737">
        <w:rPr>
          <w:color w:val="993366"/>
        </w:rPr>
        <w:t>SEQUENCE</w:t>
      </w:r>
      <w:r w:rsidRPr="00175737">
        <w:t xml:space="preserve"> {</w:t>
      </w:r>
    </w:p>
    <w:p w14:paraId="65C2C690" w14:textId="30FCE6D2" w:rsidR="00E84B6D" w:rsidRPr="00175737" w:rsidRDefault="00E84B6D" w:rsidP="00D839FF">
      <w:pPr>
        <w:pStyle w:val="PL"/>
      </w:pPr>
      <w:r w:rsidRPr="00175737">
        <w:t xml:space="preserve">    drb-Id-r17                        DRB-Identity,</w:t>
      </w:r>
    </w:p>
    <w:p w14:paraId="7C4880CA" w14:textId="082A7E3A" w:rsidR="00E84B6D" w:rsidRPr="00175737" w:rsidRDefault="00E84B6D" w:rsidP="00D839FF">
      <w:pPr>
        <w:pStyle w:val="PL"/>
      </w:pPr>
      <w:r w:rsidRPr="00175737">
        <w:t xml:space="preserve">    excessDelay-r17                   </w:t>
      </w:r>
      <w:r w:rsidRPr="00175737">
        <w:rPr>
          <w:color w:val="993366"/>
        </w:rPr>
        <w:t>INTEGER</w:t>
      </w:r>
      <w:r w:rsidRPr="00175737">
        <w:t xml:space="preserve"> (0..31),</w:t>
      </w:r>
    </w:p>
    <w:p w14:paraId="0481B69A" w14:textId="77777777" w:rsidR="00E84B6D" w:rsidRPr="00175737" w:rsidRDefault="00E84B6D" w:rsidP="00D839FF">
      <w:pPr>
        <w:pStyle w:val="PL"/>
      </w:pPr>
      <w:r w:rsidRPr="00175737">
        <w:t xml:space="preserve">    ...</w:t>
      </w:r>
    </w:p>
    <w:p w14:paraId="7F46F71A" w14:textId="77777777" w:rsidR="00E84B6D" w:rsidRPr="00175737" w:rsidRDefault="00E84B6D" w:rsidP="00D839FF">
      <w:pPr>
        <w:pStyle w:val="PL"/>
      </w:pPr>
      <w:r w:rsidRPr="00175737">
        <w:t>}</w:t>
      </w:r>
    </w:p>
    <w:p w14:paraId="0C5D0905" w14:textId="77777777" w:rsidR="00E84B6D" w:rsidRPr="00175737" w:rsidRDefault="00E84B6D" w:rsidP="00D839FF">
      <w:pPr>
        <w:pStyle w:val="PL"/>
      </w:pPr>
    </w:p>
    <w:p w14:paraId="682FC64D" w14:textId="77777777" w:rsidR="00E84B6D" w:rsidRPr="00175737" w:rsidRDefault="00E84B6D" w:rsidP="00D839FF">
      <w:pPr>
        <w:pStyle w:val="PL"/>
      </w:pPr>
      <w:r w:rsidRPr="00175737">
        <w:t xml:space="preserve">TimeBetweenEvent-r17 ::= </w:t>
      </w:r>
      <w:r w:rsidRPr="00175737">
        <w:rPr>
          <w:color w:val="993366"/>
        </w:rPr>
        <w:t>INTEGER</w:t>
      </w:r>
      <w:r w:rsidRPr="00175737">
        <w:t xml:space="preserve"> (0..1023)</w:t>
      </w:r>
    </w:p>
    <w:p w14:paraId="4850FC7E" w14:textId="77777777" w:rsidR="00394471" w:rsidRPr="00175737" w:rsidRDefault="00394471" w:rsidP="00D839FF">
      <w:pPr>
        <w:pStyle w:val="PL"/>
      </w:pPr>
    </w:p>
    <w:p w14:paraId="65F34BBB" w14:textId="77777777" w:rsidR="00394471" w:rsidRPr="00175737" w:rsidRDefault="00394471" w:rsidP="00D839FF">
      <w:pPr>
        <w:pStyle w:val="PL"/>
        <w:rPr>
          <w:color w:val="808080"/>
        </w:rPr>
      </w:pPr>
      <w:r w:rsidRPr="00175737">
        <w:rPr>
          <w:color w:val="808080"/>
        </w:rPr>
        <w:t>-- TAG-MEASRESULTS-STOP</w:t>
      </w:r>
    </w:p>
    <w:p w14:paraId="41AD3C98" w14:textId="77777777" w:rsidR="00394471" w:rsidRPr="00175737" w:rsidRDefault="00394471" w:rsidP="00D839FF">
      <w:pPr>
        <w:pStyle w:val="PL"/>
        <w:rPr>
          <w:color w:val="808080"/>
        </w:rPr>
      </w:pPr>
      <w:r w:rsidRPr="00175737">
        <w:rPr>
          <w:color w:val="808080"/>
        </w:rPr>
        <w:t>-- ASN1STOP</w:t>
      </w:r>
    </w:p>
    <w:p w14:paraId="2DFA7022" w14:textId="77777777" w:rsidR="00394471" w:rsidRPr="001757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175737"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175737" w:rsidRDefault="00394471" w:rsidP="00964CC4">
            <w:pPr>
              <w:pStyle w:val="TAH"/>
              <w:rPr>
                <w:szCs w:val="22"/>
                <w:lang w:eastAsia="sv-SE"/>
              </w:rPr>
            </w:pPr>
            <w:r w:rsidRPr="00175737">
              <w:rPr>
                <w:i/>
                <w:szCs w:val="22"/>
                <w:lang w:eastAsia="sv-SE"/>
              </w:rPr>
              <w:t xml:space="preserve">MeasResultEUTRA </w:t>
            </w:r>
            <w:r w:rsidRPr="00175737">
              <w:rPr>
                <w:szCs w:val="22"/>
                <w:lang w:eastAsia="sv-SE"/>
              </w:rPr>
              <w:t>field descriptions</w:t>
            </w:r>
          </w:p>
        </w:tc>
      </w:tr>
      <w:tr w:rsidR="00394471" w:rsidRPr="00175737"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175737" w:rsidRDefault="00394471" w:rsidP="00964CC4">
            <w:pPr>
              <w:pStyle w:val="TAL"/>
              <w:rPr>
                <w:b/>
                <w:i/>
                <w:szCs w:val="22"/>
                <w:lang w:eastAsia="sv-SE"/>
              </w:rPr>
            </w:pPr>
            <w:r w:rsidRPr="00175737">
              <w:rPr>
                <w:b/>
                <w:i/>
                <w:szCs w:val="22"/>
                <w:lang w:eastAsia="sv-SE"/>
              </w:rPr>
              <w:t>eutra-PhysCellId</w:t>
            </w:r>
          </w:p>
          <w:p w14:paraId="0CD09ED1" w14:textId="77777777" w:rsidR="00394471" w:rsidRPr="00175737" w:rsidRDefault="00394471" w:rsidP="00964CC4">
            <w:pPr>
              <w:pStyle w:val="TAL"/>
              <w:rPr>
                <w:b/>
                <w:i/>
                <w:szCs w:val="22"/>
                <w:lang w:eastAsia="sv-SE"/>
              </w:rPr>
            </w:pPr>
            <w:r w:rsidRPr="00175737">
              <w:rPr>
                <w:szCs w:val="22"/>
                <w:lang w:eastAsia="sv-SE"/>
              </w:rPr>
              <w:t>Identifies the physical cell identity of the E-UTRA cell for which the reporting is being performed. The UE reports a value in the range 0..503, other values are reserved.</w:t>
            </w:r>
          </w:p>
        </w:tc>
      </w:tr>
    </w:tbl>
    <w:p w14:paraId="7BA00530" w14:textId="77777777" w:rsidR="00394471" w:rsidRPr="001757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5"/>
        <w:gridCol w:w="18"/>
      </w:tblGrid>
      <w:tr w:rsidR="003B01CB" w:rsidRPr="00175737" w14:paraId="5E0AF6DC"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175737" w:rsidRDefault="00394471" w:rsidP="00964CC4">
            <w:pPr>
              <w:pStyle w:val="TAH"/>
              <w:rPr>
                <w:i/>
                <w:lang w:eastAsia="sv-SE"/>
              </w:rPr>
            </w:pPr>
            <w:r w:rsidRPr="00175737">
              <w:rPr>
                <w:i/>
                <w:lang w:eastAsia="sv-SE"/>
              </w:rPr>
              <w:t xml:space="preserve">MeasResultNR </w:t>
            </w:r>
            <w:r w:rsidRPr="00175737">
              <w:rPr>
                <w:lang w:eastAsia="sv-SE"/>
              </w:rPr>
              <w:t>field descriptions</w:t>
            </w:r>
          </w:p>
        </w:tc>
      </w:tr>
      <w:tr w:rsidR="003B01CB" w:rsidRPr="00175737" w14:paraId="6C0DA5A2"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65AD4B68" w14:textId="77777777" w:rsidR="00394471" w:rsidRPr="00175737" w:rsidRDefault="00394471" w:rsidP="00964CC4">
            <w:pPr>
              <w:pStyle w:val="TAL"/>
              <w:rPr>
                <w:b/>
                <w:i/>
                <w:lang w:eastAsia="en-GB"/>
              </w:rPr>
            </w:pPr>
            <w:r w:rsidRPr="00175737">
              <w:rPr>
                <w:b/>
                <w:i/>
                <w:lang w:eastAsia="en-GB"/>
              </w:rPr>
              <w:t>averageDelay</w:t>
            </w:r>
          </w:p>
          <w:p w14:paraId="4432CDCA" w14:textId="77777777" w:rsidR="00394471" w:rsidRPr="00175737" w:rsidRDefault="00394471" w:rsidP="00964CC4">
            <w:pPr>
              <w:pStyle w:val="TAL"/>
              <w:rPr>
                <w:b/>
                <w:i/>
                <w:lang w:eastAsia="sv-SE"/>
              </w:rPr>
            </w:pPr>
            <w:r w:rsidRPr="00175737">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B01CB" w:rsidRPr="00175737" w14:paraId="02B7B0E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175737" w:rsidRDefault="00394471" w:rsidP="00964CC4">
            <w:pPr>
              <w:pStyle w:val="TAL"/>
              <w:rPr>
                <w:b/>
                <w:i/>
                <w:lang w:eastAsia="sv-SE"/>
              </w:rPr>
            </w:pPr>
            <w:r w:rsidRPr="00175737">
              <w:rPr>
                <w:b/>
                <w:i/>
                <w:lang w:eastAsia="sv-SE"/>
              </w:rPr>
              <w:t>cellResults</w:t>
            </w:r>
          </w:p>
          <w:p w14:paraId="00A63123" w14:textId="77777777" w:rsidR="00394471" w:rsidRPr="00175737" w:rsidRDefault="00394471" w:rsidP="00964CC4">
            <w:pPr>
              <w:pStyle w:val="TAL"/>
              <w:rPr>
                <w:lang w:eastAsia="sv-SE"/>
              </w:rPr>
            </w:pPr>
            <w:r w:rsidRPr="00175737">
              <w:rPr>
                <w:lang w:eastAsia="sv-SE"/>
              </w:rPr>
              <w:t>Cell level measurement results.</w:t>
            </w:r>
          </w:p>
        </w:tc>
      </w:tr>
      <w:tr w:rsidR="003B01CB" w:rsidRPr="00175737" w14:paraId="4810C2A0"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tcPr>
          <w:p w14:paraId="489E0103" w14:textId="77777777" w:rsidR="00681DE8" w:rsidRPr="00175737" w:rsidRDefault="00681DE8" w:rsidP="00681DE8">
            <w:pPr>
              <w:pStyle w:val="TAL"/>
              <w:rPr>
                <w:b/>
                <w:i/>
                <w:lang w:eastAsia="sv-SE"/>
              </w:rPr>
            </w:pPr>
            <w:r w:rsidRPr="00175737">
              <w:rPr>
                <w:b/>
                <w:i/>
                <w:lang w:eastAsia="sv-SE"/>
              </w:rPr>
              <w:t>cellsMetReportOnLeaveList</w:t>
            </w:r>
          </w:p>
          <w:p w14:paraId="043388B9" w14:textId="7099AF05" w:rsidR="00681DE8" w:rsidRPr="00175737" w:rsidRDefault="00681DE8" w:rsidP="00681DE8">
            <w:pPr>
              <w:pStyle w:val="TAL"/>
              <w:rPr>
                <w:b/>
                <w:i/>
                <w:lang w:eastAsia="sv-SE"/>
              </w:rPr>
            </w:pPr>
            <w:r w:rsidRPr="00175737">
              <w:rPr>
                <w:bCs/>
                <w:iCs/>
                <w:lang w:eastAsia="sv-SE"/>
              </w:rPr>
              <w:t>This field indicates the list of cells which met the event leaving condition.</w:t>
            </w:r>
          </w:p>
        </w:tc>
      </w:tr>
      <w:tr w:rsidR="003B01CB" w:rsidRPr="00175737" w14:paraId="3B8FCEC5" w14:textId="77777777" w:rsidTr="00771058">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175737" w:rsidRDefault="00E84B6D" w:rsidP="00771058">
            <w:pPr>
              <w:pStyle w:val="TAL"/>
              <w:rPr>
                <w:b/>
                <w:i/>
                <w:lang w:eastAsia="sv-SE"/>
              </w:rPr>
            </w:pPr>
            <w:r w:rsidRPr="00175737">
              <w:rPr>
                <w:b/>
                <w:i/>
                <w:lang w:eastAsia="sv-SE"/>
              </w:rPr>
              <w:t>choCandidate</w:t>
            </w:r>
          </w:p>
          <w:p w14:paraId="5244FC4C" w14:textId="3DFFE762" w:rsidR="00E84B6D" w:rsidRPr="00175737" w:rsidRDefault="00E84B6D" w:rsidP="00771058">
            <w:pPr>
              <w:pStyle w:val="TAL"/>
              <w:rPr>
                <w:i/>
                <w:iCs/>
                <w:lang w:eastAsia="sv-SE"/>
              </w:rPr>
            </w:pPr>
            <w:r w:rsidRPr="00175737">
              <w:rPr>
                <w:lang w:eastAsia="sv-SE"/>
              </w:rPr>
              <w:t xml:space="preserve">This field indicates whether the associated cell is a </w:t>
            </w:r>
            <w:r w:rsidRPr="00175737">
              <w:rPr>
                <w:lang w:eastAsia="ko-KR"/>
              </w:rPr>
              <w:t xml:space="preserve">candidate target cell </w:t>
            </w:r>
            <w:r w:rsidRPr="00175737">
              <w:rPr>
                <w:lang w:eastAsia="en-GB"/>
              </w:rPr>
              <w:t>for conditional handover</w:t>
            </w:r>
            <w:r w:rsidR="00D27FE5" w:rsidRPr="00175737">
              <w:rPr>
                <w:lang w:eastAsia="en-GB"/>
              </w:rPr>
              <w:t xml:space="preserve"> or conditional PSCell change or addition</w:t>
            </w:r>
            <w:r w:rsidRPr="00175737">
              <w:rPr>
                <w:lang w:eastAsia="sv-SE"/>
              </w:rPr>
              <w:t xml:space="preserve">. This field may be included only in the </w:t>
            </w:r>
            <w:r w:rsidR="004B0FA9" w:rsidRPr="00175737">
              <w:rPr>
                <w:i/>
                <w:iCs/>
                <w:lang w:eastAsia="sv-SE"/>
              </w:rPr>
              <w:t>SuccessHO-Report</w:t>
            </w:r>
            <w:r w:rsidR="004B0FA9" w:rsidRPr="00175737">
              <w:rPr>
                <w:lang w:eastAsia="sv-SE"/>
              </w:rPr>
              <w:t xml:space="preserve"> </w:t>
            </w:r>
            <w:r w:rsidR="00D27FE5" w:rsidRPr="00175737">
              <w:rPr>
                <w:lang w:eastAsia="sv-SE"/>
              </w:rPr>
              <w:t xml:space="preserve">or </w:t>
            </w:r>
            <w:r w:rsidR="00D27FE5" w:rsidRPr="00175737">
              <w:rPr>
                <w:i/>
                <w:iCs/>
                <w:lang w:eastAsia="sv-SE"/>
              </w:rPr>
              <w:t>SuccessPSCell-Report</w:t>
            </w:r>
            <w:r w:rsidR="00D27FE5" w:rsidRPr="00175737">
              <w:rPr>
                <w:lang w:eastAsia="sv-SE"/>
              </w:rPr>
              <w:t xml:space="preserve"> </w:t>
            </w:r>
            <w:r w:rsidR="004B0FA9" w:rsidRPr="00175737">
              <w:rPr>
                <w:lang w:eastAsia="sv-SE"/>
              </w:rPr>
              <w:t>within</w:t>
            </w:r>
            <w:r w:rsidRPr="00175737">
              <w:rPr>
                <w:lang w:eastAsia="sv-SE"/>
              </w:rPr>
              <w:t xml:space="preserve"> </w:t>
            </w:r>
            <w:r w:rsidRPr="00175737">
              <w:rPr>
                <w:i/>
                <w:iCs/>
                <w:lang w:eastAsia="sv-SE"/>
              </w:rPr>
              <w:t>UEInformationResponse</w:t>
            </w:r>
            <w:r w:rsidRPr="00175737">
              <w:rPr>
                <w:lang w:eastAsia="sv-SE"/>
              </w:rPr>
              <w:t xml:space="preserve"> message.</w:t>
            </w:r>
          </w:p>
        </w:tc>
      </w:tr>
      <w:tr w:rsidR="003B01CB" w:rsidRPr="00175737" w14:paraId="2D51413E" w14:textId="77777777" w:rsidTr="00771058">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175737" w:rsidRDefault="00E84B6D" w:rsidP="00771058">
            <w:pPr>
              <w:pStyle w:val="TAL"/>
              <w:rPr>
                <w:b/>
                <w:i/>
                <w:lang w:eastAsia="sv-SE"/>
              </w:rPr>
            </w:pPr>
            <w:r w:rsidRPr="00175737">
              <w:rPr>
                <w:b/>
                <w:i/>
                <w:lang w:eastAsia="sv-SE"/>
              </w:rPr>
              <w:t>choConfig</w:t>
            </w:r>
          </w:p>
          <w:p w14:paraId="62C7FD67" w14:textId="39C0DBEB" w:rsidR="00E84B6D" w:rsidRPr="00175737" w:rsidRDefault="00E84B6D" w:rsidP="00771058">
            <w:pPr>
              <w:pStyle w:val="TAL"/>
              <w:rPr>
                <w:lang w:eastAsia="sv-SE"/>
              </w:rPr>
            </w:pPr>
            <w:r w:rsidRPr="00175737">
              <w:rPr>
                <w:lang w:eastAsia="sv-SE"/>
              </w:rPr>
              <w:t xml:space="preserve">If the associated cell is a candidate target cell for conditional handover, this field indicates the conditional handover </w:t>
            </w:r>
            <w:r w:rsidRPr="00175737">
              <w:t xml:space="preserve">execution condition for each </w:t>
            </w:r>
            <w:r w:rsidRPr="00175737">
              <w:rPr>
                <w:rFonts w:eastAsia="宋体"/>
                <w:i/>
              </w:rPr>
              <w:t>measId</w:t>
            </w:r>
            <w:r w:rsidRPr="00175737">
              <w:rPr>
                <w:rFonts w:eastAsia="宋体"/>
              </w:rPr>
              <w:t xml:space="preserve"> within </w:t>
            </w:r>
            <w:r w:rsidRPr="00175737">
              <w:rPr>
                <w:i/>
              </w:rPr>
              <w:t>condTriggerConfig</w:t>
            </w:r>
            <w:r w:rsidRPr="00175737">
              <w:rPr>
                <w:rFonts w:eastAsia="宋体"/>
              </w:rPr>
              <w:t xml:space="preserve"> associated to the cell</w:t>
            </w:r>
            <w:r w:rsidRPr="00175737">
              <w:rPr>
                <w:lang w:eastAsia="sv-SE"/>
              </w:rPr>
              <w:t>. This field may be included only in the</w:t>
            </w:r>
            <w:r w:rsidR="00946331" w:rsidRPr="00175737">
              <w:rPr>
                <w:i/>
                <w:iCs/>
                <w:lang w:eastAsia="sv-SE"/>
              </w:rPr>
              <w:t xml:space="preserve"> rlf-report</w:t>
            </w:r>
            <w:r w:rsidR="00894E1D" w:rsidRPr="00175737">
              <w:rPr>
                <w:lang w:eastAsia="sv-SE"/>
              </w:rPr>
              <w:t xml:space="preserve"> </w:t>
            </w:r>
            <w:r w:rsidR="00946331" w:rsidRPr="00175737">
              <w:rPr>
                <w:lang w:eastAsia="sv-SE"/>
              </w:rPr>
              <w:t>within</w:t>
            </w:r>
            <w:r w:rsidRPr="00175737">
              <w:rPr>
                <w:lang w:eastAsia="sv-SE"/>
              </w:rPr>
              <w:t xml:space="preserve"> </w:t>
            </w:r>
            <w:r w:rsidRPr="00175737">
              <w:rPr>
                <w:i/>
                <w:iCs/>
                <w:lang w:eastAsia="sv-SE"/>
              </w:rPr>
              <w:t>UEInformationResponse</w:t>
            </w:r>
            <w:r w:rsidRPr="00175737">
              <w:rPr>
                <w:lang w:eastAsia="sv-SE"/>
              </w:rPr>
              <w:t xml:space="preserve"> message.</w:t>
            </w:r>
          </w:p>
        </w:tc>
      </w:tr>
      <w:tr w:rsidR="003B01CB" w:rsidRPr="00175737" w14:paraId="5E4E8E03"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5C09852C" w14:textId="77777777" w:rsidR="00394471" w:rsidRPr="00175737" w:rsidRDefault="00394471" w:rsidP="00964CC4">
            <w:pPr>
              <w:pStyle w:val="TAL"/>
              <w:rPr>
                <w:b/>
                <w:i/>
                <w:lang w:eastAsia="en-GB"/>
              </w:rPr>
            </w:pPr>
            <w:r w:rsidRPr="00175737">
              <w:rPr>
                <w:b/>
                <w:i/>
                <w:lang w:eastAsia="en-GB"/>
              </w:rPr>
              <w:t>drb-Id</w:t>
            </w:r>
          </w:p>
          <w:p w14:paraId="7446E1BA" w14:textId="77777777" w:rsidR="00394471" w:rsidRPr="00175737" w:rsidRDefault="00394471" w:rsidP="00964CC4">
            <w:pPr>
              <w:pStyle w:val="TAL"/>
              <w:rPr>
                <w:b/>
                <w:i/>
                <w:lang w:eastAsia="sv-SE"/>
              </w:rPr>
            </w:pPr>
            <w:r w:rsidRPr="00175737">
              <w:rPr>
                <w:lang w:eastAsia="sv-SE"/>
              </w:rPr>
              <w:t>Indicates DRB value for which uplink PDCP delay ratio or value is provided, according to TS 38.314 [53].</w:t>
            </w:r>
          </w:p>
        </w:tc>
      </w:tr>
      <w:tr w:rsidR="00410569" w:rsidRPr="00175737" w14:paraId="26CC0FB8" w14:textId="77777777" w:rsidTr="00964CC4">
        <w:tc>
          <w:tcPr>
            <w:tcW w:w="14173" w:type="dxa"/>
            <w:gridSpan w:val="2"/>
            <w:tcBorders>
              <w:top w:val="single" w:sz="4" w:space="0" w:color="auto"/>
              <w:left w:val="single" w:sz="4" w:space="0" w:color="auto"/>
              <w:bottom w:val="single" w:sz="4" w:space="0" w:color="auto"/>
              <w:right w:val="single" w:sz="4" w:space="0" w:color="auto"/>
            </w:tcBorders>
          </w:tcPr>
          <w:p w14:paraId="3F541216" w14:textId="699E9FA1" w:rsidR="005B7CCF" w:rsidRPr="00175737" w:rsidRDefault="005B7CCF" w:rsidP="005B7CCF">
            <w:pPr>
              <w:pStyle w:val="TAL"/>
              <w:rPr>
                <w:rFonts w:eastAsia="等线"/>
                <w:b/>
                <w:i/>
              </w:rPr>
            </w:pPr>
            <w:r w:rsidRPr="00175737">
              <w:rPr>
                <w:rFonts w:eastAsia="等线"/>
                <w:b/>
                <w:i/>
              </w:rPr>
              <w:t>distanceFromReference2</w:t>
            </w:r>
            <w:ins w:id="253" w:author="Xiaomi (Shuai)" w:date="2025-09-17T21:52:00Z">
              <w:r w:rsidR="00407688" w:rsidRPr="00407688">
                <w:rPr>
                  <w:rFonts w:eastAsia="等线"/>
                  <w:b/>
                  <w:i/>
                </w:rPr>
                <w:t>[RIL] X555 SONMDT</w:t>
              </w:r>
            </w:ins>
            <w:ins w:id="254" w:author="Nokia (Mani)" w:date="2025-09-21T18:06:00Z">
              <w:r w:rsidR="00A017AD">
                <w:rPr>
                  <w:rFonts w:eastAsia="等线"/>
                  <w:b/>
                  <w:i/>
                </w:rPr>
                <w:t xml:space="preserve"> </w:t>
              </w:r>
              <w:r w:rsidR="00A017AD" w:rsidRPr="003C51D2">
                <w:rPr>
                  <w:rFonts w:eastAsia="等线"/>
                  <w:b/>
                  <w:i/>
                </w:rPr>
                <w:t>[RIL]: N045, SONMDT</w:t>
              </w:r>
            </w:ins>
          </w:p>
          <w:p w14:paraId="1960849C" w14:textId="1746BB26" w:rsidR="002416F5" w:rsidRPr="00175737" w:rsidRDefault="005B7CCF" w:rsidP="005B7CCF">
            <w:pPr>
              <w:pStyle w:val="TAL"/>
              <w:rPr>
                <w:rFonts w:eastAsia="等线"/>
                <w:b/>
                <w:i/>
              </w:rPr>
            </w:pPr>
            <w:r w:rsidRPr="00175737">
              <w:rPr>
                <w:lang w:eastAsia="sv-SE"/>
              </w:rPr>
              <w:t xml:space="preserve">This field indicates the </w:t>
            </w:r>
            <w:r w:rsidRPr="00175737">
              <w:rPr>
                <w:rFonts w:eastAsia="等线"/>
              </w:rPr>
              <w:t xml:space="preserve">measured distance between UE and the moving reference locations of associated neighbour cell if the conditional handover is based on </w:t>
            </w:r>
            <w:r w:rsidRPr="00175737">
              <w:rPr>
                <w:rFonts w:eastAsia="等线"/>
                <w:i/>
                <w:iCs/>
              </w:rPr>
              <w:t>condEventD2</w:t>
            </w:r>
            <w:r w:rsidRPr="00175737">
              <w:rPr>
                <w:rFonts w:eastAsia="等线"/>
              </w:rPr>
              <w:t xml:space="preserve">. </w:t>
            </w:r>
            <w:r w:rsidRPr="00175737">
              <w:rPr>
                <w:szCs w:val="22"/>
                <w:lang w:eastAsia="ko-KR"/>
              </w:rPr>
              <w:t xml:space="preserve">Each step represents 50m. </w:t>
            </w:r>
            <w:r w:rsidRPr="00175737">
              <w:t xml:space="preserve">The actual distance shall be rounded down to the nearest step value </w:t>
            </w:r>
            <w:r w:rsidRPr="00175737">
              <w:rPr>
                <w:rFonts w:eastAsia="等线"/>
              </w:rPr>
              <w:t>(i.e., FLOOR(actual distance[m] / 50))</w:t>
            </w:r>
            <w:r w:rsidRPr="00175737">
              <w:t>. The maximum value is 65535, which indicates a distance equal to or greater than 65535 multiplied by 50m.</w:t>
            </w:r>
          </w:p>
        </w:tc>
      </w:tr>
      <w:tr w:rsidR="00601CB8" w:rsidRPr="00175737" w14:paraId="4A0F9A2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tcPr>
          <w:p w14:paraId="7E3EE69E" w14:textId="74FA2CB5" w:rsidR="00601CB8" w:rsidRPr="00175737" w:rsidRDefault="00601CB8" w:rsidP="00601CB8">
            <w:pPr>
              <w:pStyle w:val="TAL"/>
              <w:rPr>
                <w:b/>
                <w:i/>
                <w:lang w:eastAsia="en-GB"/>
              </w:rPr>
            </w:pPr>
            <w:r w:rsidRPr="00175737">
              <w:rPr>
                <w:b/>
                <w:i/>
                <w:lang w:eastAsia="en-GB"/>
              </w:rPr>
              <w:t>entering</w:t>
            </w:r>
          </w:p>
          <w:p w14:paraId="21580DA1" w14:textId="4D24ADB8" w:rsidR="00601CB8" w:rsidRPr="00175737" w:rsidRDefault="00601CB8" w:rsidP="00601CB8">
            <w:pPr>
              <w:pStyle w:val="TAL"/>
              <w:rPr>
                <w:b/>
                <w:i/>
                <w:lang w:eastAsia="en-GB"/>
              </w:rPr>
            </w:pPr>
            <w:r w:rsidRPr="00175737">
              <w:rPr>
                <w:bCs/>
                <w:iCs/>
                <w:lang w:eastAsia="en-GB"/>
              </w:rPr>
              <w:t xml:space="preserve">This field indicates if the event entering condition for the cell is satisfied and the cell has been just added within </w:t>
            </w:r>
            <w:r w:rsidRPr="00175737">
              <w:rPr>
                <w:bCs/>
                <w:i/>
                <w:lang w:eastAsia="en-GB"/>
              </w:rPr>
              <w:t>cellsTriggeredList</w:t>
            </w:r>
            <w:r w:rsidRPr="00175737">
              <w:rPr>
                <w:bCs/>
                <w:iCs/>
                <w:lang w:eastAsia="en-GB"/>
              </w:rPr>
              <w:t>.</w:t>
            </w:r>
          </w:p>
        </w:tc>
      </w:tr>
      <w:tr w:rsidR="00601CB8" w:rsidRPr="00175737" w14:paraId="7D3E227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tcPr>
          <w:p w14:paraId="13F3AEDE" w14:textId="77777777" w:rsidR="00601CB8" w:rsidRPr="00175737" w:rsidRDefault="00601CB8" w:rsidP="00601CB8">
            <w:pPr>
              <w:pStyle w:val="TAL"/>
              <w:rPr>
                <w:b/>
                <w:i/>
                <w:lang w:eastAsia="en-GB"/>
              </w:rPr>
            </w:pPr>
            <w:r w:rsidRPr="00175737">
              <w:rPr>
                <w:b/>
                <w:i/>
                <w:lang w:eastAsia="en-GB"/>
              </w:rPr>
              <w:t>firstTriggeredEvent</w:t>
            </w:r>
          </w:p>
          <w:p w14:paraId="59647089" w14:textId="5C7A4B62" w:rsidR="00601CB8" w:rsidRPr="00175737" w:rsidRDefault="00601CB8" w:rsidP="00601CB8">
            <w:pPr>
              <w:pStyle w:val="TAL"/>
              <w:rPr>
                <w:bCs/>
                <w:iCs/>
                <w:lang w:eastAsia="en-GB"/>
              </w:rPr>
            </w:pPr>
            <w:r w:rsidRPr="00175737">
              <w:rPr>
                <w:bCs/>
                <w:iCs/>
                <w:lang w:eastAsia="en-GB"/>
              </w:rPr>
              <w:t xml:space="preserve">This field is set to </w:t>
            </w:r>
            <w:r w:rsidRPr="00175737">
              <w:rPr>
                <w:bCs/>
                <w:i/>
                <w:lang w:eastAsia="en-GB"/>
              </w:rPr>
              <w:t>condFirstEvent</w:t>
            </w:r>
            <w:r w:rsidRPr="00175737">
              <w:rPr>
                <w:bCs/>
                <w:iCs/>
                <w:lang w:eastAsia="en-GB"/>
              </w:rPr>
              <w:t xml:space="preserve"> if the execution condition associated to the first entry of </w:t>
            </w:r>
            <w:r w:rsidRPr="00175737">
              <w:rPr>
                <w:bCs/>
                <w:i/>
                <w:lang w:eastAsia="en-GB"/>
              </w:rPr>
              <w:t>choConfig</w:t>
            </w:r>
            <w:r w:rsidRPr="00175737">
              <w:rPr>
                <w:bCs/>
                <w:iCs/>
                <w:lang w:eastAsia="en-GB"/>
              </w:rPr>
              <w:t xml:space="preserve"> was fulfilled first in time. This field is set to </w:t>
            </w:r>
            <w:r w:rsidRPr="00175737">
              <w:rPr>
                <w:bCs/>
                <w:i/>
                <w:lang w:eastAsia="en-GB"/>
              </w:rPr>
              <w:t>condSecondEvent</w:t>
            </w:r>
            <w:r w:rsidRPr="00175737">
              <w:rPr>
                <w:bCs/>
                <w:iCs/>
                <w:lang w:eastAsia="en-GB"/>
              </w:rPr>
              <w:t xml:space="preserve"> if the execution condition associated to the second entry of </w:t>
            </w:r>
            <w:r w:rsidRPr="00175737">
              <w:rPr>
                <w:bCs/>
                <w:i/>
                <w:lang w:eastAsia="en-GB"/>
              </w:rPr>
              <w:t>choConfig</w:t>
            </w:r>
            <w:r w:rsidRPr="00175737">
              <w:rPr>
                <w:bCs/>
                <w:iCs/>
                <w:lang w:eastAsia="en-GB"/>
              </w:rPr>
              <w:t xml:space="preserve"> was fulfilled first in time. This field may be included in </w:t>
            </w:r>
            <w:r w:rsidRPr="00175737">
              <w:rPr>
                <w:bCs/>
                <w:i/>
                <w:lang w:eastAsia="en-GB"/>
              </w:rPr>
              <w:t xml:space="preserve">rlf-report </w:t>
            </w:r>
            <w:r w:rsidRPr="00175737">
              <w:rPr>
                <w:bCs/>
                <w:iCs/>
                <w:lang w:eastAsia="en-GB"/>
              </w:rPr>
              <w:t xml:space="preserve">within </w:t>
            </w:r>
            <w:r w:rsidRPr="00175737">
              <w:rPr>
                <w:bCs/>
                <w:i/>
                <w:lang w:eastAsia="en-GB"/>
              </w:rPr>
              <w:t>UEInformationResponse</w:t>
            </w:r>
            <w:r w:rsidRPr="00175737">
              <w:rPr>
                <w:bCs/>
                <w:iCs/>
                <w:lang w:eastAsia="en-GB"/>
              </w:rPr>
              <w:t xml:space="preserve"> message or in </w:t>
            </w:r>
            <w:r w:rsidRPr="00175737">
              <w:rPr>
                <w:bCs/>
                <w:i/>
                <w:lang w:eastAsia="en-GB"/>
              </w:rPr>
              <w:t>SCGFailureInformation</w:t>
            </w:r>
            <w:r w:rsidRPr="00175737">
              <w:rPr>
                <w:bCs/>
                <w:iCs/>
                <w:lang w:eastAsia="en-GB"/>
              </w:rPr>
              <w:t xml:space="preserve"> message.</w:t>
            </w:r>
          </w:p>
        </w:tc>
      </w:tr>
      <w:tr w:rsidR="00601CB8" w:rsidRPr="00175737" w14:paraId="5593DEF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3828DB0F" w14:textId="77777777" w:rsidR="00601CB8" w:rsidRPr="00175737" w:rsidRDefault="00601CB8" w:rsidP="00601CB8">
            <w:pPr>
              <w:pStyle w:val="TAL"/>
              <w:rPr>
                <w:b/>
                <w:bCs/>
                <w:i/>
                <w:lang w:eastAsia="en-GB"/>
              </w:rPr>
            </w:pPr>
            <w:r w:rsidRPr="00175737">
              <w:rPr>
                <w:b/>
                <w:bCs/>
                <w:i/>
                <w:lang w:eastAsia="en-GB"/>
              </w:rPr>
              <w:t>locationInfo</w:t>
            </w:r>
          </w:p>
          <w:p w14:paraId="1268B27B" w14:textId="77777777" w:rsidR="00601CB8" w:rsidRPr="00175737" w:rsidRDefault="00601CB8" w:rsidP="00601CB8">
            <w:pPr>
              <w:pStyle w:val="TAL"/>
              <w:rPr>
                <w:b/>
                <w:i/>
                <w:lang w:eastAsia="sv-SE"/>
              </w:rPr>
            </w:pPr>
            <w:r w:rsidRPr="00175737">
              <w:rPr>
                <w:lang w:eastAsia="sv-SE"/>
              </w:rPr>
              <w:t>Positioning related information and measurements.</w:t>
            </w:r>
          </w:p>
        </w:tc>
      </w:tr>
      <w:tr w:rsidR="00601CB8" w:rsidRPr="00175737" w14:paraId="672DE34B"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601CB8" w:rsidRPr="00175737" w:rsidRDefault="00601CB8" w:rsidP="00601CB8">
            <w:pPr>
              <w:pStyle w:val="TAL"/>
              <w:rPr>
                <w:b/>
                <w:i/>
                <w:lang w:eastAsia="sv-SE"/>
              </w:rPr>
            </w:pPr>
            <w:r w:rsidRPr="00175737">
              <w:rPr>
                <w:b/>
                <w:i/>
                <w:lang w:eastAsia="sv-SE"/>
              </w:rPr>
              <w:t>physCellId</w:t>
            </w:r>
          </w:p>
          <w:p w14:paraId="633AF09F" w14:textId="77777777" w:rsidR="00601CB8" w:rsidRPr="00175737" w:rsidRDefault="00601CB8" w:rsidP="00601CB8">
            <w:pPr>
              <w:pStyle w:val="TAL"/>
              <w:rPr>
                <w:lang w:eastAsia="sv-SE"/>
              </w:rPr>
            </w:pPr>
            <w:r w:rsidRPr="00175737">
              <w:rPr>
                <w:lang w:eastAsia="sv-SE"/>
              </w:rPr>
              <w:t>The physical cell identity of the NR cell for which the reporting is being performed.</w:t>
            </w:r>
          </w:p>
        </w:tc>
      </w:tr>
      <w:tr w:rsidR="00601CB8" w:rsidRPr="00175737" w14:paraId="07C8AF06"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601CB8" w:rsidRPr="00175737" w:rsidRDefault="00601CB8" w:rsidP="00601CB8">
            <w:pPr>
              <w:pStyle w:val="TAL"/>
              <w:rPr>
                <w:b/>
                <w:i/>
                <w:lang w:eastAsia="sv-SE"/>
              </w:rPr>
            </w:pPr>
            <w:r w:rsidRPr="00175737">
              <w:rPr>
                <w:b/>
                <w:i/>
                <w:lang w:eastAsia="sv-SE"/>
              </w:rPr>
              <w:t>resultsSSB-Cell</w:t>
            </w:r>
          </w:p>
          <w:p w14:paraId="4A3FAC7A" w14:textId="77777777" w:rsidR="00601CB8" w:rsidRPr="00175737" w:rsidRDefault="00601CB8" w:rsidP="00601CB8">
            <w:pPr>
              <w:pStyle w:val="TAL"/>
              <w:rPr>
                <w:lang w:eastAsia="sv-SE"/>
              </w:rPr>
            </w:pPr>
            <w:r w:rsidRPr="00175737">
              <w:rPr>
                <w:lang w:eastAsia="sv-SE"/>
              </w:rPr>
              <w:t>Cell level measurement results based on SS/PBCH related measurements.</w:t>
            </w:r>
          </w:p>
        </w:tc>
      </w:tr>
      <w:tr w:rsidR="00601CB8" w:rsidRPr="00175737" w14:paraId="6685D805"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601CB8" w:rsidRPr="00175737" w:rsidRDefault="00601CB8" w:rsidP="00601CB8">
            <w:pPr>
              <w:pStyle w:val="TAL"/>
              <w:rPr>
                <w:b/>
                <w:i/>
                <w:lang w:eastAsia="sv-SE"/>
              </w:rPr>
            </w:pPr>
            <w:r w:rsidRPr="00175737">
              <w:rPr>
                <w:b/>
                <w:i/>
                <w:lang w:eastAsia="sv-SE"/>
              </w:rPr>
              <w:t>resultsSSB-Indexes</w:t>
            </w:r>
          </w:p>
          <w:p w14:paraId="48971177" w14:textId="77777777" w:rsidR="00601CB8" w:rsidRPr="00175737" w:rsidRDefault="00601CB8" w:rsidP="00601CB8">
            <w:pPr>
              <w:pStyle w:val="TAL"/>
              <w:rPr>
                <w:lang w:eastAsia="sv-SE"/>
              </w:rPr>
            </w:pPr>
            <w:r w:rsidRPr="00175737">
              <w:rPr>
                <w:lang w:eastAsia="sv-SE"/>
              </w:rPr>
              <w:t>Beam level measurement results based on SS/PBCH related measurements.</w:t>
            </w:r>
          </w:p>
        </w:tc>
      </w:tr>
      <w:tr w:rsidR="00601CB8" w:rsidRPr="00175737" w14:paraId="7375AD00"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601CB8" w:rsidRPr="00175737" w:rsidRDefault="00601CB8" w:rsidP="00601CB8">
            <w:pPr>
              <w:pStyle w:val="TAL"/>
              <w:rPr>
                <w:b/>
                <w:i/>
                <w:lang w:eastAsia="sv-SE"/>
              </w:rPr>
            </w:pPr>
            <w:r w:rsidRPr="00175737">
              <w:rPr>
                <w:b/>
                <w:i/>
                <w:lang w:eastAsia="sv-SE"/>
              </w:rPr>
              <w:t>resultsCSI-RS-Cell</w:t>
            </w:r>
          </w:p>
          <w:p w14:paraId="70FB4AE8" w14:textId="77777777" w:rsidR="00601CB8" w:rsidRPr="00175737" w:rsidRDefault="00601CB8" w:rsidP="00601CB8">
            <w:pPr>
              <w:pStyle w:val="TAL"/>
              <w:rPr>
                <w:lang w:eastAsia="sv-SE"/>
              </w:rPr>
            </w:pPr>
            <w:r w:rsidRPr="00175737">
              <w:rPr>
                <w:lang w:eastAsia="sv-SE"/>
              </w:rPr>
              <w:t>Cell level measurement results based on CSI-RS related measurements.</w:t>
            </w:r>
          </w:p>
        </w:tc>
      </w:tr>
      <w:tr w:rsidR="00601CB8" w:rsidRPr="00175737" w14:paraId="053D515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601CB8" w:rsidRPr="00175737" w:rsidRDefault="00601CB8" w:rsidP="00601CB8">
            <w:pPr>
              <w:pStyle w:val="TAL"/>
              <w:rPr>
                <w:b/>
                <w:i/>
                <w:lang w:eastAsia="sv-SE"/>
              </w:rPr>
            </w:pPr>
            <w:r w:rsidRPr="00175737">
              <w:rPr>
                <w:b/>
                <w:i/>
                <w:lang w:eastAsia="sv-SE"/>
              </w:rPr>
              <w:t>resultsCSI-RS-Indexes</w:t>
            </w:r>
          </w:p>
          <w:p w14:paraId="75958C89" w14:textId="77777777" w:rsidR="00601CB8" w:rsidRPr="00175737" w:rsidRDefault="00601CB8" w:rsidP="00601CB8">
            <w:pPr>
              <w:pStyle w:val="TAL"/>
              <w:rPr>
                <w:lang w:eastAsia="sv-SE"/>
              </w:rPr>
            </w:pPr>
            <w:r w:rsidRPr="00175737">
              <w:rPr>
                <w:lang w:eastAsia="sv-SE"/>
              </w:rPr>
              <w:t>Beam level measurement results based on CSI-RS related measurements.</w:t>
            </w:r>
          </w:p>
        </w:tc>
      </w:tr>
      <w:tr w:rsidR="00601CB8" w:rsidRPr="00175737" w14:paraId="200888C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601CB8" w:rsidRPr="00175737" w:rsidRDefault="00601CB8" w:rsidP="00601CB8">
            <w:pPr>
              <w:pStyle w:val="TAL"/>
              <w:rPr>
                <w:b/>
                <w:i/>
                <w:lang w:eastAsia="sv-SE"/>
              </w:rPr>
            </w:pPr>
            <w:r w:rsidRPr="00175737">
              <w:rPr>
                <w:b/>
                <w:i/>
                <w:lang w:eastAsia="sv-SE"/>
              </w:rPr>
              <w:t>rsIndexResults</w:t>
            </w:r>
          </w:p>
          <w:p w14:paraId="7726A157" w14:textId="77777777" w:rsidR="00601CB8" w:rsidRPr="00175737" w:rsidRDefault="00601CB8" w:rsidP="00601CB8">
            <w:pPr>
              <w:pStyle w:val="TAL"/>
              <w:rPr>
                <w:lang w:eastAsia="sv-SE"/>
              </w:rPr>
            </w:pPr>
            <w:r w:rsidRPr="00175737">
              <w:rPr>
                <w:lang w:eastAsia="sv-SE"/>
              </w:rPr>
              <w:t>Beam level measurement results.</w:t>
            </w:r>
          </w:p>
        </w:tc>
      </w:tr>
      <w:tr w:rsidR="00601CB8" w:rsidRPr="00175737" w14:paraId="23FF1825" w14:textId="77777777" w:rsidTr="00E84B6D">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601CB8" w:rsidRPr="00175737" w:rsidRDefault="00601CB8" w:rsidP="00601CB8">
            <w:pPr>
              <w:pStyle w:val="TAL"/>
              <w:rPr>
                <w:b/>
                <w:i/>
                <w:lang w:eastAsia="sv-SE"/>
              </w:rPr>
            </w:pPr>
            <w:r w:rsidRPr="00175737">
              <w:rPr>
                <w:b/>
                <w:i/>
                <w:lang w:eastAsia="sv-SE"/>
              </w:rPr>
              <w:t>timeBetweenEvents</w:t>
            </w:r>
          </w:p>
          <w:p w14:paraId="5CB8436A" w14:textId="5AAAE1FD" w:rsidR="00601CB8" w:rsidRPr="00175737" w:rsidRDefault="00601CB8" w:rsidP="00601CB8">
            <w:pPr>
              <w:pStyle w:val="TAL"/>
              <w:rPr>
                <w:bCs/>
                <w:iCs/>
                <w:lang w:eastAsia="sv-SE"/>
              </w:rPr>
            </w:pPr>
            <w:r w:rsidRPr="00175737">
              <w:rPr>
                <w:bCs/>
                <w:iCs/>
                <w:lang w:eastAsia="sv-SE"/>
              </w:rPr>
              <w:t xml:space="preserve">Indicates the time elapsed between fulfilling the conditional execution conditions included in </w:t>
            </w:r>
            <w:r w:rsidRPr="00175737">
              <w:rPr>
                <w:bCs/>
                <w:i/>
                <w:lang w:eastAsia="sv-SE"/>
              </w:rPr>
              <w:t>choConfig</w:t>
            </w:r>
            <w:r w:rsidRPr="00175737">
              <w:rPr>
                <w:bCs/>
                <w:iCs/>
                <w:lang w:eastAsia="sv-SE"/>
              </w:rPr>
              <w:t xml:space="preserve">. Value in milliseconds. The maximum value 1023 means 1023ms or longer. This field may be included in the reports associated to </w:t>
            </w:r>
            <w:r w:rsidRPr="00175737">
              <w:rPr>
                <w:bCs/>
                <w:i/>
                <w:lang w:eastAsia="sv-SE"/>
              </w:rPr>
              <w:t>UEInformationResponse</w:t>
            </w:r>
            <w:r w:rsidRPr="00175737">
              <w:rPr>
                <w:bCs/>
                <w:iCs/>
                <w:lang w:eastAsia="sv-SE"/>
              </w:rPr>
              <w:t xml:space="preserve"> message, e.g.,</w:t>
            </w:r>
            <w:r w:rsidRPr="00175737">
              <w:rPr>
                <w:bCs/>
                <w:i/>
                <w:lang w:eastAsia="sv-SE"/>
              </w:rPr>
              <w:t xml:space="preserve"> rlf-Report </w:t>
            </w:r>
            <w:r w:rsidRPr="00175737">
              <w:rPr>
                <w:bCs/>
                <w:iCs/>
                <w:lang w:eastAsia="sv-SE"/>
              </w:rPr>
              <w:t xml:space="preserve">or in the </w:t>
            </w:r>
            <w:r w:rsidRPr="00175737">
              <w:rPr>
                <w:bCs/>
                <w:i/>
                <w:lang w:eastAsia="sv-SE"/>
              </w:rPr>
              <w:t xml:space="preserve">SCGFailureInformation </w:t>
            </w:r>
            <w:r w:rsidRPr="00175737">
              <w:rPr>
                <w:bCs/>
                <w:iCs/>
                <w:lang w:eastAsia="sv-SE"/>
              </w:rPr>
              <w:t>message.</w:t>
            </w:r>
          </w:p>
        </w:tc>
      </w:tr>
    </w:tbl>
    <w:p w14:paraId="02734196" w14:textId="72B6ABD3" w:rsidR="00394471" w:rsidRPr="00175737" w:rsidRDefault="00394471" w:rsidP="00A7084D">
      <w:pPr>
        <w:pStyle w:val="EditorsNote"/>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B01CB" w:rsidRPr="00175737"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175737" w:rsidRDefault="00394471" w:rsidP="00964CC4">
            <w:pPr>
              <w:pStyle w:val="TAH"/>
              <w:rPr>
                <w:i/>
                <w:lang w:eastAsia="sv-SE"/>
              </w:rPr>
            </w:pPr>
            <w:r w:rsidRPr="00175737">
              <w:rPr>
                <w:i/>
                <w:lang w:eastAsia="sv-SE"/>
              </w:rPr>
              <w:t xml:space="preserve">MeasResultUTRA-FDD </w:t>
            </w:r>
            <w:r w:rsidRPr="00175737">
              <w:rPr>
                <w:lang w:eastAsia="sv-SE"/>
              </w:rPr>
              <w:t>field descriptions</w:t>
            </w:r>
          </w:p>
        </w:tc>
      </w:tr>
      <w:tr w:rsidR="003B01CB" w:rsidRPr="00175737"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175737" w:rsidRDefault="00394471" w:rsidP="00964CC4">
            <w:pPr>
              <w:pStyle w:val="TAL"/>
              <w:rPr>
                <w:b/>
                <w:i/>
                <w:lang w:eastAsia="sv-SE"/>
              </w:rPr>
            </w:pPr>
            <w:r w:rsidRPr="00175737">
              <w:rPr>
                <w:b/>
                <w:i/>
                <w:lang w:eastAsia="sv-SE"/>
              </w:rPr>
              <w:t>physCellId</w:t>
            </w:r>
          </w:p>
          <w:p w14:paraId="5C68E1E0" w14:textId="77777777" w:rsidR="00394471" w:rsidRPr="00175737" w:rsidRDefault="00394471" w:rsidP="00964CC4">
            <w:pPr>
              <w:pStyle w:val="TAL"/>
              <w:rPr>
                <w:lang w:eastAsia="sv-SE"/>
              </w:rPr>
            </w:pPr>
            <w:r w:rsidRPr="00175737">
              <w:rPr>
                <w:lang w:eastAsia="sv-SE"/>
              </w:rPr>
              <w:t>The physical cell identity of the UTRA-FDD cell for which the reporting is being performed.</w:t>
            </w:r>
          </w:p>
        </w:tc>
      </w:tr>
      <w:tr w:rsidR="003B01CB" w:rsidRPr="00175737"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175737" w:rsidRDefault="00394471" w:rsidP="00964CC4">
            <w:pPr>
              <w:pStyle w:val="TAL"/>
              <w:rPr>
                <w:b/>
                <w:i/>
                <w:lang w:eastAsia="en-GB"/>
              </w:rPr>
            </w:pPr>
            <w:r w:rsidRPr="00175737">
              <w:rPr>
                <w:b/>
                <w:bCs/>
                <w:i/>
                <w:lang w:eastAsia="en-GB"/>
              </w:rPr>
              <w:t>u</w:t>
            </w:r>
            <w:r w:rsidRPr="00175737">
              <w:rPr>
                <w:b/>
                <w:i/>
                <w:lang w:eastAsia="en-GB"/>
              </w:rPr>
              <w:t>tra-FDD-EcN0</w:t>
            </w:r>
          </w:p>
          <w:p w14:paraId="6B7E7E8E" w14:textId="77777777" w:rsidR="00394471" w:rsidRPr="00175737" w:rsidRDefault="00394471" w:rsidP="00964CC4">
            <w:pPr>
              <w:pStyle w:val="TAL"/>
              <w:rPr>
                <w:lang w:eastAsia="sv-SE"/>
              </w:rPr>
            </w:pPr>
            <w:r w:rsidRPr="00175737">
              <w:rPr>
                <w:lang w:eastAsia="en-GB"/>
              </w:rPr>
              <w:t>According to CPICH_Ec/No in TS 25.133 [46] for FDD.</w:t>
            </w:r>
          </w:p>
        </w:tc>
      </w:tr>
      <w:tr w:rsidR="00394471" w:rsidRPr="00175737"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175737" w:rsidRDefault="00394471" w:rsidP="00964CC4">
            <w:pPr>
              <w:pStyle w:val="TAL"/>
              <w:rPr>
                <w:b/>
                <w:i/>
                <w:lang w:eastAsia="en-GB"/>
              </w:rPr>
            </w:pPr>
            <w:r w:rsidRPr="00175737">
              <w:rPr>
                <w:b/>
                <w:bCs/>
                <w:i/>
                <w:lang w:eastAsia="en-GB"/>
              </w:rPr>
              <w:t>u</w:t>
            </w:r>
            <w:r w:rsidRPr="00175737">
              <w:rPr>
                <w:b/>
                <w:i/>
                <w:lang w:eastAsia="en-GB"/>
              </w:rPr>
              <w:t>tra-FDD-RSCP</w:t>
            </w:r>
          </w:p>
          <w:p w14:paraId="09B936FF" w14:textId="77777777" w:rsidR="00394471" w:rsidRPr="00175737" w:rsidRDefault="00394471" w:rsidP="00964CC4">
            <w:pPr>
              <w:pStyle w:val="TAL"/>
              <w:rPr>
                <w:b/>
                <w:i/>
                <w:lang w:eastAsia="sv-SE"/>
              </w:rPr>
            </w:pPr>
            <w:r w:rsidRPr="00175737">
              <w:rPr>
                <w:lang w:eastAsia="en-GB"/>
              </w:rPr>
              <w:t>According to CPICH_RSCP in TS 25.133 [46] for FDD.</w:t>
            </w:r>
          </w:p>
        </w:tc>
      </w:tr>
    </w:tbl>
    <w:p w14:paraId="33733F45" w14:textId="77777777" w:rsidR="00394471" w:rsidRPr="0017573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B01CB" w:rsidRPr="00175737"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175737" w:rsidRDefault="00394471" w:rsidP="00964CC4">
            <w:pPr>
              <w:pStyle w:val="TAH"/>
              <w:rPr>
                <w:lang w:eastAsia="en-GB"/>
              </w:rPr>
            </w:pPr>
            <w:r w:rsidRPr="00175737">
              <w:rPr>
                <w:i/>
                <w:lang w:eastAsia="en-GB"/>
              </w:rPr>
              <w:t xml:space="preserve">MeasResults </w:t>
            </w:r>
            <w:r w:rsidRPr="00175737">
              <w:rPr>
                <w:lang w:eastAsia="en-GB"/>
              </w:rPr>
              <w:t>field descriptions</w:t>
            </w:r>
          </w:p>
        </w:tc>
      </w:tr>
      <w:tr w:rsidR="003B01CB" w:rsidRPr="00175737"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175737" w:rsidRDefault="00771058" w:rsidP="00771058">
            <w:pPr>
              <w:keepNext/>
              <w:keepLines/>
              <w:spacing w:after="0"/>
              <w:rPr>
                <w:rFonts w:ascii="Arial" w:hAnsi="Arial"/>
                <w:b/>
                <w:i/>
                <w:sz w:val="18"/>
                <w:lang w:eastAsia="sv-SE"/>
              </w:rPr>
            </w:pPr>
            <w:r w:rsidRPr="00175737">
              <w:rPr>
                <w:rFonts w:ascii="Arial" w:hAnsi="Arial"/>
                <w:b/>
                <w:i/>
                <w:sz w:val="18"/>
                <w:lang w:eastAsia="sv-SE"/>
              </w:rPr>
              <w:t>coarseLocationInfo</w:t>
            </w:r>
          </w:p>
          <w:p w14:paraId="0B2B9681" w14:textId="7B80B714" w:rsidR="00771058" w:rsidRPr="00175737" w:rsidRDefault="001163BA" w:rsidP="00771058">
            <w:pPr>
              <w:keepNext/>
              <w:keepLines/>
              <w:spacing w:after="0"/>
              <w:rPr>
                <w:rFonts w:ascii="Arial" w:hAnsi="Arial" w:cs="Arial"/>
                <w:sz w:val="18"/>
                <w:szCs w:val="18"/>
                <w:lang w:eastAsia="ko-KR"/>
              </w:rPr>
            </w:pPr>
            <w:r w:rsidRPr="00175737">
              <w:rPr>
                <w:rFonts w:ascii="Arial" w:hAnsi="Arial"/>
                <w:sz w:val="18"/>
                <w:lang w:eastAsia="sv-SE"/>
              </w:rPr>
              <w:t xml:space="preserve">This field indicates the coarse location information reported by the UE. This field is coded as the </w:t>
            </w:r>
            <w:r w:rsidR="00771058" w:rsidRPr="00175737">
              <w:rPr>
                <w:rFonts w:ascii="Arial" w:hAnsi="Arial"/>
                <w:i/>
                <w:iCs/>
                <w:sz w:val="18"/>
                <w:lang w:eastAsia="sv-SE"/>
              </w:rPr>
              <w:t>Ellipsoid-Point</w:t>
            </w:r>
            <w:r w:rsidR="00771058" w:rsidRPr="00175737">
              <w:rPr>
                <w:rFonts w:ascii="Arial" w:hAnsi="Arial"/>
                <w:sz w:val="18"/>
                <w:lang w:eastAsia="sv-SE"/>
              </w:rPr>
              <w:t xml:space="preserve"> defined in TS 37.355 [49]. The first/leftmost bit of the first octet contains the most significant bit. </w:t>
            </w:r>
            <w:r w:rsidR="00771058" w:rsidRPr="00175737">
              <w:rPr>
                <w:rFonts w:ascii="Arial" w:hAnsi="Arial" w:cs="Arial"/>
                <w:iCs/>
                <w:sz w:val="18"/>
                <w:szCs w:val="18"/>
              </w:rPr>
              <w:t xml:space="preserve">The least significant bits of </w:t>
            </w:r>
            <w:r w:rsidR="00771058" w:rsidRPr="00175737">
              <w:rPr>
                <w:rFonts w:ascii="Arial" w:hAnsi="Arial" w:cs="Arial"/>
                <w:i/>
                <w:iCs/>
                <w:sz w:val="18"/>
                <w:szCs w:val="18"/>
              </w:rPr>
              <w:t>degreesLatitude</w:t>
            </w:r>
            <w:r w:rsidR="00771058" w:rsidRPr="00175737">
              <w:rPr>
                <w:rFonts w:ascii="Arial" w:hAnsi="Arial" w:cs="Arial"/>
                <w:iCs/>
                <w:sz w:val="18"/>
                <w:szCs w:val="18"/>
              </w:rPr>
              <w:t xml:space="preserve"> and </w:t>
            </w:r>
            <w:r w:rsidR="00771058" w:rsidRPr="00175737">
              <w:rPr>
                <w:rFonts w:ascii="Arial" w:hAnsi="Arial" w:cs="Arial"/>
                <w:i/>
                <w:iCs/>
                <w:sz w:val="18"/>
                <w:szCs w:val="18"/>
              </w:rPr>
              <w:t xml:space="preserve">degreesLongitude </w:t>
            </w:r>
            <w:r w:rsidR="00771058" w:rsidRPr="00175737">
              <w:rPr>
                <w:rFonts w:ascii="Arial" w:hAnsi="Arial" w:cs="Arial"/>
                <w:iCs/>
                <w:sz w:val="18"/>
                <w:szCs w:val="18"/>
              </w:rPr>
              <w:t>are set to 0 to meet the accuracy requirement corresponds to a granularity of approximately 2 km</w:t>
            </w:r>
            <w:r w:rsidR="00771058" w:rsidRPr="00175737">
              <w:rPr>
                <w:rFonts w:ascii="Arial" w:hAnsi="Arial" w:cs="Arial"/>
                <w:sz w:val="18"/>
                <w:szCs w:val="18"/>
                <w:lang w:eastAsia="ko-KR"/>
              </w:rPr>
              <w:t>.</w:t>
            </w:r>
          </w:p>
          <w:p w14:paraId="6BC06098" w14:textId="22399421" w:rsidR="00771058" w:rsidRPr="00175737" w:rsidRDefault="00771058" w:rsidP="00F747EB">
            <w:pPr>
              <w:pStyle w:val="TAL"/>
              <w:rPr>
                <w:lang w:eastAsia="en-GB"/>
              </w:rPr>
            </w:pPr>
            <w:r w:rsidRPr="00175737">
              <w:rPr>
                <w:rFonts w:cs="Arial"/>
                <w:iCs/>
                <w:szCs w:val="18"/>
              </w:rPr>
              <w:t>It is up to UE implementation how many LSBs are set to 0 to meet the accuracy requirement</w:t>
            </w:r>
          </w:p>
        </w:tc>
      </w:tr>
      <w:tr w:rsidR="003B01CB" w:rsidRPr="00175737"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175737" w:rsidRDefault="00E84B6D" w:rsidP="00E84B6D">
            <w:pPr>
              <w:pStyle w:val="TAL"/>
              <w:rPr>
                <w:b/>
                <w:bCs/>
                <w:i/>
                <w:iCs/>
                <w:lang w:eastAsia="en-GB"/>
              </w:rPr>
            </w:pPr>
            <w:r w:rsidRPr="00175737">
              <w:rPr>
                <w:b/>
                <w:bCs/>
                <w:i/>
                <w:iCs/>
                <w:lang w:eastAsia="en-GB"/>
              </w:rPr>
              <w:t>excessDelay</w:t>
            </w:r>
          </w:p>
          <w:p w14:paraId="48FC2E7E" w14:textId="1F2CF51A" w:rsidR="00E84B6D" w:rsidRPr="00175737" w:rsidRDefault="00E84B6D" w:rsidP="000830BB">
            <w:pPr>
              <w:pStyle w:val="TAL"/>
              <w:rPr>
                <w:lang w:eastAsia="en-GB"/>
              </w:rPr>
            </w:pPr>
            <w:r w:rsidRPr="00175737">
              <w:rPr>
                <w:lang w:eastAsia="en-GB"/>
              </w:rPr>
              <w:t>Indicates the ratio of packets in UL per DRB exceeding the configured delay threshold among the UL PDCP SDUs, according to the UL PDCP Excess Packet Delay per DRB mapping table, as defined in TS 38.314 [53], Table 4.3.1.e-1.</w:t>
            </w:r>
          </w:p>
        </w:tc>
      </w:tr>
      <w:tr w:rsidR="003B01CB" w:rsidRPr="00175737"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175737" w:rsidRDefault="00394471" w:rsidP="00964CC4">
            <w:pPr>
              <w:pStyle w:val="TAL"/>
              <w:rPr>
                <w:b/>
                <w:bCs/>
                <w:i/>
                <w:lang w:eastAsia="en-GB"/>
              </w:rPr>
            </w:pPr>
            <w:r w:rsidRPr="00175737">
              <w:rPr>
                <w:b/>
                <w:bCs/>
                <w:i/>
                <w:lang w:eastAsia="en-GB"/>
              </w:rPr>
              <w:t>measId</w:t>
            </w:r>
          </w:p>
          <w:p w14:paraId="58BFDE4D" w14:textId="77777777" w:rsidR="00394471" w:rsidRPr="00175737" w:rsidRDefault="00394471" w:rsidP="00964CC4">
            <w:pPr>
              <w:pStyle w:val="TAL"/>
              <w:rPr>
                <w:lang w:eastAsia="en-GB"/>
              </w:rPr>
            </w:pPr>
            <w:r w:rsidRPr="00175737">
              <w:rPr>
                <w:lang w:eastAsia="en-GB"/>
              </w:rPr>
              <w:t>Identifies the measurement identity for which the reporting is being performed.</w:t>
            </w:r>
          </w:p>
        </w:tc>
      </w:tr>
      <w:tr w:rsidR="003B01CB" w:rsidRPr="00175737"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175737" w:rsidRDefault="00394471" w:rsidP="00964CC4">
            <w:pPr>
              <w:pStyle w:val="TAL"/>
              <w:rPr>
                <w:b/>
                <w:bCs/>
                <w:i/>
                <w:lang w:eastAsia="en-GB"/>
              </w:rPr>
            </w:pPr>
            <w:r w:rsidRPr="00175737">
              <w:rPr>
                <w:b/>
                <w:bCs/>
                <w:i/>
                <w:lang w:eastAsia="en-GB"/>
              </w:rPr>
              <w:t>measQuantityResults</w:t>
            </w:r>
          </w:p>
          <w:p w14:paraId="40CC96F9" w14:textId="77777777" w:rsidR="00394471" w:rsidRPr="00175737" w:rsidRDefault="00394471" w:rsidP="00964CC4">
            <w:pPr>
              <w:pStyle w:val="TAL"/>
              <w:rPr>
                <w:b/>
                <w:bCs/>
                <w:i/>
                <w:lang w:eastAsia="en-GB"/>
              </w:rPr>
            </w:pPr>
            <w:r w:rsidRPr="00175737">
              <w:rPr>
                <w:lang w:eastAsia="en-GB"/>
              </w:rPr>
              <w:t xml:space="preserve">The value sinr is not included when it is used for </w:t>
            </w:r>
            <w:r w:rsidRPr="00175737">
              <w:rPr>
                <w:i/>
                <w:iCs/>
              </w:rPr>
              <w:t>LogMeasReport-r16</w:t>
            </w:r>
            <w:r w:rsidRPr="00175737">
              <w:rPr>
                <w:lang w:eastAsia="en-GB"/>
              </w:rPr>
              <w:t>.</w:t>
            </w:r>
          </w:p>
        </w:tc>
      </w:tr>
      <w:tr w:rsidR="003B01CB" w:rsidRPr="00175737"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175737" w:rsidRDefault="00394471" w:rsidP="00964CC4">
            <w:pPr>
              <w:pStyle w:val="TAL"/>
              <w:rPr>
                <w:b/>
                <w:bCs/>
                <w:i/>
                <w:lang w:eastAsia="en-GB"/>
              </w:rPr>
            </w:pPr>
            <w:r w:rsidRPr="00175737">
              <w:rPr>
                <w:b/>
                <w:bCs/>
                <w:i/>
                <w:lang w:eastAsia="en-GB"/>
              </w:rPr>
              <w:t>measResultCellListSFTD-NR</w:t>
            </w:r>
          </w:p>
          <w:p w14:paraId="2CA7C468" w14:textId="77777777" w:rsidR="00394471" w:rsidRPr="00175737" w:rsidRDefault="00394471" w:rsidP="00964CC4">
            <w:pPr>
              <w:pStyle w:val="TAL"/>
              <w:rPr>
                <w:bCs/>
                <w:lang w:eastAsia="en-GB"/>
              </w:rPr>
            </w:pPr>
            <w:r w:rsidRPr="00175737">
              <w:rPr>
                <w:bCs/>
                <w:lang w:eastAsia="en-GB"/>
              </w:rPr>
              <w:t>SFTD measurement results between the PCell and the NR neighbour cell(s) in NR standalone.</w:t>
            </w:r>
          </w:p>
        </w:tc>
      </w:tr>
      <w:tr w:rsidR="003B01CB" w:rsidRPr="00175737"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175737" w:rsidRDefault="00394471" w:rsidP="00964CC4">
            <w:pPr>
              <w:pStyle w:val="TAL"/>
              <w:rPr>
                <w:b/>
                <w:bCs/>
                <w:i/>
                <w:lang w:eastAsia="en-GB"/>
              </w:rPr>
            </w:pPr>
            <w:r w:rsidRPr="00175737">
              <w:rPr>
                <w:b/>
                <w:bCs/>
                <w:i/>
                <w:lang w:eastAsia="en-GB"/>
              </w:rPr>
              <w:t>measResultCLI</w:t>
            </w:r>
          </w:p>
          <w:p w14:paraId="1A9521F5" w14:textId="77777777" w:rsidR="00394471" w:rsidRPr="00175737" w:rsidRDefault="00394471" w:rsidP="00964CC4">
            <w:pPr>
              <w:pStyle w:val="TAL"/>
              <w:rPr>
                <w:b/>
                <w:bCs/>
                <w:i/>
                <w:lang w:eastAsia="en-GB"/>
              </w:rPr>
            </w:pPr>
            <w:r w:rsidRPr="00175737">
              <w:rPr>
                <w:bCs/>
                <w:lang w:eastAsia="en-GB"/>
              </w:rPr>
              <w:t>CLI measurement results.</w:t>
            </w:r>
          </w:p>
        </w:tc>
      </w:tr>
      <w:tr w:rsidR="003B01CB" w:rsidRPr="00175737"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175737" w:rsidRDefault="00394471" w:rsidP="00964CC4">
            <w:pPr>
              <w:pStyle w:val="TAL"/>
              <w:rPr>
                <w:b/>
                <w:bCs/>
                <w:i/>
                <w:lang w:eastAsia="en-GB"/>
              </w:rPr>
            </w:pPr>
            <w:r w:rsidRPr="00175737">
              <w:rPr>
                <w:b/>
                <w:bCs/>
                <w:i/>
                <w:lang w:eastAsia="en-GB"/>
              </w:rPr>
              <w:t>measResultEUTRA</w:t>
            </w:r>
          </w:p>
          <w:p w14:paraId="357D79A9" w14:textId="77777777" w:rsidR="00394471" w:rsidRPr="00175737" w:rsidRDefault="00394471" w:rsidP="00964CC4">
            <w:pPr>
              <w:pStyle w:val="TAL"/>
              <w:rPr>
                <w:b/>
                <w:bCs/>
                <w:i/>
                <w:lang w:eastAsia="en-GB"/>
              </w:rPr>
            </w:pPr>
            <w:r w:rsidRPr="00175737">
              <w:rPr>
                <w:lang w:eastAsia="en-GB"/>
              </w:rPr>
              <w:t>Measured results of an E-UTRA cell.</w:t>
            </w:r>
          </w:p>
        </w:tc>
      </w:tr>
      <w:tr w:rsidR="003B01CB" w:rsidRPr="00175737"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175737" w:rsidRDefault="00394471" w:rsidP="00964CC4">
            <w:pPr>
              <w:pStyle w:val="TAL"/>
              <w:rPr>
                <w:b/>
                <w:bCs/>
                <w:i/>
                <w:lang w:eastAsia="en-GB"/>
              </w:rPr>
            </w:pPr>
            <w:r w:rsidRPr="00175737">
              <w:rPr>
                <w:b/>
                <w:bCs/>
                <w:i/>
                <w:lang w:eastAsia="en-GB"/>
              </w:rPr>
              <w:t>measResultForRSSI</w:t>
            </w:r>
          </w:p>
          <w:p w14:paraId="642237B9" w14:textId="77777777" w:rsidR="00394471" w:rsidRPr="00175737" w:rsidRDefault="00394471" w:rsidP="00964CC4">
            <w:pPr>
              <w:pStyle w:val="TAL"/>
              <w:rPr>
                <w:b/>
                <w:bCs/>
                <w:i/>
                <w:lang w:eastAsia="en-GB"/>
              </w:rPr>
            </w:pPr>
            <w:r w:rsidRPr="00175737">
              <w:rPr>
                <w:rFonts w:cs="Arial"/>
                <w:szCs w:val="18"/>
                <w:lang w:eastAsia="en-GB"/>
              </w:rPr>
              <w:t xml:space="preserve">Includes measured RSSI result in dBm (see TS 38.215 [9]) and </w:t>
            </w:r>
            <w:r w:rsidRPr="00175737">
              <w:rPr>
                <w:rFonts w:cs="Arial"/>
                <w:i/>
                <w:szCs w:val="18"/>
                <w:lang w:eastAsia="en-GB"/>
              </w:rPr>
              <w:t>channelOccupancy</w:t>
            </w:r>
            <w:r w:rsidRPr="00175737">
              <w:rPr>
                <w:rFonts w:cs="Arial"/>
                <w:szCs w:val="18"/>
                <w:lang w:eastAsia="en-GB"/>
              </w:rPr>
              <w:t xml:space="preserve"> which is the percentage of samples when the RSSI was above the configured </w:t>
            </w:r>
            <w:r w:rsidRPr="00175737">
              <w:rPr>
                <w:rFonts w:cs="Arial"/>
                <w:i/>
                <w:szCs w:val="18"/>
                <w:lang w:eastAsia="en-GB"/>
              </w:rPr>
              <w:t xml:space="preserve">channelOccupancyThreshold </w:t>
            </w:r>
            <w:r w:rsidRPr="00175737">
              <w:rPr>
                <w:rFonts w:cs="Arial"/>
                <w:szCs w:val="18"/>
                <w:lang w:eastAsia="en-GB"/>
              </w:rPr>
              <w:t xml:space="preserve">for the associated </w:t>
            </w:r>
            <w:r w:rsidRPr="00175737">
              <w:rPr>
                <w:rFonts w:cs="Arial"/>
                <w:i/>
                <w:iCs/>
                <w:szCs w:val="18"/>
                <w:lang w:eastAsia="en-GB"/>
              </w:rPr>
              <w:t>reportConfig</w:t>
            </w:r>
            <w:r w:rsidRPr="00175737">
              <w:rPr>
                <w:lang w:eastAsia="en-GB"/>
              </w:rPr>
              <w:t>.</w:t>
            </w:r>
          </w:p>
        </w:tc>
      </w:tr>
      <w:tr w:rsidR="003B01CB" w:rsidRPr="00175737"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175737" w:rsidRDefault="00394471" w:rsidP="00964CC4">
            <w:pPr>
              <w:pStyle w:val="TAL"/>
              <w:rPr>
                <w:b/>
                <w:bCs/>
                <w:i/>
                <w:lang w:eastAsia="en-GB"/>
              </w:rPr>
            </w:pPr>
            <w:r w:rsidRPr="00175737">
              <w:rPr>
                <w:b/>
                <w:bCs/>
                <w:i/>
                <w:lang w:eastAsia="en-GB"/>
              </w:rPr>
              <w:t>measResultListEUTRA</w:t>
            </w:r>
          </w:p>
          <w:p w14:paraId="1F9DA000" w14:textId="77777777" w:rsidR="00394471" w:rsidRPr="00175737" w:rsidRDefault="00394471" w:rsidP="00964CC4">
            <w:pPr>
              <w:pStyle w:val="TAL"/>
              <w:rPr>
                <w:b/>
                <w:bCs/>
                <w:i/>
                <w:lang w:eastAsia="en-GB"/>
              </w:rPr>
            </w:pPr>
            <w:r w:rsidRPr="00175737">
              <w:rPr>
                <w:lang w:eastAsia="en-GB"/>
              </w:rPr>
              <w:t>List of measured results for the maximum number of reported best cells for an E-UTRA measurement identity.</w:t>
            </w:r>
          </w:p>
        </w:tc>
      </w:tr>
      <w:tr w:rsidR="003B01CB" w:rsidRPr="00175737"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175737" w:rsidRDefault="00394471" w:rsidP="00964CC4">
            <w:pPr>
              <w:pStyle w:val="TAL"/>
              <w:rPr>
                <w:b/>
                <w:bCs/>
                <w:i/>
                <w:lang w:eastAsia="en-GB"/>
              </w:rPr>
            </w:pPr>
            <w:r w:rsidRPr="00175737">
              <w:rPr>
                <w:b/>
                <w:bCs/>
                <w:i/>
                <w:lang w:eastAsia="en-GB"/>
              </w:rPr>
              <w:t>measResultListNR</w:t>
            </w:r>
          </w:p>
          <w:p w14:paraId="637BC326" w14:textId="77777777" w:rsidR="00394471" w:rsidRPr="00175737" w:rsidRDefault="00394471" w:rsidP="00964CC4">
            <w:pPr>
              <w:pStyle w:val="TAL"/>
              <w:rPr>
                <w:bCs/>
                <w:lang w:eastAsia="en-GB"/>
              </w:rPr>
            </w:pPr>
            <w:r w:rsidRPr="00175737">
              <w:rPr>
                <w:lang w:eastAsia="en-GB"/>
              </w:rPr>
              <w:t>List of measured results for the maximum number of reported best cells for an NR measurement identity.</w:t>
            </w:r>
          </w:p>
        </w:tc>
      </w:tr>
      <w:tr w:rsidR="003B01CB" w:rsidRPr="00175737"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175737" w:rsidRDefault="00394471" w:rsidP="00964CC4">
            <w:pPr>
              <w:pStyle w:val="TAL"/>
              <w:rPr>
                <w:b/>
                <w:bCs/>
                <w:i/>
                <w:iCs/>
                <w:lang w:eastAsia="sv-SE"/>
              </w:rPr>
            </w:pPr>
            <w:r w:rsidRPr="00175737">
              <w:rPr>
                <w:b/>
                <w:bCs/>
                <w:i/>
                <w:iCs/>
                <w:lang w:eastAsia="sv-SE"/>
              </w:rPr>
              <w:t>measResultListUTRA-FDD</w:t>
            </w:r>
          </w:p>
          <w:p w14:paraId="23C913BA" w14:textId="77777777" w:rsidR="00394471" w:rsidRPr="00175737" w:rsidRDefault="00394471" w:rsidP="00964CC4">
            <w:pPr>
              <w:pStyle w:val="TAL"/>
              <w:rPr>
                <w:lang w:eastAsia="sv-SE"/>
              </w:rPr>
            </w:pPr>
            <w:r w:rsidRPr="00175737">
              <w:rPr>
                <w:lang w:eastAsia="sv-SE"/>
              </w:rPr>
              <w:t>List of measured results for the maximum number of reported best cells for a UTRA-FDD measurement identity.</w:t>
            </w:r>
          </w:p>
        </w:tc>
      </w:tr>
      <w:tr w:rsidR="003B01CB" w:rsidRPr="00175737"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175737" w:rsidRDefault="00394471" w:rsidP="00964CC4">
            <w:pPr>
              <w:pStyle w:val="TAL"/>
              <w:rPr>
                <w:b/>
                <w:bCs/>
                <w:i/>
                <w:lang w:eastAsia="en-GB"/>
              </w:rPr>
            </w:pPr>
            <w:r w:rsidRPr="00175737">
              <w:rPr>
                <w:b/>
                <w:bCs/>
                <w:i/>
                <w:lang w:eastAsia="en-GB"/>
              </w:rPr>
              <w:t>measResultNR</w:t>
            </w:r>
          </w:p>
          <w:p w14:paraId="327E6AE6" w14:textId="77777777" w:rsidR="00394471" w:rsidRPr="00175737" w:rsidRDefault="00394471" w:rsidP="00964CC4">
            <w:pPr>
              <w:pStyle w:val="TAL"/>
              <w:rPr>
                <w:b/>
                <w:bCs/>
                <w:i/>
                <w:lang w:eastAsia="en-GB"/>
              </w:rPr>
            </w:pPr>
            <w:r w:rsidRPr="00175737">
              <w:rPr>
                <w:lang w:eastAsia="en-GB"/>
              </w:rPr>
              <w:t>Measured results of an NR cell.</w:t>
            </w:r>
          </w:p>
        </w:tc>
      </w:tr>
      <w:tr w:rsidR="003B01CB" w:rsidRPr="00175737"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175737" w:rsidRDefault="00394471" w:rsidP="00964CC4">
            <w:pPr>
              <w:pStyle w:val="TAL"/>
              <w:rPr>
                <w:b/>
                <w:bCs/>
                <w:i/>
                <w:lang w:eastAsia="en-GB"/>
              </w:rPr>
            </w:pPr>
            <w:r w:rsidRPr="00175737">
              <w:rPr>
                <w:b/>
                <w:bCs/>
                <w:i/>
                <w:lang w:eastAsia="en-GB"/>
              </w:rPr>
              <w:t>measResultServFreqListEUTRA-SCG</w:t>
            </w:r>
          </w:p>
          <w:p w14:paraId="0787B2F9" w14:textId="77777777" w:rsidR="00394471" w:rsidRPr="00175737" w:rsidRDefault="00394471" w:rsidP="00964CC4">
            <w:pPr>
              <w:pStyle w:val="TAL"/>
              <w:rPr>
                <w:b/>
                <w:bCs/>
                <w:i/>
                <w:lang w:eastAsia="en-GB"/>
              </w:rPr>
            </w:pPr>
            <w:r w:rsidRPr="00175737">
              <w:rPr>
                <w:lang w:eastAsia="en-GB"/>
              </w:rPr>
              <w:t>Measured results of the E-UTRA SCG serving frequencies: the measurement result of PSCell and each SCell, if any, and of the best neighbouring cell on each E-UTRA SCG serving frequency.</w:t>
            </w:r>
          </w:p>
        </w:tc>
      </w:tr>
      <w:tr w:rsidR="003B01CB" w:rsidRPr="00175737"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175737" w:rsidRDefault="00394471" w:rsidP="00964CC4">
            <w:pPr>
              <w:pStyle w:val="TAL"/>
              <w:rPr>
                <w:b/>
                <w:bCs/>
                <w:i/>
                <w:lang w:eastAsia="en-GB"/>
              </w:rPr>
            </w:pPr>
            <w:r w:rsidRPr="00175737">
              <w:rPr>
                <w:b/>
                <w:bCs/>
                <w:i/>
                <w:lang w:eastAsia="en-GB"/>
              </w:rPr>
              <w:t>measResultServFreqListNR-SCG</w:t>
            </w:r>
          </w:p>
          <w:p w14:paraId="5F52419A" w14:textId="77777777" w:rsidR="00394471" w:rsidRPr="00175737" w:rsidRDefault="00394471" w:rsidP="00964CC4">
            <w:pPr>
              <w:pStyle w:val="TAL"/>
              <w:rPr>
                <w:b/>
                <w:bCs/>
                <w:i/>
                <w:lang w:eastAsia="en-GB"/>
              </w:rPr>
            </w:pPr>
            <w:r w:rsidRPr="00175737">
              <w:rPr>
                <w:lang w:eastAsia="en-GB"/>
              </w:rPr>
              <w:t>Measured results of the NR SCG serving frequencies: the measurement result of PSCell and each SCell, if any, and of the best neighbouring cell on each NR SCG serving frequency.</w:t>
            </w:r>
          </w:p>
        </w:tc>
      </w:tr>
      <w:tr w:rsidR="003B01CB" w:rsidRPr="00175737"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175737" w:rsidRDefault="00394471" w:rsidP="00964CC4">
            <w:pPr>
              <w:pStyle w:val="TAL"/>
              <w:rPr>
                <w:b/>
                <w:bCs/>
                <w:i/>
                <w:lang w:eastAsia="en-GB"/>
              </w:rPr>
            </w:pPr>
            <w:r w:rsidRPr="00175737">
              <w:rPr>
                <w:b/>
                <w:bCs/>
                <w:i/>
                <w:lang w:eastAsia="en-GB"/>
              </w:rPr>
              <w:t>measResultServingMOList</w:t>
            </w:r>
          </w:p>
          <w:p w14:paraId="23648915" w14:textId="02A0BEC6" w:rsidR="00394471" w:rsidRPr="00175737" w:rsidRDefault="00394471" w:rsidP="00964CC4">
            <w:pPr>
              <w:pStyle w:val="TAL"/>
              <w:rPr>
                <w:bCs/>
                <w:lang w:eastAsia="en-GB"/>
              </w:rPr>
            </w:pPr>
            <w:r w:rsidRPr="00175737">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175737">
              <w:rPr>
                <w:i/>
                <w:iCs/>
                <w:lang w:eastAsia="en-GB"/>
              </w:rPr>
              <w:t>MeasurementReport</w:t>
            </w:r>
            <w:r w:rsidRPr="00175737">
              <w:rPr>
                <w:lang w:eastAsia="en-GB"/>
              </w:rPr>
              <w:t xml:space="preserve"> message is triggered by a measurement configured by </w:t>
            </w:r>
            <w:r w:rsidR="00EB0151" w:rsidRPr="00175737">
              <w:rPr>
                <w:lang w:eastAsia="en-GB"/>
              </w:rPr>
              <w:t xml:space="preserve">the field </w:t>
            </w:r>
            <w:r w:rsidR="00EB0151" w:rsidRPr="00175737">
              <w:rPr>
                <w:i/>
                <w:iCs/>
                <w:lang w:eastAsia="en-GB"/>
              </w:rPr>
              <w:t>sl-ConfigDedicatedForNR</w:t>
            </w:r>
            <w:r w:rsidR="00EB0151" w:rsidRPr="00175737">
              <w:rPr>
                <w:lang w:eastAsia="en-GB"/>
              </w:rPr>
              <w:t xml:space="preserve"> received </w:t>
            </w:r>
            <w:r w:rsidRPr="00175737">
              <w:rPr>
                <w:lang w:eastAsia="en-GB"/>
              </w:rPr>
              <w:t xml:space="preserve">within an E-UTRA </w:t>
            </w:r>
            <w:r w:rsidRPr="00175737">
              <w:rPr>
                <w:i/>
                <w:iCs/>
                <w:lang w:eastAsia="en-GB"/>
              </w:rPr>
              <w:t>RRCConnectionReconfiguration</w:t>
            </w:r>
            <w:r w:rsidRPr="00175737">
              <w:rPr>
                <w:lang w:eastAsia="en-GB"/>
              </w:rPr>
              <w:t xml:space="preserve"> message (i.e. CBR measurements), this field is not applicable and its contents is ignored by the network.</w:t>
            </w:r>
          </w:p>
        </w:tc>
      </w:tr>
      <w:tr w:rsidR="003B01CB" w:rsidRPr="00175737"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175737" w:rsidRDefault="00394471" w:rsidP="00964CC4">
            <w:pPr>
              <w:pStyle w:val="TAL"/>
              <w:rPr>
                <w:b/>
                <w:bCs/>
                <w:i/>
                <w:lang w:eastAsia="en-GB"/>
              </w:rPr>
            </w:pPr>
            <w:r w:rsidRPr="00175737">
              <w:rPr>
                <w:b/>
                <w:bCs/>
                <w:i/>
                <w:lang w:eastAsia="en-GB"/>
              </w:rPr>
              <w:t>measResultSFTD-EUTRA</w:t>
            </w:r>
          </w:p>
          <w:p w14:paraId="3692F657" w14:textId="77777777" w:rsidR="00394471" w:rsidRPr="00175737" w:rsidRDefault="00394471" w:rsidP="00964CC4">
            <w:pPr>
              <w:pStyle w:val="TAL"/>
              <w:rPr>
                <w:bCs/>
                <w:lang w:eastAsia="en-GB"/>
              </w:rPr>
            </w:pPr>
            <w:r w:rsidRPr="00175737">
              <w:rPr>
                <w:bCs/>
                <w:lang w:eastAsia="en-GB"/>
              </w:rPr>
              <w:t>SFTD measurement results between the PCell and the E-UTRA PScell in NE-DC.</w:t>
            </w:r>
          </w:p>
        </w:tc>
      </w:tr>
      <w:tr w:rsidR="003B01CB" w:rsidRPr="00175737"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175737" w:rsidRDefault="00394471" w:rsidP="00964CC4">
            <w:pPr>
              <w:pStyle w:val="TAL"/>
              <w:rPr>
                <w:b/>
                <w:bCs/>
                <w:i/>
                <w:lang w:eastAsia="en-GB"/>
              </w:rPr>
            </w:pPr>
            <w:r w:rsidRPr="00175737">
              <w:rPr>
                <w:b/>
                <w:bCs/>
                <w:i/>
                <w:lang w:eastAsia="en-GB"/>
              </w:rPr>
              <w:t>measResultSFTD-NR</w:t>
            </w:r>
          </w:p>
          <w:p w14:paraId="5CEFB0A9" w14:textId="77777777" w:rsidR="00394471" w:rsidRPr="00175737" w:rsidRDefault="00394471" w:rsidP="00964CC4">
            <w:pPr>
              <w:pStyle w:val="TAL"/>
              <w:rPr>
                <w:b/>
                <w:bCs/>
                <w:i/>
                <w:lang w:eastAsia="en-GB"/>
              </w:rPr>
            </w:pPr>
            <w:r w:rsidRPr="00175737">
              <w:rPr>
                <w:bCs/>
                <w:lang w:eastAsia="en-GB"/>
              </w:rPr>
              <w:t>SFTD measurement results between the PCell and the NR PScell in NR-DC.</w:t>
            </w:r>
          </w:p>
        </w:tc>
      </w:tr>
      <w:tr w:rsidR="003B01CB" w:rsidRPr="00175737"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175737" w:rsidRDefault="008D2002" w:rsidP="008D2002">
            <w:pPr>
              <w:pStyle w:val="TAL"/>
              <w:rPr>
                <w:b/>
                <w:bCs/>
                <w:i/>
                <w:iCs/>
                <w:lang w:eastAsia="en-GB"/>
              </w:rPr>
            </w:pPr>
            <w:r w:rsidRPr="00175737">
              <w:rPr>
                <w:b/>
                <w:bCs/>
                <w:i/>
                <w:iCs/>
                <w:lang w:eastAsia="en-GB"/>
              </w:rPr>
              <w:t>measResultsSL</w:t>
            </w:r>
          </w:p>
          <w:p w14:paraId="2044D52B" w14:textId="2008B43E" w:rsidR="008D2002" w:rsidRPr="00175737" w:rsidRDefault="008D2002" w:rsidP="00255542">
            <w:pPr>
              <w:pStyle w:val="TAL"/>
              <w:rPr>
                <w:rFonts w:cs="Arial"/>
                <w:lang w:eastAsia="en-GB"/>
              </w:rPr>
            </w:pPr>
            <w:r w:rsidRPr="00175737">
              <w:rPr>
                <w:rFonts w:cs="Arial"/>
                <w:lang w:eastAsia="en-GB"/>
              </w:rPr>
              <w:t>CBR measurements results for NR sidelink communication</w:t>
            </w:r>
            <w:r w:rsidR="0039645C" w:rsidRPr="00175737">
              <w:rPr>
                <w:rFonts w:cs="Arial"/>
                <w:lang w:eastAsia="en-GB"/>
              </w:rPr>
              <w:t>/discovery</w:t>
            </w:r>
            <w:r w:rsidR="003A38F1" w:rsidRPr="00175737">
              <w:t>/positioning</w:t>
            </w:r>
            <w:r w:rsidRPr="00175737">
              <w:rPr>
                <w:rFonts w:cs="Arial"/>
                <w:lang w:eastAsia="en-GB"/>
              </w:rPr>
              <w:t>.</w:t>
            </w:r>
          </w:p>
        </w:tc>
      </w:tr>
      <w:tr w:rsidR="003B01CB" w:rsidRPr="00175737"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175737" w:rsidRDefault="00394471" w:rsidP="00964CC4">
            <w:pPr>
              <w:pStyle w:val="TAL"/>
              <w:rPr>
                <w:b/>
                <w:bCs/>
                <w:i/>
                <w:iCs/>
                <w:lang w:eastAsia="sv-SE"/>
              </w:rPr>
            </w:pPr>
            <w:r w:rsidRPr="00175737">
              <w:rPr>
                <w:b/>
                <w:bCs/>
                <w:i/>
                <w:iCs/>
                <w:lang w:eastAsia="sv-SE"/>
              </w:rPr>
              <w:t>measResultUTRA-FDD</w:t>
            </w:r>
          </w:p>
          <w:p w14:paraId="0F156C6E" w14:textId="77777777" w:rsidR="00394471" w:rsidRPr="00175737" w:rsidRDefault="00394471" w:rsidP="00964CC4">
            <w:pPr>
              <w:pStyle w:val="TAL"/>
              <w:rPr>
                <w:lang w:eastAsia="sv-SE"/>
              </w:rPr>
            </w:pPr>
            <w:r w:rsidRPr="00175737">
              <w:rPr>
                <w:lang w:eastAsia="sv-SE"/>
              </w:rPr>
              <w:t>Measured result of a UTRA-FDD cell.</w:t>
            </w:r>
          </w:p>
        </w:tc>
      </w:tr>
      <w:tr w:rsidR="003B01CB" w:rsidRPr="00175737"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175737" w:rsidRDefault="005D44A8" w:rsidP="0071565C">
            <w:pPr>
              <w:pStyle w:val="TAL"/>
              <w:rPr>
                <w:b/>
                <w:bCs/>
                <w:i/>
                <w:iCs/>
                <w:lang w:eastAsia="sv-SE"/>
              </w:rPr>
            </w:pPr>
            <w:r w:rsidRPr="00175737">
              <w:rPr>
                <w:b/>
                <w:bCs/>
                <w:i/>
                <w:iCs/>
                <w:lang w:eastAsia="sv-SE"/>
              </w:rPr>
              <w:t>sl-MeasResultsCandRelay</w:t>
            </w:r>
          </w:p>
          <w:p w14:paraId="542F48F4" w14:textId="77777777" w:rsidR="005D44A8" w:rsidRPr="00175737" w:rsidRDefault="005D44A8" w:rsidP="0071565C">
            <w:pPr>
              <w:pStyle w:val="TAL"/>
              <w:rPr>
                <w:lang w:eastAsia="sv-SE"/>
              </w:rPr>
            </w:pPr>
            <w:r w:rsidRPr="00175737">
              <w:rPr>
                <w:lang w:eastAsia="sv-SE"/>
              </w:rPr>
              <w:t>Measurement result(s) of candiate L2 U2N relay UE(s).</w:t>
            </w:r>
          </w:p>
        </w:tc>
      </w:tr>
      <w:tr w:rsidR="00F747EB" w:rsidRPr="00175737"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175737" w:rsidRDefault="005D44A8" w:rsidP="0071565C">
            <w:pPr>
              <w:pStyle w:val="TAL"/>
              <w:rPr>
                <w:b/>
                <w:bCs/>
                <w:i/>
                <w:iCs/>
                <w:lang w:eastAsia="sv-SE"/>
              </w:rPr>
            </w:pPr>
            <w:r w:rsidRPr="00175737">
              <w:rPr>
                <w:b/>
                <w:bCs/>
                <w:i/>
                <w:iCs/>
                <w:lang w:eastAsia="sv-SE"/>
              </w:rPr>
              <w:t>sl-MeasResultServingRelay</w:t>
            </w:r>
          </w:p>
          <w:p w14:paraId="4F0784C2" w14:textId="77777777" w:rsidR="005D44A8" w:rsidRPr="00175737" w:rsidRDefault="005D44A8" w:rsidP="0071565C">
            <w:pPr>
              <w:pStyle w:val="TAL"/>
              <w:rPr>
                <w:lang w:eastAsia="sv-SE"/>
              </w:rPr>
            </w:pPr>
            <w:r w:rsidRPr="00175737">
              <w:rPr>
                <w:lang w:eastAsia="sv-SE"/>
              </w:rPr>
              <w:t>Measurement result of serving L2 U2N relay UE.</w:t>
            </w:r>
          </w:p>
        </w:tc>
      </w:tr>
    </w:tbl>
    <w:p w14:paraId="02446828"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7123F731" w14:textId="1F18AD32" w:rsidR="003076C9" w:rsidRPr="00175737" w:rsidRDefault="003076C9" w:rsidP="003076C9">
      <w:pPr>
        <w:pStyle w:val="40"/>
        <w:rPr>
          <w:i/>
          <w:iCs/>
        </w:rPr>
      </w:pPr>
      <w:r w:rsidRPr="00175737">
        <w:rPr>
          <w:i/>
          <w:iCs/>
        </w:rPr>
        <w:t>–</w:t>
      </w:r>
      <w:r w:rsidRPr="00175737">
        <w:rPr>
          <w:i/>
          <w:iCs/>
        </w:rPr>
        <w:tab/>
      </w:r>
      <w:bookmarkStart w:id="255" w:name="_Hlk209100550"/>
      <w:r w:rsidRPr="00175737">
        <w:rPr>
          <w:i/>
          <w:iCs/>
        </w:rPr>
        <w:t>Cho</w:t>
      </w:r>
      <w:r w:rsidR="00ED3F9A">
        <w:rPr>
          <w:i/>
          <w:iCs/>
        </w:rPr>
        <w:t>-</w:t>
      </w:r>
      <w:r w:rsidRPr="00175737">
        <w:rPr>
          <w:i/>
          <w:iCs/>
        </w:rPr>
        <w:t>WithCandidateSCGInfo</w:t>
      </w:r>
      <w:bookmarkEnd w:id="255"/>
    </w:p>
    <w:p w14:paraId="5ADB738C" w14:textId="5C3537B1" w:rsidR="0056551B" w:rsidRPr="00175737" w:rsidRDefault="0056551B" w:rsidP="0056551B">
      <w:r w:rsidRPr="00175737">
        <w:t xml:space="preserve">The IE </w:t>
      </w:r>
      <w:r w:rsidRPr="00175737">
        <w:rPr>
          <w:i/>
        </w:rPr>
        <w:t>Cho</w:t>
      </w:r>
      <w:r w:rsidR="00ED3F9A">
        <w:rPr>
          <w:i/>
        </w:rPr>
        <w:t>-</w:t>
      </w:r>
      <w:r w:rsidRPr="00175737">
        <w:rPr>
          <w:i/>
        </w:rPr>
        <w:t>WithCandidateSCGInfo</w:t>
      </w:r>
      <w:r w:rsidRPr="00175737">
        <w:t xml:space="preserve"> contains information regarding events of CHO with Candidate SCG.</w:t>
      </w:r>
    </w:p>
    <w:p w14:paraId="2FECAF08" w14:textId="29C88E6A" w:rsidR="0056551B" w:rsidRPr="00175737" w:rsidRDefault="0056551B" w:rsidP="0056551B">
      <w:pPr>
        <w:pStyle w:val="TH"/>
        <w:rPr>
          <w:bCs/>
          <w:i/>
          <w:iCs/>
        </w:rPr>
      </w:pPr>
      <w:r w:rsidRPr="00175737">
        <w:rPr>
          <w:i/>
        </w:rPr>
        <w:t>Cho</w:t>
      </w:r>
      <w:r w:rsidR="000575F7">
        <w:rPr>
          <w:i/>
        </w:rPr>
        <w:t>-</w:t>
      </w:r>
      <w:r w:rsidRPr="00175737">
        <w:rPr>
          <w:i/>
        </w:rPr>
        <w:t>WithCandidateSCGInfo</w:t>
      </w:r>
      <w:r w:rsidRPr="00175737">
        <w:t xml:space="preserve"> information element</w:t>
      </w:r>
    </w:p>
    <w:p w14:paraId="26039256" w14:textId="77777777" w:rsidR="0056551B" w:rsidRPr="00175737" w:rsidRDefault="0056551B" w:rsidP="0056551B">
      <w:pPr>
        <w:pStyle w:val="PL"/>
        <w:rPr>
          <w:rFonts w:cs="Courier New"/>
          <w:color w:val="808080"/>
        </w:rPr>
      </w:pPr>
      <w:r w:rsidRPr="00175737">
        <w:rPr>
          <w:rFonts w:cs="Courier New"/>
          <w:color w:val="808080"/>
        </w:rPr>
        <w:t>-- ASN1START</w:t>
      </w:r>
    </w:p>
    <w:p w14:paraId="7211AB35" w14:textId="746D2D77" w:rsidR="0056551B" w:rsidRPr="00175737" w:rsidRDefault="0056551B" w:rsidP="0056551B">
      <w:pPr>
        <w:pStyle w:val="PL"/>
        <w:rPr>
          <w:rFonts w:cs="Courier New"/>
          <w:color w:val="808080"/>
        </w:rPr>
      </w:pPr>
      <w:r w:rsidRPr="00175737">
        <w:rPr>
          <w:rFonts w:cs="Courier New"/>
          <w:color w:val="808080"/>
        </w:rPr>
        <w:t>-- TAG-CHO</w:t>
      </w:r>
      <w:r w:rsidR="00ED3F9A">
        <w:rPr>
          <w:rFonts w:cs="Courier New"/>
          <w:color w:val="808080"/>
        </w:rPr>
        <w:t>-</w:t>
      </w:r>
      <w:r w:rsidRPr="00175737">
        <w:rPr>
          <w:rFonts w:cs="Courier New"/>
          <w:color w:val="808080"/>
        </w:rPr>
        <w:t>WITHCANDIDATESCGINFO-START</w:t>
      </w:r>
    </w:p>
    <w:p w14:paraId="2AE1F269" w14:textId="77777777" w:rsidR="0056551B" w:rsidRPr="00175737" w:rsidRDefault="0056551B" w:rsidP="0056551B">
      <w:pPr>
        <w:pStyle w:val="PL"/>
        <w:rPr>
          <w:rFonts w:cs="Courier New"/>
        </w:rPr>
      </w:pPr>
    </w:p>
    <w:p w14:paraId="391D7E30" w14:textId="215CA4F4" w:rsidR="0056551B" w:rsidRPr="00175737" w:rsidRDefault="0056551B" w:rsidP="0056551B">
      <w:pPr>
        <w:pStyle w:val="PL"/>
        <w:rPr>
          <w:rFonts w:cs="Courier New"/>
        </w:rPr>
      </w:pPr>
      <w:r w:rsidRPr="00175737">
        <w:rPr>
          <w:rFonts w:cs="Courier New"/>
        </w:rPr>
        <w:t>Cho</w:t>
      </w:r>
      <w:r w:rsidR="000575F7">
        <w:rPr>
          <w:rFonts w:cs="Courier New"/>
        </w:rPr>
        <w:t>-</w:t>
      </w:r>
      <w:r w:rsidRPr="00175737">
        <w:rPr>
          <w:rFonts w:cs="Courier New"/>
        </w:rPr>
        <w:t>WithCandidateSCGInfo</w:t>
      </w:r>
      <w:r w:rsidR="0083028A" w:rsidRPr="00175737">
        <w:rPr>
          <w:rFonts w:cs="Courier New"/>
        </w:rPr>
        <w:t xml:space="preserve">-r19 </w:t>
      </w:r>
      <w:r w:rsidRPr="00175737">
        <w:rPr>
          <w:rFonts w:cs="Courier New"/>
        </w:rPr>
        <w:t xml:space="preserve">::=                    </w:t>
      </w:r>
      <w:r w:rsidRPr="00175737">
        <w:rPr>
          <w:rFonts w:cs="Courier New"/>
          <w:color w:val="993366"/>
        </w:rPr>
        <w:t>SEQUENCE</w:t>
      </w:r>
      <w:r w:rsidRPr="00175737">
        <w:rPr>
          <w:rFonts w:cs="Courier New"/>
        </w:rPr>
        <w:t>{</w:t>
      </w:r>
    </w:p>
    <w:p w14:paraId="3B7EBB53" w14:textId="7373ED23" w:rsidR="0056551B" w:rsidRPr="00175737" w:rsidRDefault="0056551B" w:rsidP="0056551B">
      <w:pPr>
        <w:pStyle w:val="PL"/>
        <w:rPr>
          <w:rFonts w:cs="Courier New"/>
        </w:rPr>
      </w:pPr>
      <w:r w:rsidRPr="00175737">
        <w:rPr>
          <w:rFonts w:cs="Courier New"/>
        </w:rPr>
        <w:t xml:space="preserve">    firstFulfilledConfig-r19                       </w:t>
      </w:r>
      <w:r w:rsidRPr="00175737">
        <w:rPr>
          <w:rFonts w:cs="Courier New"/>
          <w:color w:val="993366"/>
        </w:rPr>
        <w:t xml:space="preserve">ENUMERATED </w:t>
      </w:r>
      <w:r w:rsidRPr="00175737">
        <w:rPr>
          <w:rFonts w:cs="Courier New"/>
        </w:rPr>
        <w:t xml:space="preserve">{cho, cpc} </w:t>
      </w:r>
      <w:ins w:id="256" w:author="Xiaomi (Shuai)" w:date="2025-09-17T21:52:00Z">
        <w:r w:rsidR="00407688" w:rsidRPr="00407688">
          <w:rPr>
            <w:rFonts w:cs="Courier New"/>
          </w:rPr>
          <w:t>[RIL] X556 SONMDT</w:t>
        </w:r>
      </w:ins>
      <w:r w:rsidRPr="00175737">
        <w:rPr>
          <w:rFonts w:cs="Courier New"/>
        </w:rPr>
        <w:t xml:space="preserve">                            </w:t>
      </w:r>
      <w:r w:rsidRPr="00175737">
        <w:rPr>
          <w:rFonts w:cs="Courier New"/>
          <w:color w:val="993366"/>
        </w:rPr>
        <w:t>OPTIONAL</w:t>
      </w:r>
      <w:r w:rsidRPr="00175737">
        <w:rPr>
          <w:rFonts w:cs="Courier New"/>
        </w:rPr>
        <w:t>,</w:t>
      </w:r>
    </w:p>
    <w:p w14:paraId="07E5285C" w14:textId="6BD39258" w:rsidR="0056551B" w:rsidRPr="00175737" w:rsidRDefault="0056551B" w:rsidP="0056551B">
      <w:pPr>
        <w:pStyle w:val="PL"/>
        <w:rPr>
          <w:rFonts w:cs="Courier New"/>
        </w:rPr>
      </w:pPr>
      <w:r w:rsidRPr="00175737">
        <w:rPr>
          <w:rFonts w:cs="Courier New"/>
        </w:rPr>
        <w:t xml:space="preserve">    timeBetweenFulfillment-r19                     TimeBetweenEvent-r17                              </w:t>
      </w:r>
      <w:r w:rsidRPr="00175737">
        <w:rPr>
          <w:rFonts w:cs="Courier New"/>
          <w:color w:val="993366"/>
        </w:rPr>
        <w:t>OPTIONAL</w:t>
      </w:r>
      <w:r w:rsidRPr="00175737">
        <w:rPr>
          <w:rFonts w:cs="Courier New"/>
        </w:rPr>
        <w:t>,</w:t>
      </w:r>
    </w:p>
    <w:p w14:paraId="7D4A16A7" w14:textId="2B2C93C4" w:rsidR="0056551B" w:rsidRPr="00175737" w:rsidDel="00FF1472" w:rsidRDefault="0056551B" w:rsidP="0056551B">
      <w:pPr>
        <w:pStyle w:val="PL"/>
        <w:rPr>
          <w:rFonts w:cs="Courier New"/>
          <w:color w:val="993366"/>
        </w:rPr>
      </w:pPr>
      <w:r w:rsidRPr="00175737">
        <w:rPr>
          <w:rFonts w:cs="Courier New"/>
        </w:rPr>
        <w:t xml:space="preserve">    timeBetweenLastFulfillmentAndEvent-r19         TimeBetweenEvent-r17                              </w:t>
      </w:r>
      <w:r w:rsidRPr="00175737">
        <w:rPr>
          <w:rFonts w:cs="Courier New"/>
          <w:color w:val="993366"/>
        </w:rPr>
        <w:t>OPTIONAL</w:t>
      </w:r>
      <w:r w:rsidRPr="00492527">
        <w:rPr>
          <w:rFonts w:cs="Courier New"/>
          <w:color w:val="000000" w:themeColor="text1"/>
        </w:rPr>
        <w:t>,</w:t>
      </w:r>
    </w:p>
    <w:p w14:paraId="1E53FE94" w14:textId="5D208A3F" w:rsidR="0056551B" w:rsidRPr="00175737" w:rsidRDefault="00FF1472" w:rsidP="0056551B">
      <w:pPr>
        <w:pStyle w:val="PL"/>
        <w:rPr>
          <w:rFonts w:cs="Courier New"/>
          <w:color w:val="993366"/>
        </w:rPr>
      </w:pPr>
      <w:bookmarkStart w:id="257" w:name="_Hlk209100524"/>
      <w:r w:rsidRPr="00175737">
        <w:rPr>
          <w:rFonts w:cs="Courier New"/>
          <w:color w:val="993366"/>
        </w:rPr>
        <w:t xml:space="preserve">    </w:t>
      </w:r>
      <w:r w:rsidR="002B0691" w:rsidRPr="00175737">
        <w:rPr>
          <w:rFonts w:cs="Courier New"/>
        </w:rPr>
        <w:t>f</w:t>
      </w:r>
      <w:r w:rsidRPr="00175737">
        <w:rPr>
          <w:rFonts w:cs="Courier New"/>
        </w:rPr>
        <w:t xml:space="preserve">ulfilledConfigWhenChoOnly-r19                 </w:t>
      </w:r>
      <w:r w:rsidRPr="00175737">
        <w:rPr>
          <w:rFonts w:cs="Courier New"/>
          <w:color w:val="993366"/>
        </w:rPr>
        <w:t xml:space="preserve">ENUMERATED </w:t>
      </w:r>
      <w:r w:rsidRPr="00175737">
        <w:rPr>
          <w:rFonts w:cs="Courier New"/>
        </w:rPr>
        <w:t>{cho, cpc, neither}</w:t>
      </w:r>
      <w:ins w:id="258" w:author="Huawei - Jun" w:date="2025-09-18T15:11:00Z">
        <w:r w:rsidR="0041290D">
          <w:rPr>
            <w:rFonts w:cs="Courier New"/>
          </w:rPr>
          <w:t xml:space="preserve"> </w:t>
        </w:r>
        <w:r w:rsidR="0041290D" w:rsidRPr="0041290D">
          <w:rPr>
            <w:rFonts w:cs="Courier New"/>
          </w:rPr>
          <w:t>[RIL]: H310, SONMDT</w:t>
        </w:r>
      </w:ins>
      <w:r w:rsidRPr="00175737">
        <w:rPr>
          <w:rFonts w:cs="Courier New"/>
        </w:rPr>
        <w:t xml:space="preserve">            </w:t>
      </w:r>
      <w:r w:rsidR="00492527">
        <w:rPr>
          <w:rFonts w:cs="Courier New"/>
        </w:rPr>
        <w:t xml:space="preserve">      </w:t>
      </w:r>
      <w:r w:rsidRPr="00175737">
        <w:rPr>
          <w:rFonts w:cs="Courier New"/>
        </w:rPr>
        <w:t xml:space="preserve">  </w:t>
      </w:r>
      <w:r w:rsidRPr="00175737">
        <w:rPr>
          <w:rFonts w:cs="Courier New"/>
          <w:color w:val="993366"/>
        </w:rPr>
        <w:t>OPTIONAL</w:t>
      </w:r>
      <w:r w:rsidRPr="00492527">
        <w:rPr>
          <w:rFonts w:cs="Courier New"/>
          <w:color w:val="000000" w:themeColor="text1"/>
        </w:rPr>
        <w:t>,</w:t>
      </w:r>
    </w:p>
    <w:bookmarkEnd w:id="257"/>
    <w:p w14:paraId="175A3BA0" w14:textId="7BC565A1" w:rsidR="0056551B" w:rsidRPr="00175737" w:rsidRDefault="0056551B" w:rsidP="0056551B">
      <w:pPr>
        <w:pStyle w:val="PL"/>
        <w:rPr>
          <w:rFonts w:cs="Courier New"/>
        </w:rPr>
      </w:pPr>
      <w:r w:rsidRPr="00175737">
        <w:rPr>
          <w:rFonts w:cs="Courier New"/>
        </w:rPr>
        <w:t xml:space="preserve">    </w:t>
      </w:r>
      <w:r w:rsidR="00F56A23" w:rsidRPr="00175737">
        <w:rPr>
          <w:rFonts w:cs="Courier New"/>
        </w:rPr>
        <w:t>pC</w:t>
      </w:r>
      <w:r w:rsidRPr="00175737">
        <w:rPr>
          <w:rFonts w:cs="Courier New"/>
        </w:rPr>
        <w:t xml:space="preserve">ellId-r19              </w:t>
      </w:r>
      <w:r w:rsidRPr="00175737">
        <w:rPr>
          <w:rFonts w:cs="Courier New"/>
          <w:color w:val="993366"/>
        </w:rPr>
        <w:t>CHOICE</w:t>
      </w:r>
      <w:r w:rsidRPr="00175737">
        <w:rPr>
          <w:rFonts w:cs="Courier New"/>
        </w:rPr>
        <w:t xml:space="preserve"> {</w:t>
      </w:r>
    </w:p>
    <w:p w14:paraId="7BAE2404" w14:textId="4D40DB41" w:rsidR="0056551B" w:rsidRPr="00175737" w:rsidRDefault="0056551B" w:rsidP="0056551B">
      <w:pPr>
        <w:pStyle w:val="PL"/>
        <w:rPr>
          <w:rFonts w:cs="Courier New"/>
        </w:rPr>
      </w:pPr>
      <w:r w:rsidRPr="00175737">
        <w:rPr>
          <w:rFonts w:cs="Courier New"/>
        </w:rPr>
        <w:t xml:space="preserve">        cellGlobalId-r19         CGI-Info-Logging-r16,</w:t>
      </w:r>
    </w:p>
    <w:p w14:paraId="62A8A4D0" w14:textId="5EE9475F" w:rsidR="0056551B" w:rsidRPr="00175737" w:rsidRDefault="0056551B" w:rsidP="0056551B">
      <w:pPr>
        <w:pStyle w:val="PL"/>
        <w:rPr>
          <w:rFonts w:cs="Courier New"/>
        </w:rPr>
      </w:pPr>
      <w:r w:rsidRPr="00175737">
        <w:rPr>
          <w:rFonts w:cs="Courier New"/>
        </w:rPr>
        <w:t xml:space="preserve">        pci-arfcn-r19            PCI-ARFCN-NR-r16</w:t>
      </w:r>
    </w:p>
    <w:p w14:paraId="7AC7A709" w14:textId="3F0E39D8" w:rsidR="0056551B" w:rsidRPr="00175737" w:rsidRDefault="0056551B" w:rsidP="0056551B">
      <w:pPr>
        <w:pStyle w:val="PL"/>
        <w:rPr>
          <w:rFonts w:cs="Courier New"/>
        </w:rPr>
      </w:pPr>
      <w:r w:rsidRPr="00175737">
        <w:rPr>
          <w:rFonts w:cs="Courier New"/>
        </w:rPr>
        <w:t xml:space="preserve">    </w:t>
      </w:r>
      <w:r w:rsidRPr="00175737">
        <w:rPr>
          <w:rFonts w:eastAsia="等线" w:cs="Courier New"/>
        </w:rPr>
        <w:t xml:space="preserve">} </w:t>
      </w:r>
      <w:r w:rsidRPr="00175737">
        <w:rPr>
          <w:rFonts w:cs="Courier New"/>
        </w:rPr>
        <w:t xml:space="preserve">                                                                                               </w:t>
      </w:r>
      <w:r w:rsidRPr="00175737">
        <w:rPr>
          <w:rFonts w:cs="Courier New"/>
          <w:color w:val="993366"/>
        </w:rPr>
        <w:t>OPTIONAL</w:t>
      </w:r>
      <w:r w:rsidR="00FA1539" w:rsidRPr="00492527">
        <w:rPr>
          <w:rFonts w:cs="Courier New"/>
          <w:color w:val="000000" w:themeColor="text1"/>
        </w:rPr>
        <w:t>,</w:t>
      </w:r>
    </w:p>
    <w:p w14:paraId="585FFE8D" w14:textId="6ED6B018" w:rsidR="0056551B" w:rsidRPr="00175737" w:rsidRDefault="0056551B" w:rsidP="0056551B">
      <w:pPr>
        <w:pStyle w:val="PL"/>
        <w:rPr>
          <w:rFonts w:cs="Courier New"/>
        </w:rPr>
      </w:pPr>
      <w:r w:rsidRPr="00175737">
        <w:rPr>
          <w:rFonts w:cs="Courier New"/>
        </w:rPr>
        <w:t xml:space="preserve">    </w:t>
      </w:r>
      <w:r w:rsidR="00F56A23" w:rsidRPr="00175737">
        <w:rPr>
          <w:rFonts w:cs="Courier New"/>
        </w:rPr>
        <w:t>psC</w:t>
      </w:r>
      <w:r w:rsidRPr="00175737">
        <w:rPr>
          <w:rFonts w:cs="Courier New"/>
        </w:rPr>
        <w:t xml:space="preserve">ellId-r19             </w:t>
      </w:r>
      <w:r w:rsidRPr="00175737">
        <w:rPr>
          <w:rFonts w:cs="Courier New"/>
          <w:color w:val="993366"/>
        </w:rPr>
        <w:t>CHOICE</w:t>
      </w:r>
      <w:r w:rsidRPr="00175737">
        <w:rPr>
          <w:rFonts w:cs="Courier New"/>
        </w:rPr>
        <w:t xml:space="preserve"> {</w:t>
      </w:r>
    </w:p>
    <w:p w14:paraId="75B551D8" w14:textId="4B561E5F" w:rsidR="0056551B" w:rsidRPr="00175737" w:rsidRDefault="0056551B" w:rsidP="0056551B">
      <w:pPr>
        <w:pStyle w:val="PL"/>
        <w:rPr>
          <w:rFonts w:cs="Courier New"/>
        </w:rPr>
      </w:pPr>
      <w:r w:rsidRPr="00175737">
        <w:rPr>
          <w:rFonts w:cs="Courier New"/>
        </w:rPr>
        <w:t xml:space="preserve">        cellGlobalId-r19         CGI-Info-Logging-r16,</w:t>
      </w:r>
    </w:p>
    <w:p w14:paraId="4811B784" w14:textId="1BFB206C" w:rsidR="0056551B" w:rsidRPr="00175737" w:rsidRDefault="0056551B" w:rsidP="0056551B">
      <w:pPr>
        <w:pStyle w:val="PL"/>
        <w:rPr>
          <w:rFonts w:cs="Courier New"/>
        </w:rPr>
      </w:pPr>
      <w:r w:rsidRPr="00175737">
        <w:rPr>
          <w:rFonts w:cs="Courier New"/>
        </w:rPr>
        <w:t xml:space="preserve">        pci-arfcn-r19            PCI-ARFCN-NR-r16</w:t>
      </w:r>
    </w:p>
    <w:p w14:paraId="0087EE14" w14:textId="2A8D14EE" w:rsidR="0056551B" w:rsidRPr="00175737" w:rsidRDefault="0056551B" w:rsidP="0056551B">
      <w:pPr>
        <w:pStyle w:val="PL"/>
        <w:rPr>
          <w:rFonts w:cs="Courier New"/>
        </w:rPr>
      </w:pPr>
      <w:r w:rsidRPr="00175737">
        <w:rPr>
          <w:rFonts w:cs="Courier New"/>
        </w:rPr>
        <w:t xml:space="preserve">    </w:t>
      </w:r>
      <w:r w:rsidRPr="00175737">
        <w:rPr>
          <w:rFonts w:eastAsia="等线" w:cs="Courier New"/>
        </w:rPr>
        <w:t xml:space="preserve">} </w:t>
      </w:r>
      <w:r w:rsidRPr="00175737">
        <w:rPr>
          <w:rFonts w:cs="Courier New"/>
        </w:rPr>
        <w:t xml:space="preserve">                                                                                               </w:t>
      </w:r>
      <w:r w:rsidRPr="00175737">
        <w:rPr>
          <w:rFonts w:cs="Courier New"/>
          <w:color w:val="993366"/>
        </w:rPr>
        <w:t>OPTIONAL</w:t>
      </w:r>
      <w:r w:rsidRPr="00175737">
        <w:rPr>
          <w:rFonts w:cs="Courier New"/>
        </w:rPr>
        <w:t>,</w:t>
      </w:r>
    </w:p>
    <w:p w14:paraId="104C75AD" w14:textId="1DE97D3D" w:rsidR="0056551B" w:rsidRPr="00175737" w:rsidRDefault="0056551B" w:rsidP="0056551B">
      <w:pPr>
        <w:pStyle w:val="PL"/>
        <w:rPr>
          <w:rFonts w:cs="Courier New"/>
        </w:rPr>
      </w:pPr>
      <w:r w:rsidRPr="00175737">
        <w:rPr>
          <w:rFonts w:cs="Courier New"/>
          <w:color w:val="993366"/>
        </w:rPr>
        <w:t xml:space="preserve">    </w:t>
      </w:r>
      <w:r w:rsidRPr="00175737">
        <w:rPr>
          <w:rFonts w:cs="Courier New"/>
        </w:rPr>
        <w:t>...</w:t>
      </w:r>
    </w:p>
    <w:p w14:paraId="604B1D0D" w14:textId="77777777" w:rsidR="0056551B" w:rsidRPr="00175737" w:rsidRDefault="0056551B" w:rsidP="0056551B">
      <w:pPr>
        <w:pStyle w:val="PL"/>
        <w:rPr>
          <w:rFonts w:cs="Courier New"/>
        </w:rPr>
      </w:pPr>
      <w:r w:rsidRPr="00175737">
        <w:rPr>
          <w:rFonts w:cs="Courier New"/>
        </w:rPr>
        <w:t>}</w:t>
      </w:r>
    </w:p>
    <w:p w14:paraId="3CA66632" w14:textId="77777777" w:rsidR="0056551B" w:rsidRPr="00175737" w:rsidRDefault="0056551B" w:rsidP="0056551B">
      <w:pPr>
        <w:pStyle w:val="PL"/>
        <w:rPr>
          <w:rFonts w:cs="Courier New"/>
        </w:rPr>
      </w:pPr>
    </w:p>
    <w:p w14:paraId="56AB6A46" w14:textId="22AC214F" w:rsidR="0056551B" w:rsidRPr="00175737" w:rsidRDefault="0056551B" w:rsidP="0056551B">
      <w:pPr>
        <w:pStyle w:val="PL"/>
        <w:rPr>
          <w:rFonts w:cs="Courier New"/>
          <w:color w:val="808080"/>
        </w:rPr>
      </w:pPr>
      <w:r w:rsidRPr="00175737">
        <w:rPr>
          <w:rFonts w:cs="Courier New"/>
          <w:color w:val="808080"/>
        </w:rPr>
        <w:t>-- TAG-CHO</w:t>
      </w:r>
      <w:r w:rsidR="00ED3F9A">
        <w:rPr>
          <w:rFonts w:cs="Courier New"/>
          <w:color w:val="808080"/>
        </w:rPr>
        <w:t>-</w:t>
      </w:r>
      <w:r w:rsidRPr="00175737">
        <w:rPr>
          <w:rFonts w:cs="Courier New"/>
          <w:color w:val="808080"/>
        </w:rPr>
        <w:t>WITHCANDIDATESCGINFO-STOP</w:t>
      </w:r>
    </w:p>
    <w:p w14:paraId="0918DEAB" w14:textId="77777777" w:rsidR="0056551B" w:rsidRPr="00175737" w:rsidRDefault="0056551B" w:rsidP="0056551B">
      <w:pPr>
        <w:pStyle w:val="PL"/>
        <w:rPr>
          <w:rFonts w:cs="Courier New"/>
          <w:color w:val="808080"/>
        </w:rPr>
      </w:pPr>
      <w:r w:rsidRPr="00175737">
        <w:rPr>
          <w:rFonts w:cs="Courier New"/>
          <w:color w:val="808080"/>
        </w:rPr>
        <w:t>-- ASN1STOP</w:t>
      </w:r>
    </w:p>
    <w:p w14:paraId="1A22F46E" w14:textId="77777777" w:rsidR="0056551B" w:rsidRPr="00175737" w:rsidRDefault="0056551B" w:rsidP="0056551B">
      <w:pPr>
        <w:pStyle w:val="af3"/>
        <w:rPr>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6551B" w:rsidRPr="00175737" w14:paraId="2ABCF08C"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4A07DD2D" w14:textId="0F9B72A2" w:rsidR="0056551B" w:rsidRPr="00175737" w:rsidRDefault="0056551B" w:rsidP="005A48D0">
            <w:pPr>
              <w:pStyle w:val="TAH"/>
              <w:rPr>
                <w:i/>
                <w:lang w:eastAsia="sv-SE"/>
              </w:rPr>
            </w:pPr>
            <w:r w:rsidRPr="00175737">
              <w:rPr>
                <w:i/>
              </w:rPr>
              <w:t>Cho</w:t>
            </w:r>
            <w:r w:rsidR="000575F7">
              <w:rPr>
                <w:i/>
              </w:rPr>
              <w:t>-</w:t>
            </w:r>
            <w:r w:rsidRPr="00175737">
              <w:rPr>
                <w:i/>
              </w:rPr>
              <w:t>WithCandidateSCGInfo</w:t>
            </w:r>
            <w:r w:rsidRPr="00175737">
              <w:t xml:space="preserve"> </w:t>
            </w:r>
            <w:r w:rsidRPr="00175737">
              <w:rPr>
                <w:lang w:eastAsia="sv-SE"/>
              </w:rPr>
              <w:t>field descriptions</w:t>
            </w:r>
          </w:p>
        </w:tc>
      </w:tr>
      <w:tr w:rsidR="0056551B" w:rsidRPr="00175737" w14:paraId="3A775B1B"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2D650599" w14:textId="12E1D0AB" w:rsidR="0056551B" w:rsidRPr="00175737" w:rsidRDefault="0056551B" w:rsidP="005A48D0">
            <w:pPr>
              <w:pStyle w:val="TAL"/>
              <w:rPr>
                <w:b/>
                <w:i/>
                <w:lang w:eastAsia="sv-SE"/>
              </w:rPr>
            </w:pPr>
            <w:r w:rsidRPr="00175737">
              <w:rPr>
                <w:b/>
                <w:i/>
                <w:lang w:eastAsia="sv-SE"/>
              </w:rPr>
              <w:t>firstFulfilledConfig</w:t>
            </w:r>
            <w:ins w:id="259" w:author="Xiaomi (Shuai)" w:date="2025-09-17T21:52:00Z">
              <w:r w:rsidR="00407688" w:rsidRPr="00407688">
                <w:rPr>
                  <w:b/>
                  <w:i/>
                  <w:lang w:eastAsia="sv-SE"/>
                </w:rPr>
                <w:t>[RIL] X556 SONMDT</w:t>
              </w:r>
            </w:ins>
          </w:p>
          <w:p w14:paraId="17949726" w14:textId="77777777" w:rsidR="0056551B" w:rsidRPr="00175737" w:rsidRDefault="0056551B" w:rsidP="005A48D0">
            <w:pPr>
              <w:pStyle w:val="TAL"/>
              <w:rPr>
                <w:lang w:eastAsia="sv-SE"/>
              </w:rPr>
            </w:pPr>
            <w:r w:rsidRPr="00175737">
              <w:rPr>
                <w:lang w:eastAsia="sv-SE"/>
              </w:rPr>
              <w:t>This field indicates if the execution conditions for conditional handover or conditional PSCell change/addition was fulfilled first.</w:t>
            </w:r>
          </w:p>
        </w:tc>
      </w:tr>
      <w:tr w:rsidR="00192CFE" w:rsidRPr="00175737" w14:paraId="1DF27A89" w14:textId="77777777" w:rsidTr="00192CFE">
        <w:tc>
          <w:tcPr>
            <w:tcW w:w="14170" w:type="dxa"/>
            <w:tcBorders>
              <w:top w:val="single" w:sz="4" w:space="0" w:color="auto"/>
              <w:left w:val="single" w:sz="4" w:space="0" w:color="auto"/>
              <w:bottom w:val="single" w:sz="4" w:space="0" w:color="auto"/>
              <w:right w:val="single" w:sz="4" w:space="0" w:color="auto"/>
            </w:tcBorders>
          </w:tcPr>
          <w:p w14:paraId="5D84909D" w14:textId="66335064" w:rsidR="00192CFE" w:rsidRPr="00175737" w:rsidRDefault="00192CFE" w:rsidP="00192CFE">
            <w:pPr>
              <w:pStyle w:val="TAL"/>
              <w:rPr>
                <w:b/>
                <w:i/>
                <w:lang w:eastAsia="sv-SE"/>
              </w:rPr>
            </w:pPr>
            <w:r w:rsidRPr="00175737">
              <w:rPr>
                <w:b/>
                <w:i/>
                <w:lang w:eastAsia="sv-SE"/>
              </w:rPr>
              <w:t>fulfilledConfigWhenChoOnly</w:t>
            </w:r>
          </w:p>
          <w:p w14:paraId="41ACD19E" w14:textId="278F28E1" w:rsidR="00192CFE" w:rsidRPr="00175737" w:rsidRDefault="00192CFE" w:rsidP="00192CFE">
            <w:pPr>
              <w:pStyle w:val="TAL"/>
              <w:rPr>
                <w:b/>
                <w:bCs/>
                <w:i/>
                <w:lang w:eastAsia="en-GB"/>
              </w:rPr>
            </w:pPr>
            <w:r w:rsidRPr="00175737">
              <w:rPr>
                <w:lang w:eastAsia="sv-SE"/>
              </w:rPr>
              <w:t xml:space="preserve">This field indicates if the execution conditions for conditional handover or conditional PSCell change/addition was fulfilled at the time of receiving a complementary conditional reconfiguration i.e., a conditional reconfiguration for a candidate PCell for which atleast </w:t>
            </w:r>
            <w:ins w:id="260" w:author="Huawei - Jun" w:date="2025-09-18T15:14:00Z">
              <w:r w:rsidR="00DA4F4F" w:rsidRPr="00DA4F4F">
                <w:rPr>
                  <w:lang w:eastAsia="sv-SE"/>
                </w:rPr>
                <w:t>[RIL]: H311, SONMDT</w:t>
              </w:r>
              <w:r w:rsidR="00DA4F4F">
                <w:rPr>
                  <w:lang w:eastAsia="sv-SE"/>
                </w:rPr>
                <w:t xml:space="preserve"> </w:t>
              </w:r>
            </w:ins>
            <w:r w:rsidRPr="00175737">
              <w:rPr>
                <w:lang w:eastAsia="sv-SE"/>
              </w:rPr>
              <w:t>one CHO with conditional SCG is already configured.</w:t>
            </w:r>
          </w:p>
        </w:tc>
      </w:tr>
      <w:tr w:rsidR="0056551B" w:rsidRPr="00175737" w14:paraId="1CC9E599"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0FEEED88" w14:textId="77777777" w:rsidR="0056551B" w:rsidRPr="00175737" w:rsidRDefault="0056551B" w:rsidP="005A48D0">
            <w:pPr>
              <w:pStyle w:val="TAL"/>
              <w:rPr>
                <w:b/>
                <w:bCs/>
                <w:i/>
                <w:lang w:eastAsia="en-GB"/>
              </w:rPr>
            </w:pPr>
            <w:r w:rsidRPr="00175737">
              <w:rPr>
                <w:b/>
                <w:bCs/>
                <w:i/>
                <w:lang w:eastAsia="en-GB"/>
              </w:rPr>
              <w:t>timeBetweenFulfillment</w:t>
            </w:r>
          </w:p>
          <w:p w14:paraId="5C1B4243" w14:textId="50EC1046" w:rsidR="0056551B" w:rsidRPr="00175737" w:rsidRDefault="0056551B" w:rsidP="005A48D0">
            <w:pPr>
              <w:pStyle w:val="TAL"/>
              <w:rPr>
                <w:lang w:eastAsia="sv-SE"/>
              </w:rPr>
            </w:pPr>
            <w:r w:rsidRPr="00175737">
              <w:rPr>
                <w:lang w:eastAsia="sv-SE"/>
              </w:rPr>
              <w:t xml:space="preserve">This field logs the time between fulfilment of conditional </w:t>
            </w:r>
            <w:r w:rsidR="000246FE" w:rsidRPr="00175737">
              <w:rPr>
                <w:lang w:eastAsia="sv-SE"/>
              </w:rPr>
              <w:t>handover</w:t>
            </w:r>
            <w:r w:rsidRPr="00175737">
              <w:rPr>
                <w:lang w:eastAsia="sv-SE"/>
              </w:rPr>
              <w:t xml:space="preserve"> and conditional PSCell change or addition execution conditions.</w:t>
            </w:r>
          </w:p>
        </w:tc>
      </w:tr>
      <w:tr w:rsidR="0056551B" w:rsidRPr="00175737" w14:paraId="2A1F8693"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0879EF95" w14:textId="77777777" w:rsidR="0056551B" w:rsidRPr="00175737" w:rsidRDefault="0056551B" w:rsidP="005A48D0">
            <w:pPr>
              <w:pStyle w:val="TAL"/>
              <w:rPr>
                <w:b/>
                <w:i/>
                <w:lang w:eastAsia="en-GB"/>
              </w:rPr>
            </w:pPr>
            <w:r w:rsidRPr="00175737">
              <w:rPr>
                <w:b/>
                <w:i/>
                <w:lang w:eastAsia="en-GB"/>
              </w:rPr>
              <w:t>timeBetweenLastFulfillmentAndEvent</w:t>
            </w:r>
          </w:p>
          <w:p w14:paraId="48E8E82B" w14:textId="371B162C" w:rsidR="0056551B" w:rsidRPr="00175737" w:rsidRDefault="0056551B" w:rsidP="005A48D0">
            <w:pPr>
              <w:pStyle w:val="TAL"/>
              <w:rPr>
                <w:b/>
                <w:i/>
                <w:lang w:eastAsia="sv-SE"/>
              </w:rPr>
            </w:pPr>
            <w:r w:rsidRPr="00175737">
              <w:rPr>
                <w:lang w:eastAsia="sv-SE"/>
              </w:rPr>
              <w:t xml:space="preserve">This field logs the time between fulfilment of either conditional handover </w:t>
            </w:r>
            <w:r w:rsidR="0083028A" w:rsidRPr="00175737">
              <w:rPr>
                <w:lang w:eastAsia="sv-SE"/>
              </w:rPr>
              <w:t>or</w:t>
            </w:r>
            <w:r w:rsidRPr="00175737">
              <w:rPr>
                <w:lang w:eastAsia="sv-SE"/>
              </w:rPr>
              <w:t xml:space="preserve"> conditional PSCell change or addition execution conditions and failure for RLF and </w:t>
            </w:r>
            <w:r w:rsidRPr="00175737">
              <w:rPr>
                <w:rFonts w:eastAsia="等线"/>
              </w:rPr>
              <w:t>SCG</w:t>
            </w:r>
            <w:r w:rsidRPr="00175737">
              <w:rPr>
                <w:lang w:eastAsia="sv-SE"/>
              </w:rPr>
              <w:t xml:space="preserve"> failure</w:t>
            </w:r>
            <w:r w:rsidR="00870F9E" w:rsidRPr="00175737">
              <w:rPr>
                <w:lang w:eastAsia="sv-SE"/>
              </w:rPr>
              <w:t>.</w:t>
            </w:r>
          </w:p>
        </w:tc>
      </w:tr>
    </w:tbl>
    <w:p w14:paraId="576D5143" w14:textId="1C30F1D2" w:rsidR="00982D6E" w:rsidRPr="00175737" w:rsidRDefault="00427386" w:rsidP="00427386">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5A138E69" w14:textId="77777777" w:rsidR="00394825" w:rsidRPr="00EE6E73" w:rsidRDefault="00394825" w:rsidP="00394825">
      <w:pPr>
        <w:pStyle w:val="30"/>
      </w:pPr>
      <w:bookmarkStart w:id="261" w:name="_Toc60777493"/>
      <w:bookmarkStart w:id="262" w:name="_Toc193446543"/>
      <w:bookmarkStart w:id="263" w:name="_Toc193452348"/>
      <w:bookmarkStart w:id="264" w:name="_Toc193463620"/>
      <w:bookmarkStart w:id="265" w:name="_Toc201295907"/>
      <w:r w:rsidRPr="00EE6E73">
        <w:t>6.3.4</w:t>
      </w:r>
      <w:r w:rsidRPr="00EE6E73">
        <w:tab/>
        <w:t>Other information elements</w:t>
      </w:r>
      <w:bookmarkEnd w:id="261"/>
      <w:bookmarkEnd w:id="262"/>
      <w:bookmarkEnd w:id="263"/>
      <w:bookmarkEnd w:id="264"/>
      <w:bookmarkEnd w:id="265"/>
    </w:p>
    <w:p w14:paraId="17D34DE3" w14:textId="77777777" w:rsidR="00982D6E" w:rsidRPr="00175737" w:rsidRDefault="00982D6E" w:rsidP="00982D6E">
      <w:pPr>
        <w:pStyle w:val="40"/>
      </w:pPr>
      <w:r w:rsidRPr="00175737">
        <w:t>–</w:t>
      </w:r>
      <w:r w:rsidRPr="00175737">
        <w:tab/>
      </w:r>
      <w:r w:rsidRPr="00175737">
        <w:rPr>
          <w:i/>
        </w:rPr>
        <w:t>VisitedCellInfoList</w:t>
      </w:r>
    </w:p>
    <w:p w14:paraId="205FA913" w14:textId="77777777" w:rsidR="00982D6E" w:rsidRPr="00175737" w:rsidRDefault="00982D6E" w:rsidP="00982D6E">
      <w:pPr>
        <w:keepNext/>
        <w:keepLines/>
        <w:rPr>
          <w:iCs/>
        </w:rPr>
      </w:pPr>
      <w:r w:rsidRPr="00175737">
        <w:t xml:space="preserve">The IE </w:t>
      </w:r>
      <w:r w:rsidRPr="00175737">
        <w:rPr>
          <w:i/>
        </w:rPr>
        <w:t xml:space="preserve">VisitedCellInfoList </w:t>
      </w:r>
      <w:r w:rsidRPr="00175737">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sidRPr="00175737">
        <w:rPr>
          <w:i/>
          <w:iCs/>
        </w:rPr>
        <w:t>maxPSCellHistory</w:t>
      </w:r>
      <w:r w:rsidRPr="00175737">
        <w:t xml:space="preserve"> most recently visited primary secondary cell group cells across all the primary cells included in the </w:t>
      </w:r>
      <w:r w:rsidRPr="00175737">
        <w:rPr>
          <w:i/>
          <w:iCs/>
        </w:rPr>
        <w:t>VisitedCellInfoList</w:t>
      </w:r>
      <w:r w:rsidRPr="00175737">
        <w:t>. The most recently visited cell is stored first in the list</w:t>
      </w:r>
      <w:r w:rsidRPr="00175737">
        <w:rPr>
          <w:iCs/>
        </w:rPr>
        <w:t xml:space="preserve">. </w:t>
      </w:r>
      <w:r w:rsidRPr="00175737">
        <w:t>The list includes cells visited in RRC_IDLE, RRC_INACTIVE and RRC_CONNECTED states for NR and RRC_IDLE and RRC_CONNECTED for E-UTRA.</w:t>
      </w:r>
    </w:p>
    <w:p w14:paraId="10E60CCE" w14:textId="77777777" w:rsidR="00982D6E" w:rsidRPr="00175737" w:rsidRDefault="00982D6E" w:rsidP="00982D6E">
      <w:pPr>
        <w:pStyle w:val="TH"/>
      </w:pPr>
      <w:r w:rsidRPr="00175737">
        <w:rPr>
          <w:bCs/>
          <w:i/>
          <w:iCs/>
        </w:rPr>
        <w:t>VisitedCellInfoList</w:t>
      </w:r>
      <w:r w:rsidRPr="00175737">
        <w:t xml:space="preserve"> information element</w:t>
      </w:r>
    </w:p>
    <w:p w14:paraId="6485F893" w14:textId="77777777" w:rsidR="00982D6E" w:rsidRPr="00175737" w:rsidRDefault="00982D6E" w:rsidP="00982D6E">
      <w:pPr>
        <w:pStyle w:val="PL"/>
        <w:rPr>
          <w:color w:val="808080"/>
        </w:rPr>
      </w:pPr>
      <w:r w:rsidRPr="00175737">
        <w:rPr>
          <w:color w:val="808080"/>
        </w:rPr>
        <w:t>-- ASN1START</w:t>
      </w:r>
    </w:p>
    <w:p w14:paraId="029E1305" w14:textId="77777777" w:rsidR="00982D6E" w:rsidRPr="00175737" w:rsidRDefault="00982D6E" w:rsidP="00982D6E">
      <w:pPr>
        <w:pStyle w:val="PL"/>
        <w:rPr>
          <w:color w:val="808080"/>
        </w:rPr>
      </w:pPr>
      <w:r w:rsidRPr="00175737">
        <w:rPr>
          <w:color w:val="808080"/>
        </w:rPr>
        <w:t>-- TAG-VISITEDCELLINFOLIST-START</w:t>
      </w:r>
    </w:p>
    <w:p w14:paraId="054C64B6" w14:textId="77777777" w:rsidR="00982D6E" w:rsidRPr="00175737" w:rsidRDefault="00982D6E" w:rsidP="00982D6E">
      <w:pPr>
        <w:pStyle w:val="PL"/>
      </w:pPr>
    </w:p>
    <w:p w14:paraId="5EC04EF1" w14:textId="77777777" w:rsidR="00982D6E" w:rsidRPr="00175737" w:rsidRDefault="00982D6E" w:rsidP="00982D6E">
      <w:pPr>
        <w:pStyle w:val="PL"/>
      </w:pPr>
      <w:r w:rsidRPr="00175737">
        <w:t xml:space="preserve">VisitedCellInfoList-r16 ::= </w:t>
      </w:r>
      <w:r w:rsidRPr="00175737">
        <w:rPr>
          <w:color w:val="993366"/>
        </w:rPr>
        <w:t>SEQUENCE</w:t>
      </w:r>
      <w:r w:rsidRPr="00175737">
        <w:t xml:space="preserve"> (</w:t>
      </w:r>
      <w:r w:rsidRPr="00175737">
        <w:rPr>
          <w:color w:val="993366"/>
        </w:rPr>
        <w:t>SIZE</w:t>
      </w:r>
      <w:r w:rsidRPr="00175737">
        <w:t xml:space="preserve"> (1..maxCellHistory-r16))</w:t>
      </w:r>
      <w:r w:rsidRPr="00175737">
        <w:rPr>
          <w:color w:val="993366"/>
        </w:rPr>
        <w:t xml:space="preserve"> OF</w:t>
      </w:r>
      <w:r w:rsidRPr="00175737">
        <w:t xml:space="preserve"> VisitedCellInfo-r16</w:t>
      </w:r>
    </w:p>
    <w:p w14:paraId="12A1668F" w14:textId="77777777" w:rsidR="00982D6E" w:rsidRPr="00175737" w:rsidRDefault="00982D6E" w:rsidP="00982D6E">
      <w:pPr>
        <w:pStyle w:val="PL"/>
      </w:pPr>
    </w:p>
    <w:p w14:paraId="54E83F89" w14:textId="77777777" w:rsidR="00982D6E" w:rsidRPr="00175737" w:rsidRDefault="00982D6E" w:rsidP="00982D6E">
      <w:pPr>
        <w:pStyle w:val="PL"/>
      </w:pPr>
      <w:r w:rsidRPr="00175737">
        <w:t xml:space="preserve">VisitedCellInfo-r16 ::=  </w:t>
      </w:r>
      <w:r w:rsidRPr="00175737">
        <w:rPr>
          <w:color w:val="993366"/>
        </w:rPr>
        <w:t>SEQUENCE</w:t>
      </w:r>
      <w:r w:rsidRPr="00175737">
        <w:t xml:space="preserve"> {</w:t>
      </w:r>
    </w:p>
    <w:p w14:paraId="6CDA3E76" w14:textId="77777777" w:rsidR="00982D6E" w:rsidRPr="00175737" w:rsidRDefault="00982D6E" w:rsidP="00982D6E">
      <w:pPr>
        <w:pStyle w:val="PL"/>
      </w:pPr>
      <w:r w:rsidRPr="00175737">
        <w:t xml:space="preserve">    visitedCellId-r16        </w:t>
      </w:r>
      <w:r w:rsidRPr="00175737">
        <w:rPr>
          <w:color w:val="993366"/>
        </w:rPr>
        <w:t>CHOICE</w:t>
      </w:r>
      <w:r w:rsidRPr="00175737">
        <w:t xml:space="preserve"> {</w:t>
      </w:r>
    </w:p>
    <w:p w14:paraId="0B9B30F4" w14:textId="77777777" w:rsidR="00982D6E" w:rsidRPr="00175737" w:rsidRDefault="00982D6E" w:rsidP="00982D6E">
      <w:pPr>
        <w:pStyle w:val="PL"/>
      </w:pPr>
      <w:r w:rsidRPr="00175737">
        <w:t xml:space="preserve">        nr-CellId-r16            </w:t>
      </w:r>
      <w:r w:rsidRPr="00175737">
        <w:rPr>
          <w:color w:val="993366"/>
        </w:rPr>
        <w:t>CHOICE</w:t>
      </w:r>
      <w:r w:rsidRPr="00175737">
        <w:t xml:space="preserve"> {</w:t>
      </w:r>
    </w:p>
    <w:p w14:paraId="5BB1AC53" w14:textId="77777777" w:rsidR="00982D6E" w:rsidRPr="00175737" w:rsidRDefault="00982D6E" w:rsidP="00982D6E">
      <w:pPr>
        <w:pStyle w:val="PL"/>
      </w:pPr>
      <w:r w:rsidRPr="00175737">
        <w:t xml:space="preserve">            cgi-Info                 CGI-Info-Logging-r16,</w:t>
      </w:r>
    </w:p>
    <w:p w14:paraId="4A2CC205" w14:textId="77777777" w:rsidR="00982D6E" w:rsidRPr="00175737" w:rsidRDefault="00982D6E" w:rsidP="00982D6E">
      <w:pPr>
        <w:pStyle w:val="PL"/>
      </w:pPr>
      <w:r w:rsidRPr="00175737">
        <w:t xml:space="preserve">            pci-arfcn-r16            PCI-ARFCN-NR-r16</w:t>
      </w:r>
    </w:p>
    <w:p w14:paraId="321C19CD" w14:textId="77777777" w:rsidR="00982D6E" w:rsidRPr="00175737" w:rsidRDefault="00982D6E" w:rsidP="00982D6E">
      <w:pPr>
        <w:pStyle w:val="PL"/>
      </w:pPr>
      <w:r w:rsidRPr="00175737">
        <w:t xml:space="preserve">        },</w:t>
      </w:r>
    </w:p>
    <w:p w14:paraId="7B169B18" w14:textId="77777777" w:rsidR="00982D6E" w:rsidRPr="00175737" w:rsidRDefault="00982D6E" w:rsidP="00982D6E">
      <w:pPr>
        <w:pStyle w:val="PL"/>
      </w:pPr>
      <w:r w:rsidRPr="00175737">
        <w:t xml:space="preserve">        eutra-CellId-r16         </w:t>
      </w:r>
      <w:r w:rsidRPr="00175737">
        <w:rPr>
          <w:color w:val="993366"/>
        </w:rPr>
        <w:t>CHOICE</w:t>
      </w:r>
      <w:r w:rsidRPr="00175737">
        <w:t xml:space="preserve"> {</w:t>
      </w:r>
    </w:p>
    <w:p w14:paraId="2D48EED1" w14:textId="77777777" w:rsidR="00982D6E" w:rsidRPr="00175737" w:rsidRDefault="00982D6E" w:rsidP="00982D6E">
      <w:pPr>
        <w:pStyle w:val="PL"/>
      </w:pPr>
      <w:r w:rsidRPr="00175737">
        <w:t xml:space="preserve">            cellGlobalId-r16         CGI-InfoEUTRA,</w:t>
      </w:r>
    </w:p>
    <w:p w14:paraId="61FE8E95" w14:textId="77777777" w:rsidR="00982D6E" w:rsidRPr="004F2BF4" w:rsidRDefault="00982D6E" w:rsidP="00982D6E">
      <w:pPr>
        <w:pStyle w:val="PL"/>
        <w:rPr>
          <w:lang w:val="sv-SE"/>
        </w:rPr>
      </w:pPr>
      <w:r w:rsidRPr="00175737">
        <w:t xml:space="preserve">            </w:t>
      </w:r>
      <w:r w:rsidRPr="004F2BF4">
        <w:rPr>
          <w:lang w:val="sv-SE"/>
        </w:rPr>
        <w:t>pci-arfcn-r16                PCI-ARFCN-EUTRA-r16</w:t>
      </w:r>
    </w:p>
    <w:p w14:paraId="7DB0CEFB" w14:textId="77777777" w:rsidR="00982D6E" w:rsidRPr="00175737" w:rsidRDefault="00982D6E" w:rsidP="00982D6E">
      <w:pPr>
        <w:pStyle w:val="PL"/>
      </w:pPr>
      <w:r w:rsidRPr="004F2BF4">
        <w:rPr>
          <w:lang w:val="sv-SE"/>
        </w:rPr>
        <w:t xml:space="preserve">        </w:t>
      </w:r>
      <w:r w:rsidRPr="00175737">
        <w:t>}</w:t>
      </w:r>
    </w:p>
    <w:p w14:paraId="03015FC2" w14:textId="77777777" w:rsidR="00982D6E" w:rsidRPr="00175737" w:rsidRDefault="00982D6E" w:rsidP="00982D6E">
      <w:pPr>
        <w:pStyle w:val="PL"/>
      </w:pPr>
      <w:r w:rsidRPr="00175737">
        <w:t xml:space="preserve">    }                                        </w:t>
      </w:r>
      <w:r w:rsidRPr="00175737">
        <w:rPr>
          <w:color w:val="993366"/>
        </w:rPr>
        <w:t>OPTIONAL</w:t>
      </w:r>
      <w:r w:rsidRPr="00175737">
        <w:t>,</w:t>
      </w:r>
    </w:p>
    <w:p w14:paraId="66C35098" w14:textId="77777777" w:rsidR="00982D6E" w:rsidRPr="00175737" w:rsidRDefault="00982D6E" w:rsidP="00982D6E">
      <w:pPr>
        <w:pStyle w:val="PL"/>
      </w:pPr>
      <w:r w:rsidRPr="00175737">
        <w:t xml:space="preserve">    timeSpent-r16            </w:t>
      </w:r>
      <w:r w:rsidRPr="00175737">
        <w:rPr>
          <w:color w:val="993366"/>
        </w:rPr>
        <w:t>INTEGER</w:t>
      </w:r>
      <w:r w:rsidRPr="00175737">
        <w:t xml:space="preserve"> (0..4095),</w:t>
      </w:r>
    </w:p>
    <w:p w14:paraId="6DF7BD1F" w14:textId="77777777" w:rsidR="00982D6E" w:rsidRPr="00175737" w:rsidRDefault="00982D6E" w:rsidP="00982D6E">
      <w:pPr>
        <w:pStyle w:val="PL"/>
      </w:pPr>
      <w:r w:rsidRPr="00175737">
        <w:t xml:space="preserve">    ...,</w:t>
      </w:r>
    </w:p>
    <w:p w14:paraId="541F404D" w14:textId="77777777" w:rsidR="00982D6E" w:rsidRPr="00175737" w:rsidRDefault="00982D6E" w:rsidP="00982D6E">
      <w:pPr>
        <w:pStyle w:val="PL"/>
      </w:pPr>
      <w:r w:rsidRPr="00175737">
        <w:t xml:space="preserve">    [[</w:t>
      </w:r>
    </w:p>
    <w:p w14:paraId="4DF2B57F" w14:textId="77777777" w:rsidR="00982D6E" w:rsidRPr="00175737" w:rsidRDefault="00982D6E" w:rsidP="00982D6E">
      <w:pPr>
        <w:pStyle w:val="PL"/>
      </w:pPr>
      <w:r w:rsidRPr="00175737">
        <w:t xml:space="preserve">    visitedPSCellInfoListReport-r17    VisitedPSCellInfoList-r17                   </w:t>
      </w:r>
      <w:r w:rsidRPr="00175737">
        <w:rPr>
          <w:color w:val="993366"/>
        </w:rPr>
        <w:t>OPTIONAL</w:t>
      </w:r>
    </w:p>
    <w:p w14:paraId="732995B6" w14:textId="77777777" w:rsidR="00982D6E" w:rsidRPr="00175737" w:rsidRDefault="00982D6E" w:rsidP="00982D6E">
      <w:pPr>
        <w:pStyle w:val="PL"/>
      </w:pPr>
      <w:r w:rsidRPr="00175737">
        <w:t xml:space="preserve">    ]]</w:t>
      </w:r>
    </w:p>
    <w:p w14:paraId="1D615963" w14:textId="77777777" w:rsidR="00982D6E" w:rsidRPr="00175737" w:rsidRDefault="00982D6E" w:rsidP="00982D6E">
      <w:pPr>
        <w:pStyle w:val="PL"/>
      </w:pPr>
      <w:r w:rsidRPr="00175737">
        <w:t>}</w:t>
      </w:r>
    </w:p>
    <w:p w14:paraId="3AAEDE97" w14:textId="77777777" w:rsidR="00982D6E" w:rsidRPr="00175737" w:rsidRDefault="00982D6E" w:rsidP="00982D6E">
      <w:pPr>
        <w:pStyle w:val="PL"/>
      </w:pPr>
    </w:p>
    <w:p w14:paraId="619E2676" w14:textId="77777777" w:rsidR="00982D6E" w:rsidRPr="00175737" w:rsidRDefault="00982D6E" w:rsidP="00982D6E">
      <w:pPr>
        <w:pStyle w:val="PL"/>
      </w:pPr>
      <w:r w:rsidRPr="00175737">
        <w:t xml:space="preserve">VisitedPSCellInfoList-r17 ::= </w:t>
      </w:r>
      <w:r w:rsidRPr="00175737">
        <w:rPr>
          <w:color w:val="993366"/>
        </w:rPr>
        <w:t>SEQUENCE</w:t>
      </w:r>
      <w:r w:rsidRPr="00175737">
        <w:t xml:space="preserve"> (</w:t>
      </w:r>
      <w:r w:rsidRPr="00175737">
        <w:rPr>
          <w:color w:val="993366"/>
        </w:rPr>
        <w:t>SIZE</w:t>
      </w:r>
      <w:r w:rsidRPr="00175737">
        <w:t xml:space="preserve"> (1..maxPSCellHistory-r17))</w:t>
      </w:r>
      <w:r w:rsidRPr="00175737">
        <w:rPr>
          <w:color w:val="993366"/>
        </w:rPr>
        <w:t xml:space="preserve"> OF</w:t>
      </w:r>
      <w:r w:rsidRPr="00175737">
        <w:t xml:space="preserve"> VisitedPSCellInfo-r17</w:t>
      </w:r>
    </w:p>
    <w:p w14:paraId="0B367462" w14:textId="77777777" w:rsidR="00982D6E" w:rsidRPr="00175737" w:rsidRDefault="00982D6E" w:rsidP="00982D6E">
      <w:pPr>
        <w:pStyle w:val="PL"/>
      </w:pPr>
    </w:p>
    <w:p w14:paraId="431B7C36" w14:textId="77777777" w:rsidR="00982D6E" w:rsidRPr="00175737" w:rsidRDefault="00982D6E" w:rsidP="00982D6E">
      <w:pPr>
        <w:pStyle w:val="PL"/>
      </w:pPr>
      <w:r w:rsidRPr="00175737">
        <w:t xml:space="preserve">VisitedPSCellInfo-r17 ::=    </w:t>
      </w:r>
      <w:r w:rsidRPr="00175737">
        <w:rPr>
          <w:color w:val="993366"/>
        </w:rPr>
        <w:t>SEQUENCE</w:t>
      </w:r>
      <w:r w:rsidRPr="00175737">
        <w:t xml:space="preserve"> {</w:t>
      </w:r>
    </w:p>
    <w:p w14:paraId="10790EB1" w14:textId="77777777" w:rsidR="00982D6E" w:rsidRPr="00175737" w:rsidRDefault="00982D6E" w:rsidP="00982D6E">
      <w:pPr>
        <w:pStyle w:val="PL"/>
      </w:pPr>
      <w:r w:rsidRPr="00175737">
        <w:t xml:space="preserve">    visitedCellId-r17            </w:t>
      </w:r>
      <w:r w:rsidRPr="00175737">
        <w:rPr>
          <w:color w:val="993366"/>
        </w:rPr>
        <w:t>CHOICE</w:t>
      </w:r>
      <w:r w:rsidRPr="00175737">
        <w:t xml:space="preserve"> {</w:t>
      </w:r>
    </w:p>
    <w:p w14:paraId="0F35656F" w14:textId="77777777" w:rsidR="00982D6E" w:rsidRPr="00175737" w:rsidRDefault="00982D6E" w:rsidP="00982D6E">
      <w:pPr>
        <w:pStyle w:val="PL"/>
      </w:pPr>
      <w:r w:rsidRPr="00175737">
        <w:t xml:space="preserve">        nr-CellId-r17                </w:t>
      </w:r>
      <w:r w:rsidRPr="00175737">
        <w:rPr>
          <w:color w:val="993366"/>
        </w:rPr>
        <w:t>CHOICE</w:t>
      </w:r>
      <w:r w:rsidRPr="00175737">
        <w:t xml:space="preserve"> {</w:t>
      </w:r>
    </w:p>
    <w:p w14:paraId="0E811198" w14:textId="77777777" w:rsidR="00982D6E" w:rsidRPr="00175737" w:rsidRDefault="00982D6E" w:rsidP="00982D6E">
      <w:pPr>
        <w:pStyle w:val="PL"/>
      </w:pPr>
      <w:r w:rsidRPr="00175737">
        <w:t xml:space="preserve">            cgi-Info-r17                 CGI-Info-Logging-r16,</w:t>
      </w:r>
    </w:p>
    <w:p w14:paraId="088CA586" w14:textId="77777777" w:rsidR="00982D6E" w:rsidRPr="00175737" w:rsidRDefault="00982D6E" w:rsidP="00982D6E">
      <w:pPr>
        <w:pStyle w:val="PL"/>
      </w:pPr>
      <w:r w:rsidRPr="00175737">
        <w:t xml:space="preserve">            pci-arfcn-r17                PCI-ARFCN-NR-r16</w:t>
      </w:r>
    </w:p>
    <w:p w14:paraId="16B6CD17" w14:textId="77777777" w:rsidR="00982D6E" w:rsidRPr="00175737" w:rsidRDefault="00982D6E" w:rsidP="00982D6E">
      <w:pPr>
        <w:pStyle w:val="PL"/>
      </w:pPr>
      <w:r w:rsidRPr="00175737">
        <w:t xml:space="preserve">        },</w:t>
      </w:r>
    </w:p>
    <w:p w14:paraId="7DE6A2CD" w14:textId="77777777" w:rsidR="00982D6E" w:rsidRPr="00175737" w:rsidRDefault="00982D6E" w:rsidP="00982D6E">
      <w:pPr>
        <w:pStyle w:val="PL"/>
      </w:pPr>
      <w:r w:rsidRPr="00175737">
        <w:t xml:space="preserve">        eutra-CellId-r17         </w:t>
      </w:r>
      <w:r w:rsidRPr="00175737">
        <w:rPr>
          <w:color w:val="993366"/>
        </w:rPr>
        <w:t>CHOICE</w:t>
      </w:r>
      <w:r w:rsidRPr="00175737">
        <w:t xml:space="preserve"> {</w:t>
      </w:r>
    </w:p>
    <w:p w14:paraId="14007C33" w14:textId="77777777" w:rsidR="00982D6E" w:rsidRPr="00175737" w:rsidRDefault="00982D6E" w:rsidP="00982D6E">
      <w:pPr>
        <w:pStyle w:val="PL"/>
      </w:pPr>
      <w:r w:rsidRPr="00175737">
        <w:t xml:space="preserve">            cellGlobalId-r17         CGI-InfoEUTRALogging,</w:t>
      </w:r>
    </w:p>
    <w:p w14:paraId="71A96F64" w14:textId="77777777" w:rsidR="00982D6E" w:rsidRPr="004F2BF4" w:rsidRDefault="00982D6E" w:rsidP="00982D6E">
      <w:pPr>
        <w:pStyle w:val="PL"/>
        <w:rPr>
          <w:lang w:val="sv-SE"/>
        </w:rPr>
      </w:pPr>
      <w:r w:rsidRPr="00175737">
        <w:t xml:space="preserve">            </w:t>
      </w:r>
      <w:r w:rsidRPr="004F2BF4">
        <w:rPr>
          <w:lang w:val="sv-SE"/>
        </w:rPr>
        <w:t>pci-arfcn-r17            PCI-ARFCN-EUTRA-r16</w:t>
      </w:r>
    </w:p>
    <w:p w14:paraId="0C233862" w14:textId="77777777" w:rsidR="00982D6E" w:rsidRPr="00175737" w:rsidRDefault="00982D6E" w:rsidP="00982D6E">
      <w:pPr>
        <w:pStyle w:val="PL"/>
      </w:pPr>
      <w:r w:rsidRPr="004F2BF4">
        <w:rPr>
          <w:lang w:val="sv-SE"/>
        </w:rPr>
        <w:t xml:space="preserve">        </w:t>
      </w:r>
      <w:r w:rsidRPr="00175737">
        <w:t>}</w:t>
      </w:r>
    </w:p>
    <w:p w14:paraId="3E36AE31" w14:textId="77777777" w:rsidR="00982D6E" w:rsidRPr="00175737" w:rsidRDefault="00982D6E" w:rsidP="00982D6E">
      <w:pPr>
        <w:pStyle w:val="PL"/>
      </w:pPr>
      <w:r w:rsidRPr="00175737">
        <w:t xml:space="preserve">    }                                                 </w:t>
      </w:r>
      <w:r w:rsidRPr="00175737">
        <w:rPr>
          <w:color w:val="993366"/>
        </w:rPr>
        <w:t>OPTIONAL</w:t>
      </w:r>
      <w:r w:rsidRPr="00175737">
        <w:t>,</w:t>
      </w:r>
    </w:p>
    <w:p w14:paraId="52C5562E" w14:textId="77777777" w:rsidR="00982D6E" w:rsidRPr="00175737" w:rsidRDefault="00982D6E" w:rsidP="00982D6E">
      <w:pPr>
        <w:pStyle w:val="PL"/>
        <w:rPr>
          <w:rFonts w:eastAsia="等线"/>
          <w:lang w:eastAsia="zh-CN"/>
        </w:rPr>
      </w:pPr>
      <w:r w:rsidRPr="00175737">
        <w:t xml:space="preserve">    timeSpent-r17            </w:t>
      </w:r>
      <w:r w:rsidRPr="00175737">
        <w:rPr>
          <w:color w:val="993366"/>
        </w:rPr>
        <w:t>INTEGER</w:t>
      </w:r>
      <w:r w:rsidRPr="00175737">
        <w:t xml:space="preserve"> (0..4095),</w:t>
      </w:r>
    </w:p>
    <w:p w14:paraId="090F2E89" w14:textId="1551DA6D" w:rsidR="00352DBD" w:rsidRPr="00175737" w:rsidRDefault="00982D6E" w:rsidP="00352DBD">
      <w:pPr>
        <w:pStyle w:val="PL"/>
      </w:pPr>
      <w:r w:rsidRPr="00175737">
        <w:t xml:space="preserve">    ...</w:t>
      </w:r>
      <w:r w:rsidR="00352DBD" w:rsidRPr="00175737">
        <w:t>,</w:t>
      </w:r>
    </w:p>
    <w:p w14:paraId="2678FB5D" w14:textId="77777777" w:rsidR="00352DBD" w:rsidRPr="00175737" w:rsidRDefault="00352DBD" w:rsidP="00352DBD">
      <w:pPr>
        <w:pStyle w:val="PL"/>
      </w:pPr>
      <w:r w:rsidRPr="00175737">
        <w:t xml:space="preserve">    [[</w:t>
      </w:r>
    </w:p>
    <w:p w14:paraId="0A4FDE1A" w14:textId="7B79E62D" w:rsidR="00352DBD" w:rsidRPr="00492527" w:rsidRDefault="00352DBD" w:rsidP="00352DBD">
      <w:pPr>
        <w:pStyle w:val="PL"/>
        <w:rPr>
          <w:color w:val="993366"/>
        </w:rPr>
      </w:pPr>
      <w:r w:rsidRPr="00175737">
        <w:t xml:space="preserve">    scgActive</w:t>
      </w:r>
      <w:r w:rsidRPr="00175737">
        <w:rPr>
          <w:rFonts w:eastAsia="等线"/>
          <w:lang w:eastAsia="zh-CN"/>
        </w:rPr>
        <w:t>Duration</w:t>
      </w:r>
      <w:r w:rsidRPr="00175737">
        <w:t>-r1</w:t>
      </w:r>
      <w:r w:rsidRPr="00175737">
        <w:rPr>
          <w:rFonts w:eastAsia="等线"/>
          <w:lang w:eastAsia="zh-CN"/>
        </w:rPr>
        <w:t>9</w:t>
      </w:r>
      <w:r w:rsidRPr="00175737">
        <w:t xml:space="preserve">            </w:t>
      </w:r>
      <w:r w:rsidRPr="00175737">
        <w:rPr>
          <w:color w:val="993366"/>
        </w:rPr>
        <w:t>INTEGER</w:t>
      </w:r>
      <w:r w:rsidRPr="00175737">
        <w:t xml:space="preserve"> (0..</w:t>
      </w:r>
      <w:r w:rsidRPr="00175737">
        <w:rPr>
          <w:rFonts w:eastAsia="等线"/>
          <w:lang w:eastAsia="zh-CN"/>
        </w:rPr>
        <w:t>4095</w:t>
      </w:r>
      <w:r w:rsidRPr="00175737">
        <w:t xml:space="preserve">)                   </w:t>
      </w:r>
      <w:r w:rsidRPr="00492527">
        <w:rPr>
          <w:color w:val="993366"/>
        </w:rPr>
        <w:t>OPTIONAL</w:t>
      </w:r>
    </w:p>
    <w:p w14:paraId="35085194" w14:textId="2D87B0BC" w:rsidR="00352DBD" w:rsidRPr="00175737" w:rsidRDefault="00352DBD" w:rsidP="00352DBD">
      <w:pPr>
        <w:pStyle w:val="PL"/>
        <w:rPr>
          <w:rFonts w:eastAsia="等线"/>
          <w:lang w:eastAsia="zh-CN"/>
        </w:rPr>
      </w:pPr>
      <w:r w:rsidRPr="00175737">
        <w:t xml:space="preserve">    ]]</w:t>
      </w:r>
    </w:p>
    <w:p w14:paraId="269E72A2" w14:textId="77777777" w:rsidR="00982D6E" w:rsidRPr="00175737" w:rsidRDefault="00982D6E" w:rsidP="00982D6E">
      <w:pPr>
        <w:pStyle w:val="PL"/>
      </w:pPr>
      <w:r w:rsidRPr="00175737">
        <w:t>}</w:t>
      </w:r>
    </w:p>
    <w:p w14:paraId="27A08346" w14:textId="77777777" w:rsidR="00982D6E" w:rsidRPr="00175737" w:rsidRDefault="00982D6E" w:rsidP="00982D6E">
      <w:pPr>
        <w:pStyle w:val="PL"/>
      </w:pPr>
    </w:p>
    <w:p w14:paraId="53D8E6C6" w14:textId="77777777" w:rsidR="00982D6E" w:rsidRPr="00175737" w:rsidRDefault="00982D6E" w:rsidP="00982D6E">
      <w:pPr>
        <w:pStyle w:val="PL"/>
        <w:rPr>
          <w:color w:val="808080"/>
        </w:rPr>
      </w:pPr>
      <w:r w:rsidRPr="00175737">
        <w:rPr>
          <w:color w:val="808080"/>
        </w:rPr>
        <w:t>-- TAG-VISITEDCELLINFOLIST-STOP</w:t>
      </w:r>
    </w:p>
    <w:p w14:paraId="431A2BAC" w14:textId="77777777" w:rsidR="00982D6E" w:rsidRPr="00175737" w:rsidRDefault="00982D6E" w:rsidP="00982D6E">
      <w:pPr>
        <w:pStyle w:val="PL"/>
        <w:rPr>
          <w:color w:val="808080"/>
        </w:rPr>
      </w:pPr>
      <w:r w:rsidRPr="00175737">
        <w:rPr>
          <w:color w:val="808080"/>
        </w:rPr>
        <w:t>-- ASN1STOP</w:t>
      </w:r>
    </w:p>
    <w:p w14:paraId="5E0A34FB" w14:textId="77777777" w:rsidR="00982D6E" w:rsidRPr="00175737" w:rsidRDefault="00982D6E" w:rsidP="00982D6E">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82D6E" w:rsidRPr="00175737" w14:paraId="28987722" w14:textId="77777777" w:rsidTr="001B22B7">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489F76AC" w14:textId="77777777" w:rsidR="00982D6E" w:rsidRPr="00175737" w:rsidRDefault="00982D6E" w:rsidP="005A48D0">
            <w:pPr>
              <w:pStyle w:val="TAH"/>
              <w:rPr>
                <w:lang w:eastAsia="en-GB"/>
              </w:rPr>
            </w:pPr>
            <w:r w:rsidRPr="00175737">
              <w:rPr>
                <w:i/>
                <w:lang w:eastAsia="en-GB"/>
              </w:rPr>
              <w:t>VisitedCellInfoList</w:t>
            </w:r>
            <w:r w:rsidRPr="00175737">
              <w:rPr>
                <w:i/>
                <w:iCs/>
                <w:lang w:eastAsia="ko-KR"/>
              </w:rPr>
              <w:t xml:space="preserve"> </w:t>
            </w:r>
            <w:r w:rsidRPr="00175737">
              <w:rPr>
                <w:iCs/>
                <w:lang w:eastAsia="en-GB"/>
              </w:rPr>
              <w:t>field descriptions</w:t>
            </w:r>
          </w:p>
        </w:tc>
      </w:tr>
      <w:tr w:rsidR="00982D6E" w:rsidRPr="00175737" w14:paraId="09A377D6" w14:textId="77777777" w:rsidTr="001B22B7">
        <w:trPr>
          <w:cantSplit/>
        </w:trPr>
        <w:tc>
          <w:tcPr>
            <w:tcW w:w="14063" w:type="dxa"/>
            <w:tcBorders>
              <w:top w:val="single" w:sz="4" w:space="0" w:color="808080"/>
              <w:left w:val="single" w:sz="4" w:space="0" w:color="808080"/>
              <w:bottom w:val="single" w:sz="4" w:space="0" w:color="808080"/>
              <w:right w:val="single" w:sz="4" w:space="0" w:color="808080"/>
            </w:tcBorders>
            <w:hideMark/>
          </w:tcPr>
          <w:p w14:paraId="7C1F143C" w14:textId="77777777" w:rsidR="00982D6E" w:rsidRPr="00175737" w:rsidRDefault="00982D6E" w:rsidP="005A48D0">
            <w:pPr>
              <w:pStyle w:val="TAL"/>
              <w:rPr>
                <w:b/>
                <w:i/>
                <w:lang w:eastAsia="en-GB"/>
              </w:rPr>
            </w:pPr>
            <w:r w:rsidRPr="00175737">
              <w:rPr>
                <w:b/>
                <w:i/>
                <w:lang w:eastAsia="en-GB"/>
              </w:rPr>
              <w:t>timeSpent</w:t>
            </w:r>
          </w:p>
          <w:p w14:paraId="4F584D8A" w14:textId="77777777" w:rsidR="00982D6E" w:rsidRPr="00175737" w:rsidRDefault="00982D6E" w:rsidP="005A48D0">
            <w:pPr>
              <w:pStyle w:val="TAL"/>
              <w:rPr>
                <w:lang w:eastAsia="sv-SE"/>
              </w:rPr>
            </w:pPr>
            <w:r w:rsidRPr="00175737">
              <w:rPr>
                <w:lang w:eastAsia="en-GB"/>
              </w:rPr>
              <w:t xml:space="preserve">This field indicates the duration of stay in the cell or in any cell selection state and/or camped on any cell state in NR or E-UTRA approximated to the closest second. If included in </w:t>
            </w:r>
            <w:r w:rsidRPr="00175737">
              <w:rPr>
                <w:i/>
                <w:iCs/>
              </w:rPr>
              <w:t>VisitedPSCellInfo</w:t>
            </w:r>
            <w:r w:rsidRPr="00175737">
              <w:rPr>
                <w:lang w:eastAsia="en-GB"/>
              </w:rPr>
              <w:t>, it indicates the duration of stay in the PSCell or without any PSCell. If the duration of stay exceeds 4095s, the UE shall set it to 4095s.</w:t>
            </w:r>
          </w:p>
        </w:tc>
      </w:tr>
      <w:tr w:rsidR="001B22B7" w:rsidRPr="00175737" w14:paraId="535ACBDA" w14:textId="77777777" w:rsidTr="001B22B7">
        <w:trPr>
          <w:cantSplit/>
        </w:trPr>
        <w:tc>
          <w:tcPr>
            <w:tcW w:w="14063" w:type="dxa"/>
            <w:tcBorders>
              <w:top w:val="single" w:sz="4" w:space="0" w:color="808080"/>
              <w:left w:val="single" w:sz="4" w:space="0" w:color="808080"/>
              <w:bottom w:val="single" w:sz="4" w:space="0" w:color="808080"/>
              <w:right w:val="single" w:sz="4" w:space="0" w:color="808080"/>
            </w:tcBorders>
            <w:hideMark/>
          </w:tcPr>
          <w:p w14:paraId="5B1DF423" w14:textId="7F59EA4A" w:rsidR="001B22B7" w:rsidRPr="00175737" w:rsidRDefault="001B22B7" w:rsidP="00990279">
            <w:pPr>
              <w:pStyle w:val="TAL"/>
              <w:rPr>
                <w:b/>
                <w:i/>
                <w:lang w:eastAsia="en-GB"/>
              </w:rPr>
            </w:pPr>
            <w:r w:rsidRPr="00175737">
              <w:rPr>
                <w:rFonts w:eastAsia="等线"/>
                <w:b/>
                <w:i/>
                <w:lang w:eastAsia="sv-SE"/>
              </w:rPr>
              <w:t>scgActiveDuration</w:t>
            </w:r>
          </w:p>
          <w:p w14:paraId="272BB8BC" w14:textId="525D884A" w:rsidR="001B22B7" w:rsidRPr="00175737" w:rsidRDefault="001B22B7" w:rsidP="00990279">
            <w:pPr>
              <w:pStyle w:val="TAL"/>
              <w:rPr>
                <w:b/>
                <w:i/>
                <w:lang w:eastAsia="en-GB"/>
              </w:rPr>
            </w:pPr>
            <w:r w:rsidRPr="00175737">
              <w:rPr>
                <w:lang w:eastAsia="en-GB"/>
              </w:rPr>
              <w:t>This field indicat</w:t>
            </w:r>
            <w:r w:rsidRPr="00175737">
              <w:rPr>
                <w:rFonts w:eastAsia="等线"/>
              </w:rPr>
              <w:t xml:space="preserve">es </w:t>
            </w:r>
            <w:r w:rsidRPr="00175737">
              <w:rPr>
                <w:lang w:eastAsia="en-GB"/>
              </w:rPr>
              <w:t>the accumulated SCG active duration of stay in the PSCell</w:t>
            </w:r>
            <w:r w:rsidRPr="00175737">
              <w:rPr>
                <w:rFonts w:eastAsia="等线"/>
              </w:rPr>
              <w:t>.</w:t>
            </w:r>
            <w:r w:rsidRPr="00175737">
              <w:rPr>
                <w:lang w:eastAsia="en-GB"/>
              </w:rPr>
              <w:t xml:space="preserve"> </w:t>
            </w:r>
            <w:r w:rsidRPr="00175737">
              <w:rPr>
                <w:rFonts w:eastAsia="等线"/>
              </w:rPr>
              <w:t xml:space="preserve">Value in seconds. </w:t>
            </w:r>
            <w:r w:rsidRPr="00175737">
              <w:rPr>
                <w:lang w:eastAsia="en-GB"/>
              </w:rPr>
              <w:t xml:space="preserve">If the duration of </w:t>
            </w:r>
            <w:r w:rsidRPr="00175737">
              <w:rPr>
                <w:rFonts w:eastAsia="等线"/>
              </w:rPr>
              <w:t>activation</w:t>
            </w:r>
            <w:r w:rsidRPr="00175737">
              <w:rPr>
                <w:lang w:eastAsia="en-GB"/>
              </w:rPr>
              <w:t xml:space="preserve"> exceeds 4095 seconds, the UE shall set it to 4095 seconds.</w:t>
            </w:r>
          </w:p>
        </w:tc>
      </w:tr>
      <w:tr w:rsidR="00982D6E" w:rsidRPr="00175737" w14:paraId="29FE0FBA" w14:textId="77777777" w:rsidTr="001B22B7">
        <w:trPr>
          <w:cantSplit/>
        </w:trPr>
        <w:tc>
          <w:tcPr>
            <w:tcW w:w="14063" w:type="dxa"/>
            <w:tcBorders>
              <w:top w:val="single" w:sz="4" w:space="0" w:color="808080"/>
              <w:left w:val="single" w:sz="4" w:space="0" w:color="808080"/>
              <w:bottom w:val="single" w:sz="4" w:space="0" w:color="808080"/>
              <w:right w:val="single" w:sz="4" w:space="0" w:color="808080"/>
            </w:tcBorders>
            <w:hideMark/>
          </w:tcPr>
          <w:p w14:paraId="5F38F1E8" w14:textId="77777777" w:rsidR="00982D6E" w:rsidRPr="00175737" w:rsidRDefault="00982D6E" w:rsidP="005A48D0">
            <w:pPr>
              <w:pStyle w:val="TAL"/>
              <w:rPr>
                <w:b/>
                <w:i/>
                <w:lang w:eastAsia="en-GB"/>
              </w:rPr>
            </w:pPr>
            <w:r w:rsidRPr="00175737">
              <w:rPr>
                <w:rFonts w:eastAsia="等线"/>
                <w:b/>
                <w:i/>
                <w:lang w:eastAsia="sv-SE"/>
              </w:rPr>
              <w:t>visitedCellId</w:t>
            </w:r>
          </w:p>
          <w:p w14:paraId="26A52EB8" w14:textId="77777777" w:rsidR="00982D6E" w:rsidRPr="00175737" w:rsidRDefault="00982D6E" w:rsidP="005A48D0">
            <w:pPr>
              <w:pStyle w:val="TAL"/>
              <w:rPr>
                <w:b/>
                <w:i/>
                <w:lang w:eastAsia="en-GB"/>
              </w:rPr>
            </w:pPr>
            <w:r w:rsidRPr="00175737">
              <w:rPr>
                <w:lang w:eastAsia="en-GB"/>
              </w:rPr>
              <w:t>This field indicates the visited cell id including NR and E-UTRA cells.</w:t>
            </w:r>
          </w:p>
        </w:tc>
      </w:tr>
    </w:tbl>
    <w:p w14:paraId="312E3037" w14:textId="77777777" w:rsidR="00982D6E" w:rsidRPr="00175737" w:rsidRDefault="00982D6E" w:rsidP="00982D6E"/>
    <w:p w14:paraId="335E46F5" w14:textId="77777777" w:rsidR="00427386" w:rsidRPr="00175737" w:rsidRDefault="00427386" w:rsidP="00427386">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55DF7CA7" w14:textId="77777777" w:rsidR="00C85379" w:rsidRPr="00175737" w:rsidRDefault="00C85379" w:rsidP="00C85379">
      <w:pPr>
        <w:pStyle w:val="2"/>
      </w:pPr>
      <w:bookmarkStart w:id="266" w:name="_Toc60777558"/>
      <w:bookmarkStart w:id="267" w:name="_Toc193446656"/>
      <w:bookmarkStart w:id="268" w:name="_Toc193452461"/>
      <w:bookmarkStart w:id="269" w:name="_Toc193463735"/>
      <w:r w:rsidRPr="00175737">
        <w:t>6.4</w:t>
      </w:r>
      <w:r w:rsidRPr="00175737">
        <w:tab/>
        <w:t>RRC multiplicity and type constraint values</w:t>
      </w:r>
      <w:bookmarkEnd w:id="266"/>
      <w:bookmarkEnd w:id="267"/>
      <w:bookmarkEnd w:id="268"/>
      <w:bookmarkEnd w:id="269"/>
    </w:p>
    <w:p w14:paraId="79BE048E" w14:textId="77777777" w:rsidR="00C85379" w:rsidRPr="00175737" w:rsidRDefault="00C85379" w:rsidP="00C85379">
      <w:pPr>
        <w:pStyle w:val="30"/>
      </w:pPr>
      <w:bookmarkStart w:id="270" w:name="_Toc60777559"/>
      <w:bookmarkStart w:id="271" w:name="_Toc193446657"/>
      <w:bookmarkStart w:id="272" w:name="_Toc193452462"/>
      <w:bookmarkStart w:id="273" w:name="_Toc193463736"/>
      <w:r w:rsidRPr="00175737">
        <w:t>–</w:t>
      </w:r>
      <w:r w:rsidRPr="00175737">
        <w:tab/>
        <w:t>Multiplicity and type constraint definitions</w:t>
      </w:r>
      <w:bookmarkEnd w:id="270"/>
      <w:bookmarkEnd w:id="271"/>
      <w:bookmarkEnd w:id="272"/>
      <w:bookmarkEnd w:id="273"/>
    </w:p>
    <w:p w14:paraId="09C1BF63" w14:textId="77777777" w:rsidR="00C85379" w:rsidRPr="00175737" w:rsidRDefault="00C85379" w:rsidP="00C85379">
      <w:pPr>
        <w:pStyle w:val="PL"/>
        <w:rPr>
          <w:color w:val="808080"/>
        </w:rPr>
      </w:pPr>
      <w:r w:rsidRPr="00175737">
        <w:rPr>
          <w:color w:val="808080"/>
        </w:rPr>
        <w:t>-- ASN1START</w:t>
      </w:r>
    </w:p>
    <w:p w14:paraId="68D7FFEB" w14:textId="77777777" w:rsidR="00C85379" w:rsidRPr="00175737" w:rsidRDefault="00C85379" w:rsidP="00C85379">
      <w:pPr>
        <w:pStyle w:val="PL"/>
        <w:rPr>
          <w:color w:val="808080"/>
        </w:rPr>
      </w:pPr>
      <w:r w:rsidRPr="00175737">
        <w:rPr>
          <w:color w:val="808080"/>
        </w:rPr>
        <w:t>-- TAG-MULTIPLICITY-AND-TYPE-CONSTRAINT-DEFINITIONS-START</w:t>
      </w:r>
    </w:p>
    <w:p w14:paraId="4181DB19" w14:textId="77777777" w:rsidR="00C85379" w:rsidRPr="00175737" w:rsidRDefault="00C85379" w:rsidP="00C85379">
      <w:pPr>
        <w:pStyle w:val="PL"/>
      </w:pPr>
    </w:p>
    <w:p w14:paraId="2DBF2A2C" w14:textId="77777777" w:rsidR="00C85379" w:rsidRPr="00175737" w:rsidRDefault="00C85379" w:rsidP="00C85379">
      <w:pPr>
        <w:pStyle w:val="PL"/>
        <w:rPr>
          <w:color w:val="808080"/>
        </w:rPr>
      </w:pPr>
      <w:r w:rsidRPr="00175737">
        <w:t xml:space="preserve">maxAdditionalRACH-r17                   </w:t>
      </w:r>
      <w:r w:rsidRPr="00175737">
        <w:rPr>
          <w:color w:val="993366"/>
        </w:rPr>
        <w:t>INTEGER</w:t>
      </w:r>
      <w:r w:rsidRPr="00175737">
        <w:t xml:space="preserve"> ::= 256     </w:t>
      </w:r>
      <w:r w:rsidRPr="00175737">
        <w:rPr>
          <w:color w:val="808080"/>
        </w:rPr>
        <w:t>-- Maximum number of additional RACH configurations.</w:t>
      </w:r>
    </w:p>
    <w:p w14:paraId="19C19687" w14:textId="77777777" w:rsidR="00C85379" w:rsidRPr="00175737" w:rsidRDefault="00C85379" w:rsidP="00C85379">
      <w:pPr>
        <w:pStyle w:val="PL"/>
        <w:rPr>
          <w:color w:val="808080"/>
        </w:rPr>
      </w:pPr>
      <w:r w:rsidRPr="00175737">
        <w:t xml:space="preserve">maxAI-DCI-PayloadSize-r16               </w:t>
      </w:r>
      <w:r w:rsidRPr="00175737">
        <w:rPr>
          <w:color w:val="993366"/>
        </w:rPr>
        <w:t>INTEGER</w:t>
      </w:r>
      <w:r w:rsidRPr="00175737">
        <w:t xml:space="preserve"> ::= 128      </w:t>
      </w:r>
      <w:r w:rsidRPr="00175737">
        <w:rPr>
          <w:color w:val="808080"/>
        </w:rPr>
        <w:t>--Maximum size of the DCI payload scrambled with ai-RNTI</w:t>
      </w:r>
    </w:p>
    <w:p w14:paraId="32B889E4" w14:textId="77777777" w:rsidR="00C85379" w:rsidRPr="00175737" w:rsidRDefault="00C85379" w:rsidP="00C85379">
      <w:pPr>
        <w:pStyle w:val="PL"/>
        <w:rPr>
          <w:color w:val="808080"/>
        </w:rPr>
      </w:pPr>
      <w:r w:rsidRPr="00175737">
        <w:t xml:space="preserve">maxAI-DCI-PayloadSize-1-r16             </w:t>
      </w:r>
      <w:r w:rsidRPr="00175737">
        <w:rPr>
          <w:color w:val="993366"/>
        </w:rPr>
        <w:t>INTEGER</w:t>
      </w:r>
      <w:r w:rsidRPr="00175737">
        <w:t xml:space="preserve"> ::= 127      </w:t>
      </w:r>
      <w:r w:rsidRPr="00175737">
        <w:rPr>
          <w:color w:val="808080"/>
        </w:rPr>
        <w:t>--Maximum size of the DCI payload scrambled with ai-RNTI minus 1</w:t>
      </w:r>
    </w:p>
    <w:p w14:paraId="6C8EC94A" w14:textId="77777777" w:rsidR="00C85379" w:rsidRPr="00175737" w:rsidRDefault="00C85379" w:rsidP="00C85379">
      <w:pPr>
        <w:pStyle w:val="PL"/>
        <w:rPr>
          <w:color w:val="808080"/>
        </w:rPr>
      </w:pPr>
      <w:r w:rsidRPr="00175737">
        <w:t xml:space="preserve">maxBandComb                             </w:t>
      </w:r>
      <w:r w:rsidRPr="00175737">
        <w:rPr>
          <w:color w:val="993366"/>
        </w:rPr>
        <w:t>INTEGER</w:t>
      </w:r>
      <w:r w:rsidRPr="00175737">
        <w:t xml:space="preserve"> ::= 65536   </w:t>
      </w:r>
      <w:r w:rsidRPr="00175737">
        <w:rPr>
          <w:color w:val="808080"/>
        </w:rPr>
        <w:t>-- Maximum number of DL band combinations</w:t>
      </w:r>
    </w:p>
    <w:p w14:paraId="3CCD1771" w14:textId="77777777" w:rsidR="00C85379" w:rsidRPr="00175737" w:rsidRDefault="00C85379" w:rsidP="00C85379">
      <w:pPr>
        <w:pStyle w:val="PL"/>
        <w:rPr>
          <w:color w:val="808080"/>
        </w:rPr>
      </w:pPr>
      <w:r w:rsidRPr="00175737">
        <w:t xml:space="preserve">maxBandComb-MUSIM-r18                   </w:t>
      </w:r>
      <w:r w:rsidRPr="00175737">
        <w:rPr>
          <w:color w:val="993366"/>
        </w:rPr>
        <w:t>INTEGER</w:t>
      </w:r>
      <w:r w:rsidRPr="00175737">
        <w:t xml:space="preserve"> ::= 64      </w:t>
      </w:r>
      <w:r w:rsidRPr="00175737">
        <w:rPr>
          <w:color w:val="808080"/>
        </w:rPr>
        <w:t xml:space="preserve">-- Maximum number of MUSIM </w:t>
      </w:r>
      <w:r w:rsidRPr="00175737">
        <w:rPr>
          <w:rFonts w:eastAsia="等线"/>
          <w:color w:val="808080"/>
        </w:rPr>
        <w:t xml:space="preserve">bands and/or </w:t>
      </w:r>
      <w:r w:rsidRPr="00175737">
        <w:rPr>
          <w:color w:val="808080"/>
        </w:rPr>
        <w:t>band combinations</w:t>
      </w:r>
    </w:p>
    <w:p w14:paraId="230911C2" w14:textId="77777777" w:rsidR="00C85379" w:rsidRPr="00175737" w:rsidRDefault="00C85379" w:rsidP="00C85379">
      <w:pPr>
        <w:pStyle w:val="PL"/>
        <w:rPr>
          <w:color w:val="808080"/>
        </w:rPr>
      </w:pPr>
      <w:r w:rsidRPr="00175737">
        <w:t xml:space="preserve">maxBandsUTRA-FDD-r16                    </w:t>
      </w:r>
      <w:r w:rsidRPr="00175737">
        <w:rPr>
          <w:color w:val="993366"/>
        </w:rPr>
        <w:t>INTEGER</w:t>
      </w:r>
      <w:r w:rsidRPr="00175737">
        <w:t xml:space="preserve"> ::= 64      </w:t>
      </w:r>
      <w:r w:rsidRPr="00175737">
        <w:rPr>
          <w:color w:val="808080"/>
        </w:rPr>
        <w:t>-- Maximum number of bands listed in UTRA-FDD UE caps</w:t>
      </w:r>
    </w:p>
    <w:p w14:paraId="2DFB12CC" w14:textId="77777777" w:rsidR="00C85379" w:rsidRPr="00175737" w:rsidRDefault="00C85379" w:rsidP="00C85379">
      <w:pPr>
        <w:pStyle w:val="PL"/>
        <w:rPr>
          <w:color w:val="808080"/>
        </w:rPr>
      </w:pPr>
      <w:r w:rsidRPr="00175737">
        <w:t xml:space="preserve">maxCandidateBandIndex-r18               </w:t>
      </w:r>
      <w:r w:rsidRPr="00175737">
        <w:rPr>
          <w:color w:val="993366"/>
        </w:rPr>
        <w:t>INTEGER</w:t>
      </w:r>
      <w:r w:rsidRPr="00175737">
        <w:t xml:space="preserve"> ::= 8       </w:t>
      </w:r>
      <w:r w:rsidRPr="00175737">
        <w:rPr>
          <w:color w:val="808080"/>
        </w:rPr>
        <w:t>-- Maximum number of band entry index for MUSIM capability</w:t>
      </w:r>
    </w:p>
    <w:p w14:paraId="140CF55A" w14:textId="77777777" w:rsidR="00C85379" w:rsidRPr="00175737" w:rsidRDefault="00C85379" w:rsidP="00C85379">
      <w:pPr>
        <w:pStyle w:val="PL"/>
        <w:rPr>
          <w:color w:val="808080"/>
        </w:rPr>
      </w:pPr>
      <w:r w:rsidRPr="00175737">
        <w:t xml:space="preserve">maxBH-RLC-ChannelID-r16                 </w:t>
      </w:r>
      <w:r w:rsidRPr="00175737">
        <w:rPr>
          <w:color w:val="993366"/>
        </w:rPr>
        <w:t>INTEGER</w:t>
      </w:r>
      <w:r w:rsidRPr="00175737">
        <w:t xml:space="preserve"> ::= 65536   </w:t>
      </w:r>
      <w:r w:rsidRPr="00175737">
        <w:rPr>
          <w:color w:val="808080"/>
        </w:rPr>
        <w:t>-- Maximum value of BH RLC Channel ID</w:t>
      </w:r>
    </w:p>
    <w:p w14:paraId="502D3DFC" w14:textId="77777777" w:rsidR="00C85379" w:rsidRPr="00175737" w:rsidRDefault="00C85379" w:rsidP="00C85379">
      <w:pPr>
        <w:pStyle w:val="PL"/>
        <w:rPr>
          <w:color w:val="808080"/>
        </w:rPr>
      </w:pPr>
      <w:r w:rsidRPr="00175737">
        <w:t xml:space="preserve">maxBT-IdReport-r16                      </w:t>
      </w:r>
      <w:r w:rsidRPr="00175737">
        <w:rPr>
          <w:color w:val="993366"/>
        </w:rPr>
        <w:t>INTEGER</w:t>
      </w:r>
      <w:r w:rsidRPr="00175737">
        <w:t xml:space="preserve"> ::= 32      </w:t>
      </w:r>
      <w:r w:rsidRPr="00175737">
        <w:rPr>
          <w:color w:val="808080"/>
        </w:rPr>
        <w:t>-- Maximum number of Bluetooth IDs to report</w:t>
      </w:r>
    </w:p>
    <w:p w14:paraId="72AFC08A" w14:textId="77777777" w:rsidR="00C85379" w:rsidRPr="00175737" w:rsidRDefault="00C85379" w:rsidP="00C85379">
      <w:pPr>
        <w:pStyle w:val="PL"/>
        <w:rPr>
          <w:color w:val="808080"/>
        </w:rPr>
      </w:pPr>
      <w:r w:rsidRPr="00175737">
        <w:t xml:space="preserve">maxBT-Name-r16                          </w:t>
      </w:r>
      <w:r w:rsidRPr="00175737">
        <w:rPr>
          <w:color w:val="993366"/>
        </w:rPr>
        <w:t>INTEGER</w:t>
      </w:r>
      <w:r w:rsidRPr="00175737">
        <w:t xml:space="preserve"> ::= 4       </w:t>
      </w:r>
      <w:r w:rsidRPr="00175737">
        <w:rPr>
          <w:color w:val="808080"/>
        </w:rPr>
        <w:t>-- Maximum number of Bluetooth name</w:t>
      </w:r>
    </w:p>
    <w:p w14:paraId="5B7A5FB9" w14:textId="77777777" w:rsidR="00C85379" w:rsidRPr="00175737" w:rsidRDefault="00C85379" w:rsidP="00C85379">
      <w:pPr>
        <w:pStyle w:val="PL"/>
        <w:rPr>
          <w:color w:val="808080"/>
        </w:rPr>
      </w:pPr>
      <w:r w:rsidRPr="00175737">
        <w:t xml:space="preserve">maxCAG-Cell-r16                         </w:t>
      </w:r>
      <w:r w:rsidRPr="00175737">
        <w:rPr>
          <w:color w:val="993366"/>
        </w:rPr>
        <w:t>INTEGER</w:t>
      </w:r>
      <w:r w:rsidRPr="00175737">
        <w:t xml:space="preserve"> ::= 16      </w:t>
      </w:r>
      <w:r w:rsidRPr="00175737">
        <w:rPr>
          <w:color w:val="808080"/>
        </w:rPr>
        <w:t>-- Maximum number of NR CAG cell ranges in SIB3, SIB4</w:t>
      </w:r>
    </w:p>
    <w:p w14:paraId="00B72423" w14:textId="77777777" w:rsidR="00C85379" w:rsidRPr="00175737" w:rsidRDefault="00C85379" w:rsidP="00C85379">
      <w:pPr>
        <w:pStyle w:val="PL"/>
        <w:rPr>
          <w:color w:val="808080"/>
        </w:rPr>
      </w:pPr>
      <w:r w:rsidRPr="00175737">
        <w:t xml:space="preserve">maxTwoPUCCH-Grp-ConfigList-r16          </w:t>
      </w:r>
      <w:r w:rsidRPr="00175737">
        <w:rPr>
          <w:color w:val="993366"/>
        </w:rPr>
        <w:t>INTEGER</w:t>
      </w:r>
      <w:r w:rsidRPr="00175737">
        <w:t xml:space="preserve"> ::= 32      </w:t>
      </w:r>
      <w:r w:rsidRPr="00175737">
        <w:rPr>
          <w:color w:val="808080"/>
        </w:rPr>
        <w:t>-- Maximum number of supported configuration(s) of {primary PUCCH group</w:t>
      </w:r>
    </w:p>
    <w:p w14:paraId="0CF203B9" w14:textId="77777777" w:rsidR="00C85379" w:rsidRPr="00175737" w:rsidRDefault="00C85379" w:rsidP="00C85379">
      <w:pPr>
        <w:pStyle w:val="PL"/>
        <w:rPr>
          <w:color w:val="808080"/>
        </w:rPr>
      </w:pPr>
      <w:r w:rsidRPr="00175737">
        <w:t xml:space="preserve">                                                            </w:t>
      </w:r>
      <w:r w:rsidRPr="00175737">
        <w:rPr>
          <w:color w:val="808080"/>
        </w:rPr>
        <w:t>-- config, secondary PUCCH group config}</w:t>
      </w:r>
    </w:p>
    <w:p w14:paraId="3B857BBE" w14:textId="77777777" w:rsidR="00C85379" w:rsidRPr="00175737" w:rsidRDefault="00C85379" w:rsidP="00C85379">
      <w:pPr>
        <w:pStyle w:val="PL"/>
        <w:rPr>
          <w:color w:val="808080"/>
        </w:rPr>
      </w:pPr>
      <w:r w:rsidRPr="00175737">
        <w:t xml:space="preserve">maxTwoPUCCH-Grp-ConfigList-r17          </w:t>
      </w:r>
      <w:r w:rsidRPr="00175737">
        <w:rPr>
          <w:color w:val="993366"/>
        </w:rPr>
        <w:t>INTEGER</w:t>
      </w:r>
      <w:r w:rsidRPr="00175737">
        <w:t xml:space="preserve"> ::= 16      </w:t>
      </w:r>
      <w:r w:rsidRPr="00175737">
        <w:rPr>
          <w:color w:val="808080"/>
        </w:rPr>
        <w:t>-- Maximum number of supported configuration(s) of {primary PUCCH group</w:t>
      </w:r>
    </w:p>
    <w:p w14:paraId="0AE8FB76" w14:textId="77777777" w:rsidR="00C85379" w:rsidRPr="00175737" w:rsidRDefault="00C85379" w:rsidP="00C85379">
      <w:pPr>
        <w:pStyle w:val="PL"/>
        <w:rPr>
          <w:color w:val="808080"/>
        </w:rPr>
      </w:pPr>
      <w:r w:rsidRPr="00175737">
        <w:t xml:space="preserve">                                                            </w:t>
      </w:r>
      <w:r w:rsidRPr="00175737">
        <w:rPr>
          <w:color w:val="808080"/>
        </w:rPr>
        <w:t>-- config, secondary PUCCH group config} for PUCCH cell switching</w:t>
      </w:r>
    </w:p>
    <w:p w14:paraId="2703880E" w14:textId="77777777" w:rsidR="00C85379" w:rsidRPr="00175737" w:rsidRDefault="00C85379" w:rsidP="00C85379">
      <w:pPr>
        <w:pStyle w:val="PL"/>
        <w:rPr>
          <w:color w:val="808080"/>
        </w:rPr>
      </w:pPr>
      <w:r w:rsidRPr="00175737">
        <w:t xml:space="preserve">maxCBR-Config-r16                       </w:t>
      </w:r>
      <w:r w:rsidRPr="00175737">
        <w:rPr>
          <w:color w:val="993366"/>
        </w:rPr>
        <w:t>INTEGER</w:t>
      </w:r>
      <w:r w:rsidRPr="00175737">
        <w:t xml:space="preserve"> ::= 8       </w:t>
      </w:r>
      <w:r w:rsidRPr="00175737">
        <w:rPr>
          <w:color w:val="808080"/>
        </w:rPr>
        <w:t>-- Maximum number of CBR range configurations for sidelink communication</w:t>
      </w:r>
    </w:p>
    <w:p w14:paraId="4D873EAD" w14:textId="77777777" w:rsidR="00C85379" w:rsidRPr="00175737" w:rsidRDefault="00C85379" w:rsidP="00C85379">
      <w:pPr>
        <w:pStyle w:val="PL"/>
        <w:rPr>
          <w:color w:val="808080"/>
        </w:rPr>
      </w:pPr>
      <w:r w:rsidRPr="00175737">
        <w:t xml:space="preserve">                                                            </w:t>
      </w:r>
      <w:r w:rsidRPr="00175737">
        <w:rPr>
          <w:color w:val="808080"/>
        </w:rPr>
        <w:t>-- congestion control</w:t>
      </w:r>
    </w:p>
    <w:p w14:paraId="587C5886" w14:textId="77777777" w:rsidR="00C85379" w:rsidRPr="00175737" w:rsidRDefault="00C85379" w:rsidP="00C85379">
      <w:pPr>
        <w:pStyle w:val="PL"/>
        <w:rPr>
          <w:color w:val="808080"/>
        </w:rPr>
      </w:pPr>
      <w:r w:rsidRPr="00175737">
        <w:t xml:space="preserve">maxCBR-Config-1-r16                     </w:t>
      </w:r>
      <w:r w:rsidRPr="00175737">
        <w:rPr>
          <w:color w:val="993366"/>
        </w:rPr>
        <w:t>INTEGER</w:t>
      </w:r>
      <w:r w:rsidRPr="00175737">
        <w:t xml:space="preserve"> ::= 7       </w:t>
      </w:r>
      <w:r w:rsidRPr="00175737">
        <w:rPr>
          <w:color w:val="808080"/>
        </w:rPr>
        <w:t>-- Maximum number of CBR range configurations for sidelink communication</w:t>
      </w:r>
    </w:p>
    <w:p w14:paraId="355CF92D" w14:textId="77777777" w:rsidR="00C85379" w:rsidRPr="00175737" w:rsidRDefault="00C85379" w:rsidP="00C85379">
      <w:pPr>
        <w:pStyle w:val="PL"/>
        <w:rPr>
          <w:color w:val="808080"/>
        </w:rPr>
      </w:pPr>
      <w:r w:rsidRPr="00175737">
        <w:t xml:space="preserve">                                                            </w:t>
      </w:r>
      <w:r w:rsidRPr="00175737">
        <w:rPr>
          <w:color w:val="808080"/>
        </w:rPr>
        <w:t>-- congestion control minus 1</w:t>
      </w:r>
    </w:p>
    <w:p w14:paraId="4AD00DC9" w14:textId="77777777" w:rsidR="00C85379" w:rsidRPr="00175737" w:rsidRDefault="00C85379" w:rsidP="00C85379">
      <w:pPr>
        <w:pStyle w:val="PL"/>
        <w:rPr>
          <w:color w:val="808080"/>
        </w:rPr>
      </w:pPr>
      <w:r w:rsidRPr="00175737">
        <w:t xml:space="preserve">maxCBR-Level-r16                        </w:t>
      </w:r>
      <w:r w:rsidRPr="00175737">
        <w:rPr>
          <w:color w:val="993366"/>
        </w:rPr>
        <w:t>INTEGER</w:t>
      </w:r>
      <w:r w:rsidRPr="00175737">
        <w:t xml:space="preserve"> ::= 16      </w:t>
      </w:r>
      <w:r w:rsidRPr="00175737">
        <w:rPr>
          <w:color w:val="808080"/>
        </w:rPr>
        <w:t>-- Maximum number of CBR levels</w:t>
      </w:r>
    </w:p>
    <w:p w14:paraId="2AADBB14" w14:textId="77777777" w:rsidR="00C85379" w:rsidRPr="00175737" w:rsidRDefault="00C85379" w:rsidP="00C85379">
      <w:pPr>
        <w:pStyle w:val="PL"/>
        <w:rPr>
          <w:color w:val="808080"/>
        </w:rPr>
      </w:pPr>
      <w:r w:rsidRPr="00175737">
        <w:t xml:space="preserve">maxCBR-Level-1-r16                      </w:t>
      </w:r>
      <w:r w:rsidRPr="00175737">
        <w:rPr>
          <w:color w:val="993366"/>
        </w:rPr>
        <w:t>INTEGER</w:t>
      </w:r>
      <w:r w:rsidRPr="00175737">
        <w:t xml:space="preserve"> ::= 15      </w:t>
      </w:r>
      <w:r w:rsidRPr="00175737">
        <w:rPr>
          <w:color w:val="808080"/>
        </w:rPr>
        <w:t>-- Maximum number of CBR levels minus 1</w:t>
      </w:r>
    </w:p>
    <w:p w14:paraId="65EEA6AF" w14:textId="77777777" w:rsidR="00C85379" w:rsidRPr="00175737" w:rsidRDefault="00C85379" w:rsidP="00C85379">
      <w:pPr>
        <w:pStyle w:val="PL"/>
        <w:rPr>
          <w:color w:val="808080"/>
        </w:rPr>
      </w:pPr>
      <w:r w:rsidRPr="00175737">
        <w:rPr>
          <w:rFonts w:eastAsia="宋体"/>
        </w:rPr>
        <w:t>maxCellATG-r18</w:t>
      </w:r>
      <w:r w:rsidRPr="00175737">
        <w:t xml:space="preserve">                        </w:t>
      </w:r>
      <w:r w:rsidRPr="00175737">
        <w:rPr>
          <w:rFonts w:eastAsia="宋体"/>
        </w:rPr>
        <w:t xml:space="preserve">  </w:t>
      </w:r>
      <w:r w:rsidRPr="00175737">
        <w:rPr>
          <w:color w:val="993366"/>
        </w:rPr>
        <w:t>INTEGER</w:t>
      </w:r>
      <w:r w:rsidRPr="00175737">
        <w:t xml:space="preserve"> ::= </w:t>
      </w:r>
      <w:r w:rsidRPr="00175737">
        <w:rPr>
          <w:rFonts w:eastAsia="宋体"/>
        </w:rPr>
        <w:t>8</w:t>
      </w:r>
      <w:r w:rsidRPr="00175737">
        <w:t xml:space="preserve">       </w:t>
      </w:r>
      <w:r w:rsidRPr="00175737">
        <w:rPr>
          <w:color w:val="808080"/>
        </w:rPr>
        <w:t xml:space="preserve">-- Maximum number of </w:t>
      </w:r>
      <w:r w:rsidRPr="00175737">
        <w:rPr>
          <w:rFonts w:eastAsia="宋体"/>
          <w:color w:val="808080"/>
        </w:rPr>
        <w:t>ATG</w:t>
      </w:r>
      <w:r w:rsidRPr="00175737">
        <w:rPr>
          <w:color w:val="808080"/>
        </w:rPr>
        <w:t xml:space="preserve"> neighbour cells for which assistance information is</w:t>
      </w:r>
    </w:p>
    <w:p w14:paraId="0F7D7F2A" w14:textId="77777777" w:rsidR="00C85379" w:rsidRPr="00175737" w:rsidRDefault="00C85379" w:rsidP="00C85379">
      <w:pPr>
        <w:pStyle w:val="PL"/>
        <w:rPr>
          <w:rFonts w:eastAsia="宋体"/>
          <w:color w:val="808080"/>
        </w:rPr>
      </w:pPr>
      <w:r w:rsidRPr="00175737">
        <w:t xml:space="preserve">                                                            </w:t>
      </w:r>
      <w:r w:rsidRPr="00175737">
        <w:rPr>
          <w:color w:val="808080"/>
        </w:rPr>
        <w:t>-- provided</w:t>
      </w:r>
    </w:p>
    <w:p w14:paraId="5C841DD6" w14:textId="77777777" w:rsidR="00C85379" w:rsidRPr="00175737" w:rsidRDefault="00C85379" w:rsidP="00C85379">
      <w:pPr>
        <w:pStyle w:val="PL"/>
        <w:rPr>
          <w:color w:val="808080"/>
        </w:rPr>
      </w:pPr>
      <w:r w:rsidRPr="00175737">
        <w:t xml:space="preserve">maxCellExcluded                         </w:t>
      </w:r>
      <w:r w:rsidRPr="00175737">
        <w:rPr>
          <w:color w:val="993366"/>
        </w:rPr>
        <w:t>INTEGER</w:t>
      </w:r>
      <w:r w:rsidRPr="00175737">
        <w:t xml:space="preserve"> ::= 16      </w:t>
      </w:r>
      <w:r w:rsidRPr="00175737">
        <w:rPr>
          <w:color w:val="808080"/>
        </w:rPr>
        <w:t>-- Maximum number of NR exclude-listed cell ranges in SIB3, SIB4</w:t>
      </w:r>
    </w:p>
    <w:p w14:paraId="537981B1" w14:textId="77777777" w:rsidR="00C85379" w:rsidRPr="00175737" w:rsidRDefault="00C85379" w:rsidP="00C85379">
      <w:pPr>
        <w:pStyle w:val="PL"/>
        <w:rPr>
          <w:color w:val="808080"/>
        </w:rPr>
      </w:pPr>
      <w:r w:rsidRPr="00175737">
        <w:t xml:space="preserve">maxCellGroupings-r16                    </w:t>
      </w:r>
      <w:r w:rsidRPr="00175737">
        <w:rPr>
          <w:color w:val="993366"/>
        </w:rPr>
        <w:t>INTEGER</w:t>
      </w:r>
      <w:r w:rsidRPr="00175737">
        <w:t xml:space="preserve"> ::= 32      </w:t>
      </w:r>
      <w:r w:rsidRPr="00175737">
        <w:rPr>
          <w:color w:val="808080"/>
        </w:rPr>
        <w:t>-- Maximum number of cell groupings for NR-DC</w:t>
      </w:r>
    </w:p>
    <w:p w14:paraId="7771532A" w14:textId="77777777" w:rsidR="00C85379" w:rsidRPr="00175737" w:rsidRDefault="00C85379" w:rsidP="00C85379">
      <w:pPr>
        <w:pStyle w:val="PL"/>
        <w:rPr>
          <w:color w:val="808080"/>
        </w:rPr>
      </w:pPr>
      <w:r w:rsidRPr="00175737">
        <w:t xml:space="preserve">maxCellHistory-r16                      </w:t>
      </w:r>
      <w:r w:rsidRPr="00175737">
        <w:rPr>
          <w:color w:val="993366"/>
        </w:rPr>
        <w:t>INTEGER</w:t>
      </w:r>
      <w:r w:rsidRPr="00175737">
        <w:t xml:space="preserve"> ::= 16      </w:t>
      </w:r>
      <w:r w:rsidRPr="00175737">
        <w:rPr>
          <w:color w:val="808080"/>
        </w:rPr>
        <w:t>-- Maximum number of visited PCells reported</w:t>
      </w:r>
    </w:p>
    <w:p w14:paraId="519079BA" w14:textId="77777777" w:rsidR="00C85379" w:rsidRPr="00175737" w:rsidRDefault="00C85379" w:rsidP="00C85379">
      <w:pPr>
        <w:pStyle w:val="PL"/>
        <w:rPr>
          <w:color w:val="808080"/>
        </w:rPr>
      </w:pPr>
      <w:r w:rsidRPr="00175737">
        <w:t xml:space="preserve">maxPSCellHistory-r17                    </w:t>
      </w:r>
      <w:r w:rsidRPr="00175737">
        <w:rPr>
          <w:color w:val="993366"/>
        </w:rPr>
        <w:t>INTEGER</w:t>
      </w:r>
      <w:r w:rsidRPr="00175737">
        <w:t xml:space="preserve"> ::= 16      </w:t>
      </w:r>
      <w:r w:rsidRPr="00175737">
        <w:rPr>
          <w:color w:val="808080"/>
        </w:rPr>
        <w:t>-- Maximum number of visited PSCells across all reported PCells</w:t>
      </w:r>
    </w:p>
    <w:p w14:paraId="2E9ABDFF" w14:textId="77777777" w:rsidR="00C85379" w:rsidRPr="00175737" w:rsidRDefault="00C85379" w:rsidP="00C85379">
      <w:pPr>
        <w:pStyle w:val="PL"/>
        <w:rPr>
          <w:color w:val="808080"/>
        </w:rPr>
      </w:pPr>
      <w:r w:rsidRPr="00175737">
        <w:t xml:space="preserve">maxCellInter                            </w:t>
      </w:r>
      <w:r w:rsidRPr="00175737">
        <w:rPr>
          <w:color w:val="993366"/>
        </w:rPr>
        <w:t>INTEGER</w:t>
      </w:r>
      <w:r w:rsidRPr="00175737">
        <w:t xml:space="preserve"> ::= 16      </w:t>
      </w:r>
      <w:r w:rsidRPr="00175737">
        <w:rPr>
          <w:color w:val="808080"/>
        </w:rPr>
        <w:t>-- Maximum number of inter-Freq cells listed in SIB4</w:t>
      </w:r>
    </w:p>
    <w:p w14:paraId="0177A8EC" w14:textId="77777777" w:rsidR="00C85379" w:rsidRPr="00175737" w:rsidRDefault="00C85379" w:rsidP="00C85379">
      <w:pPr>
        <w:pStyle w:val="PL"/>
        <w:rPr>
          <w:color w:val="808080"/>
        </w:rPr>
      </w:pPr>
      <w:r w:rsidRPr="00175737">
        <w:t xml:space="preserve">maxCellIntra                            </w:t>
      </w:r>
      <w:r w:rsidRPr="00175737">
        <w:rPr>
          <w:color w:val="993366"/>
        </w:rPr>
        <w:t>INTEGER</w:t>
      </w:r>
      <w:r w:rsidRPr="00175737">
        <w:t xml:space="preserve"> ::= 16      </w:t>
      </w:r>
      <w:r w:rsidRPr="00175737">
        <w:rPr>
          <w:color w:val="808080"/>
        </w:rPr>
        <w:t>-- Maximum number of intra-Freq cells listed in SIB3</w:t>
      </w:r>
    </w:p>
    <w:p w14:paraId="66980B92" w14:textId="77777777" w:rsidR="00C85379" w:rsidRPr="00175737" w:rsidRDefault="00C85379" w:rsidP="00C85379">
      <w:pPr>
        <w:pStyle w:val="PL"/>
        <w:rPr>
          <w:color w:val="808080"/>
        </w:rPr>
      </w:pPr>
      <w:r w:rsidRPr="00175737">
        <w:t xml:space="preserve">maxCellMeasEUTRA                        </w:t>
      </w:r>
      <w:r w:rsidRPr="00175737">
        <w:rPr>
          <w:color w:val="993366"/>
        </w:rPr>
        <w:t>INTEGER</w:t>
      </w:r>
      <w:r w:rsidRPr="00175737">
        <w:t xml:space="preserve"> ::= 32      </w:t>
      </w:r>
      <w:r w:rsidRPr="00175737">
        <w:rPr>
          <w:color w:val="808080"/>
        </w:rPr>
        <w:t>-- Maximum number of cells in E-UTRAN</w:t>
      </w:r>
    </w:p>
    <w:p w14:paraId="7200D5D3" w14:textId="77777777" w:rsidR="00C85379" w:rsidRPr="00175737" w:rsidRDefault="00C85379" w:rsidP="00C85379">
      <w:pPr>
        <w:pStyle w:val="PL"/>
        <w:rPr>
          <w:color w:val="808080"/>
        </w:rPr>
      </w:pPr>
      <w:r w:rsidRPr="00175737">
        <w:t xml:space="preserve">maxCellMeasIdle-r16                     </w:t>
      </w:r>
      <w:r w:rsidRPr="00175737">
        <w:rPr>
          <w:color w:val="993366"/>
        </w:rPr>
        <w:t>INTEGER</w:t>
      </w:r>
      <w:r w:rsidRPr="00175737">
        <w:t xml:space="preserve"> ::= 8       </w:t>
      </w:r>
      <w:r w:rsidRPr="00175737">
        <w:rPr>
          <w:color w:val="808080"/>
        </w:rPr>
        <w:t>-- Maximum number of cells per carrier for idle/inactive measurements</w:t>
      </w:r>
    </w:p>
    <w:p w14:paraId="2517F9A3" w14:textId="77777777" w:rsidR="00C85379" w:rsidRPr="00175737" w:rsidRDefault="00C85379" w:rsidP="00C85379">
      <w:pPr>
        <w:pStyle w:val="PL"/>
        <w:rPr>
          <w:color w:val="808080"/>
        </w:rPr>
      </w:pPr>
      <w:r w:rsidRPr="00175737">
        <w:t xml:space="preserve">maxCellMeasUTRA-FDD-r16                 </w:t>
      </w:r>
      <w:r w:rsidRPr="00175737">
        <w:rPr>
          <w:color w:val="993366"/>
        </w:rPr>
        <w:t>INTEGER</w:t>
      </w:r>
      <w:r w:rsidRPr="00175737">
        <w:t xml:space="preserve"> ::= 32      </w:t>
      </w:r>
      <w:r w:rsidRPr="00175737">
        <w:rPr>
          <w:color w:val="808080"/>
        </w:rPr>
        <w:t>-- Maximum number of cells in FDD UTRAN</w:t>
      </w:r>
    </w:p>
    <w:p w14:paraId="23D0B0F7" w14:textId="77777777" w:rsidR="00C85379" w:rsidRPr="00175737" w:rsidRDefault="00C85379" w:rsidP="00C85379">
      <w:pPr>
        <w:pStyle w:val="PL"/>
        <w:rPr>
          <w:color w:val="808080"/>
        </w:rPr>
      </w:pPr>
      <w:r w:rsidRPr="00175737">
        <w:t xml:space="preserve">maxCellNTN-r17                          </w:t>
      </w:r>
      <w:r w:rsidRPr="00175737">
        <w:rPr>
          <w:color w:val="993366"/>
        </w:rPr>
        <w:t>INTEGER</w:t>
      </w:r>
      <w:r w:rsidRPr="00175737">
        <w:t xml:space="preserve"> ::= 4       </w:t>
      </w:r>
      <w:r w:rsidRPr="00175737">
        <w:rPr>
          <w:color w:val="808080"/>
        </w:rPr>
        <w:t>-- Maximum number of NTN neighbour cells for which assistance information is</w:t>
      </w:r>
    </w:p>
    <w:p w14:paraId="1821C9E7" w14:textId="77777777" w:rsidR="00C85379" w:rsidRPr="00175737" w:rsidRDefault="00C85379" w:rsidP="00C85379">
      <w:pPr>
        <w:pStyle w:val="PL"/>
        <w:rPr>
          <w:color w:val="808080"/>
        </w:rPr>
      </w:pPr>
      <w:r w:rsidRPr="00175737">
        <w:t xml:space="preserve">                                                            </w:t>
      </w:r>
      <w:r w:rsidRPr="00175737">
        <w:rPr>
          <w:color w:val="808080"/>
        </w:rPr>
        <w:t>-- provided</w:t>
      </w:r>
    </w:p>
    <w:p w14:paraId="634B520C" w14:textId="77777777" w:rsidR="00C85379" w:rsidRPr="00175737" w:rsidRDefault="00C85379" w:rsidP="00C85379">
      <w:pPr>
        <w:pStyle w:val="PL"/>
        <w:rPr>
          <w:color w:val="808080"/>
        </w:rPr>
      </w:pPr>
      <w:r w:rsidRPr="00175737">
        <w:t xml:space="preserve">maxCarrierTypePairList-r16              </w:t>
      </w:r>
      <w:r w:rsidRPr="00175737">
        <w:rPr>
          <w:color w:val="993366"/>
        </w:rPr>
        <w:t>INTEGER</w:t>
      </w:r>
      <w:r w:rsidRPr="00175737">
        <w:t xml:space="preserve"> ::= 16      </w:t>
      </w:r>
      <w:r w:rsidRPr="00175737">
        <w:rPr>
          <w:color w:val="808080"/>
        </w:rPr>
        <w:t>-- Maximum number of supported carrier type pair of (carrier type on which</w:t>
      </w:r>
    </w:p>
    <w:p w14:paraId="5B9779DD" w14:textId="77777777" w:rsidR="00C85379" w:rsidRPr="00175737" w:rsidRDefault="00C85379" w:rsidP="00C85379">
      <w:pPr>
        <w:pStyle w:val="PL"/>
        <w:rPr>
          <w:color w:val="808080"/>
        </w:rPr>
      </w:pPr>
      <w:r w:rsidRPr="00175737">
        <w:t xml:space="preserve">                                                            </w:t>
      </w:r>
      <w:r w:rsidRPr="00175737">
        <w:rPr>
          <w:color w:val="808080"/>
        </w:rPr>
        <w:t>-- CSI measurement is performed, carrier type on which CSI reporting is</w:t>
      </w:r>
    </w:p>
    <w:p w14:paraId="5D2AF584" w14:textId="77777777" w:rsidR="00C85379" w:rsidRPr="00175737" w:rsidRDefault="00C85379" w:rsidP="00C85379">
      <w:pPr>
        <w:pStyle w:val="PL"/>
        <w:rPr>
          <w:color w:val="808080"/>
        </w:rPr>
      </w:pPr>
      <w:r w:rsidRPr="00175737">
        <w:t xml:space="preserve">                                                            </w:t>
      </w:r>
      <w:r w:rsidRPr="00175737">
        <w:rPr>
          <w:color w:val="808080"/>
        </w:rPr>
        <w:t>-- performed) for CSI reporting cross PUCCH group</w:t>
      </w:r>
    </w:p>
    <w:p w14:paraId="5419A7D0" w14:textId="77777777" w:rsidR="00C85379" w:rsidRPr="00175737" w:rsidRDefault="00C85379" w:rsidP="00C85379">
      <w:pPr>
        <w:pStyle w:val="PL"/>
        <w:rPr>
          <w:color w:val="808080"/>
        </w:rPr>
      </w:pPr>
      <w:r w:rsidRPr="00175737">
        <w:t xml:space="preserve">maxCellAllowed                          </w:t>
      </w:r>
      <w:r w:rsidRPr="00175737">
        <w:rPr>
          <w:color w:val="993366"/>
        </w:rPr>
        <w:t>INTEGER</w:t>
      </w:r>
      <w:r w:rsidRPr="00175737">
        <w:t xml:space="preserve"> ::= 16      </w:t>
      </w:r>
      <w:r w:rsidRPr="00175737">
        <w:rPr>
          <w:color w:val="808080"/>
        </w:rPr>
        <w:t>-- Maximum number of NR allow-listed cell ranges in SIB3, SIB4</w:t>
      </w:r>
    </w:p>
    <w:p w14:paraId="7747AEC0" w14:textId="77777777" w:rsidR="00C85379" w:rsidRPr="00175737" w:rsidRDefault="00C85379" w:rsidP="00C85379">
      <w:pPr>
        <w:pStyle w:val="PL"/>
        <w:rPr>
          <w:color w:val="808080"/>
        </w:rPr>
      </w:pPr>
      <w:r w:rsidRPr="00175737">
        <w:t xml:space="preserve">maxEARFCN                               </w:t>
      </w:r>
      <w:r w:rsidRPr="00175737">
        <w:rPr>
          <w:color w:val="993366"/>
        </w:rPr>
        <w:t>INTEGER</w:t>
      </w:r>
      <w:r w:rsidRPr="00175737">
        <w:t xml:space="preserve"> ::= 262143  </w:t>
      </w:r>
      <w:r w:rsidRPr="00175737">
        <w:rPr>
          <w:color w:val="808080"/>
        </w:rPr>
        <w:t>-- Maximum value of E-UTRA carrier frequency</w:t>
      </w:r>
    </w:p>
    <w:p w14:paraId="1407F3F0" w14:textId="77777777" w:rsidR="00C85379" w:rsidRPr="00175737" w:rsidRDefault="00C85379" w:rsidP="00C85379">
      <w:pPr>
        <w:pStyle w:val="PL"/>
        <w:rPr>
          <w:color w:val="808080"/>
        </w:rPr>
      </w:pPr>
      <w:r w:rsidRPr="00175737">
        <w:t xml:space="preserve">maxEUTRA-CellExcluded                   </w:t>
      </w:r>
      <w:r w:rsidRPr="00175737">
        <w:rPr>
          <w:color w:val="993366"/>
        </w:rPr>
        <w:t>INTEGER</w:t>
      </w:r>
      <w:r w:rsidRPr="00175737">
        <w:t xml:space="preserve"> ::= 16      </w:t>
      </w:r>
      <w:r w:rsidRPr="00175737">
        <w:rPr>
          <w:color w:val="808080"/>
        </w:rPr>
        <w:t>-- Maximum number of E-UTRA exclude-listed physical cell identity ranges</w:t>
      </w:r>
    </w:p>
    <w:p w14:paraId="1025FF27" w14:textId="77777777" w:rsidR="00C85379" w:rsidRPr="00175737" w:rsidRDefault="00C85379" w:rsidP="00C85379">
      <w:pPr>
        <w:pStyle w:val="PL"/>
        <w:rPr>
          <w:color w:val="808080"/>
        </w:rPr>
      </w:pPr>
      <w:r w:rsidRPr="00175737">
        <w:t xml:space="preserve">                                                            </w:t>
      </w:r>
      <w:r w:rsidRPr="00175737">
        <w:rPr>
          <w:color w:val="808080"/>
        </w:rPr>
        <w:t>-- in SIB5</w:t>
      </w:r>
    </w:p>
    <w:p w14:paraId="1CBA4127" w14:textId="77777777" w:rsidR="00C85379" w:rsidRPr="00175737" w:rsidRDefault="00C85379" w:rsidP="00C85379">
      <w:pPr>
        <w:pStyle w:val="PL"/>
        <w:rPr>
          <w:color w:val="808080"/>
        </w:rPr>
      </w:pPr>
      <w:r w:rsidRPr="00175737">
        <w:t xml:space="preserve">maxEUTRA-NS-Pmax                        </w:t>
      </w:r>
      <w:r w:rsidRPr="00175737">
        <w:rPr>
          <w:color w:val="993366"/>
        </w:rPr>
        <w:t>INTEGER</w:t>
      </w:r>
      <w:r w:rsidRPr="00175737">
        <w:t xml:space="preserve"> ::= 8       </w:t>
      </w:r>
      <w:r w:rsidRPr="00175737">
        <w:rPr>
          <w:color w:val="808080"/>
        </w:rPr>
        <w:t>-- Maximum number of NS and P-Max values per band</w:t>
      </w:r>
    </w:p>
    <w:p w14:paraId="306241AC" w14:textId="77777777" w:rsidR="00C85379" w:rsidRPr="00175737" w:rsidRDefault="00C85379" w:rsidP="00C85379">
      <w:pPr>
        <w:pStyle w:val="PL"/>
        <w:rPr>
          <w:color w:val="808080"/>
        </w:rPr>
      </w:pPr>
      <w:r w:rsidRPr="00175737">
        <w:t xml:space="preserve">maxFeatureCombPreamblesPerRACHResource-r17 </w:t>
      </w:r>
      <w:r w:rsidRPr="00175737">
        <w:rPr>
          <w:color w:val="993366"/>
        </w:rPr>
        <w:t>INTEGER</w:t>
      </w:r>
      <w:r w:rsidRPr="00175737">
        <w:t xml:space="preserve"> ::= 256  </w:t>
      </w:r>
      <w:r w:rsidRPr="00175737">
        <w:rPr>
          <w:color w:val="808080"/>
        </w:rPr>
        <w:t>-- Maximum number of feature combination preambles.</w:t>
      </w:r>
    </w:p>
    <w:p w14:paraId="447E286B" w14:textId="77777777" w:rsidR="00C85379" w:rsidRPr="00175737" w:rsidRDefault="00C85379" w:rsidP="00C85379">
      <w:pPr>
        <w:pStyle w:val="PL"/>
        <w:rPr>
          <w:color w:val="808080"/>
        </w:rPr>
      </w:pPr>
      <w:r w:rsidRPr="00175737">
        <w:t xml:space="preserve">maxLogMeasReport-r16                    </w:t>
      </w:r>
      <w:r w:rsidRPr="00175737">
        <w:rPr>
          <w:color w:val="993366"/>
        </w:rPr>
        <w:t>INTEGER</w:t>
      </w:r>
      <w:r w:rsidRPr="00175737">
        <w:t xml:space="preserve"> ::= 520     </w:t>
      </w:r>
      <w:r w:rsidRPr="00175737">
        <w:rPr>
          <w:color w:val="808080"/>
        </w:rPr>
        <w:t>-- Maximum number of entries for logged measurements</w:t>
      </w:r>
    </w:p>
    <w:p w14:paraId="36E16EE8" w14:textId="77777777" w:rsidR="00C85379" w:rsidRPr="00175737" w:rsidRDefault="00C85379" w:rsidP="00C85379">
      <w:pPr>
        <w:pStyle w:val="PL"/>
        <w:rPr>
          <w:color w:val="808080"/>
        </w:rPr>
      </w:pPr>
      <w:r w:rsidRPr="00175737">
        <w:t xml:space="preserve">maxMultiBands                           </w:t>
      </w:r>
      <w:r w:rsidRPr="00175737">
        <w:rPr>
          <w:color w:val="993366"/>
        </w:rPr>
        <w:t>INTEGER</w:t>
      </w:r>
      <w:r w:rsidRPr="00175737">
        <w:t xml:space="preserve"> ::= 8       </w:t>
      </w:r>
      <w:r w:rsidRPr="00175737">
        <w:rPr>
          <w:color w:val="808080"/>
        </w:rPr>
        <w:t>-- Maximum number of additional frequency bands that a cell belongs to</w:t>
      </w:r>
    </w:p>
    <w:p w14:paraId="0168928D" w14:textId="77777777" w:rsidR="00C85379" w:rsidRPr="00175737" w:rsidRDefault="00C85379" w:rsidP="00C85379">
      <w:pPr>
        <w:pStyle w:val="PL"/>
        <w:rPr>
          <w:color w:val="808080"/>
        </w:rPr>
      </w:pPr>
      <w:r w:rsidRPr="00175737">
        <w:t xml:space="preserve">maxNARFCN                               </w:t>
      </w:r>
      <w:r w:rsidRPr="00175737">
        <w:rPr>
          <w:color w:val="993366"/>
        </w:rPr>
        <w:t>INTEGER</w:t>
      </w:r>
      <w:r w:rsidRPr="00175737">
        <w:t xml:space="preserve"> ::= 3279165 </w:t>
      </w:r>
      <w:r w:rsidRPr="00175737">
        <w:rPr>
          <w:color w:val="808080"/>
        </w:rPr>
        <w:t>-- Maximum value of NR carrier frequency</w:t>
      </w:r>
    </w:p>
    <w:p w14:paraId="23CADDA7" w14:textId="77777777" w:rsidR="00C85379" w:rsidRPr="00175737" w:rsidRDefault="00C85379" w:rsidP="00C85379">
      <w:pPr>
        <w:pStyle w:val="PL"/>
        <w:rPr>
          <w:color w:val="808080"/>
        </w:rPr>
      </w:pPr>
      <w:r w:rsidRPr="00175737">
        <w:t xml:space="preserve">maxNR-NS-Pmax                           </w:t>
      </w:r>
      <w:r w:rsidRPr="00175737">
        <w:rPr>
          <w:color w:val="993366"/>
        </w:rPr>
        <w:t>INTEGER</w:t>
      </w:r>
      <w:r w:rsidRPr="00175737">
        <w:t xml:space="preserve"> ::= 8       </w:t>
      </w:r>
      <w:r w:rsidRPr="00175737">
        <w:rPr>
          <w:color w:val="808080"/>
        </w:rPr>
        <w:t>-- Maximum number of NS and P-Max values per band</w:t>
      </w:r>
    </w:p>
    <w:p w14:paraId="38A60C83" w14:textId="77777777" w:rsidR="00C85379" w:rsidRPr="00175737" w:rsidRDefault="00C85379" w:rsidP="00C85379">
      <w:pPr>
        <w:pStyle w:val="PL"/>
        <w:rPr>
          <w:color w:val="808080"/>
        </w:rPr>
      </w:pPr>
      <w:r w:rsidRPr="00175737">
        <w:t xml:space="preserve">maxFreqIdle-r16                         </w:t>
      </w:r>
      <w:r w:rsidRPr="00175737">
        <w:rPr>
          <w:color w:val="993366"/>
        </w:rPr>
        <w:t>INTEGER</w:t>
      </w:r>
      <w:r w:rsidRPr="00175737">
        <w:t xml:space="preserve"> ::= 8       </w:t>
      </w:r>
      <w:r w:rsidRPr="00175737">
        <w:rPr>
          <w:color w:val="808080"/>
        </w:rPr>
        <w:t>-- Maximum number of carrier frequencies for idle/inactive measurements</w:t>
      </w:r>
    </w:p>
    <w:p w14:paraId="553ACF73" w14:textId="77777777" w:rsidR="00C85379" w:rsidRPr="00175737" w:rsidRDefault="00C85379" w:rsidP="00C85379">
      <w:pPr>
        <w:pStyle w:val="PL"/>
        <w:rPr>
          <w:color w:val="808080"/>
        </w:rPr>
      </w:pPr>
      <w:r w:rsidRPr="00175737">
        <w:t xml:space="preserve">maxNrofServingCells                     </w:t>
      </w:r>
      <w:r w:rsidRPr="00175737">
        <w:rPr>
          <w:color w:val="993366"/>
        </w:rPr>
        <w:t>INTEGER</w:t>
      </w:r>
      <w:r w:rsidRPr="00175737">
        <w:t xml:space="preserve"> ::= 32      </w:t>
      </w:r>
      <w:r w:rsidRPr="00175737">
        <w:rPr>
          <w:color w:val="808080"/>
        </w:rPr>
        <w:t>-- Max number of serving cells (SpCells + SCells)</w:t>
      </w:r>
    </w:p>
    <w:p w14:paraId="4C354671" w14:textId="77777777" w:rsidR="00C85379" w:rsidRPr="00175737" w:rsidRDefault="00C85379" w:rsidP="00C85379">
      <w:pPr>
        <w:pStyle w:val="PL"/>
        <w:rPr>
          <w:color w:val="808080"/>
        </w:rPr>
      </w:pPr>
      <w:r w:rsidRPr="00175737">
        <w:t xml:space="preserve">maxNrofServingCells-1                   </w:t>
      </w:r>
      <w:r w:rsidRPr="00175737">
        <w:rPr>
          <w:color w:val="993366"/>
        </w:rPr>
        <w:t>INTEGER</w:t>
      </w:r>
      <w:r w:rsidRPr="00175737">
        <w:t xml:space="preserve"> ::= 31      </w:t>
      </w:r>
      <w:r w:rsidRPr="00175737">
        <w:rPr>
          <w:color w:val="808080"/>
        </w:rPr>
        <w:t>-- Max number of serving cells (SpCells + SCells) minus 1</w:t>
      </w:r>
    </w:p>
    <w:p w14:paraId="32DC4AD2" w14:textId="77777777" w:rsidR="00C85379" w:rsidRPr="00175737" w:rsidRDefault="00C85379" w:rsidP="00C85379">
      <w:pPr>
        <w:pStyle w:val="PL"/>
      </w:pPr>
      <w:r w:rsidRPr="00175737">
        <w:t xml:space="preserve">maxNrofAggregatedCellsPerCellGroup      </w:t>
      </w:r>
      <w:r w:rsidRPr="00175737">
        <w:rPr>
          <w:color w:val="993366"/>
        </w:rPr>
        <w:t>INTEGER</w:t>
      </w:r>
      <w:r w:rsidRPr="00175737">
        <w:t xml:space="preserve"> ::= 16</w:t>
      </w:r>
    </w:p>
    <w:p w14:paraId="482F3819" w14:textId="77777777" w:rsidR="00C85379" w:rsidRPr="00175737" w:rsidRDefault="00C85379" w:rsidP="00C85379">
      <w:pPr>
        <w:pStyle w:val="PL"/>
      </w:pPr>
      <w:r w:rsidRPr="00175737">
        <w:t xml:space="preserve">maxNrofAggregatedCellsPerCellGroupMinus4-r16 </w:t>
      </w:r>
      <w:r w:rsidRPr="00175737">
        <w:rPr>
          <w:color w:val="993366"/>
        </w:rPr>
        <w:t>INTEGER</w:t>
      </w:r>
      <w:r w:rsidRPr="00175737">
        <w:t xml:space="preserve"> ::= 12</w:t>
      </w:r>
    </w:p>
    <w:p w14:paraId="568800CE" w14:textId="77777777" w:rsidR="00C85379" w:rsidRPr="00175737" w:rsidRDefault="00C85379" w:rsidP="00C85379">
      <w:pPr>
        <w:pStyle w:val="PL"/>
        <w:rPr>
          <w:color w:val="808080"/>
        </w:rPr>
      </w:pPr>
      <w:r w:rsidRPr="00175737">
        <w:rPr>
          <w:rFonts w:eastAsia="宋体"/>
        </w:rPr>
        <w:t>maxNrofAperiodicFwdTimeResource-r18</w:t>
      </w:r>
      <w:r w:rsidRPr="00175737">
        <w:t xml:space="preserve">     </w:t>
      </w:r>
      <w:r w:rsidRPr="00175737">
        <w:rPr>
          <w:color w:val="993366"/>
        </w:rPr>
        <w:t>INTEGER</w:t>
      </w:r>
      <w:r w:rsidRPr="00175737">
        <w:t xml:space="preserve"> ::= 112     </w:t>
      </w:r>
      <w:r w:rsidRPr="00175737">
        <w:rPr>
          <w:color w:val="808080"/>
        </w:rPr>
        <w:t>-- Max number of aperiodic fowarding time resources for NCR</w:t>
      </w:r>
    </w:p>
    <w:p w14:paraId="3A93C3FD" w14:textId="77777777" w:rsidR="00C85379" w:rsidRPr="00175737" w:rsidRDefault="00C85379" w:rsidP="00C85379">
      <w:pPr>
        <w:pStyle w:val="PL"/>
        <w:rPr>
          <w:color w:val="808080"/>
        </w:rPr>
      </w:pPr>
      <w:r w:rsidRPr="00175737">
        <w:rPr>
          <w:rFonts w:eastAsia="宋体"/>
        </w:rPr>
        <w:t>maxNrofAperiodicFwdTimeResource-1-r18</w:t>
      </w:r>
      <w:r w:rsidRPr="00175737">
        <w:t xml:space="preserve">   </w:t>
      </w:r>
      <w:r w:rsidRPr="00175737">
        <w:rPr>
          <w:color w:val="993366"/>
        </w:rPr>
        <w:t>INTEGER</w:t>
      </w:r>
      <w:r w:rsidRPr="00175737">
        <w:t xml:space="preserve"> ::= 111     </w:t>
      </w:r>
      <w:r w:rsidRPr="00175737">
        <w:rPr>
          <w:color w:val="808080"/>
        </w:rPr>
        <w:t>-- Max number of aperiodic fowarding time resources for NCR minus 1</w:t>
      </w:r>
    </w:p>
    <w:p w14:paraId="51D2A2FE" w14:textId="77777777" w:rsidR="00C85379" w:rsidRPr="00175737" w:rsidRDefault="00C85379" w:rsidP="00C85379">
      <w:pPr>
        <w:pStyle w:val="PL"/>
        <w:rPr>
          <w:color w:val="808080"/>
        </w:rPr>
      </w:pPr>
      <w:r w:rsidRPr="00175737">
        <w:t xml:space="preserve">maxNrofDUCells-r16                      </w:t>
      </w:r>
      <w:r w:rsidRPr="00175737">
        <w:rPr>
          <w:color w:val="993366"/>
        </w:rPr>
        <w:t>INTEGER</w:t>
      </w:r>
      <w:r w:rsidRPr="00175737">
        <w:t xml:space="preserve"> ::= 512     </w:t>
      </w:r>
      <w:r w:rsidRPr="00175737">
        <w:rPr>
          <w:color w:val="808080"/>
        </w:rPr>
        <w:t>-- Max number of cells configured on the collocated IAB-DU</w:t>
      </w:r>
    </w:p>
    <w:p w14:paraId="18C3BB33" w14:textId="77777777" w:rsidR="00C85379" w:rsidRPr="00175737" w:rsidRDefault="00C85379" w:rsidP="00C85379">
      <w:pPr>
        <w:pStyle w:val="PL"/>
        <w:rPr>
          <w:color w:val="808080"/>
        </w:rPr>
      </w:pPr>
      <w:r w:rsidRPr="00175737">
        <w:t xml:space="preserve">maxNrofAppLayerMeas-r17                 </w:t>
      </w:r>
      <w:r w:rsidRPr="00175737">
        <w:rPr>
          <w:color w:val="993366"/>
        </w:rPr>
        <w:t>INTEGER</w:t>
      </w:r>
      <w:r w:rsidRPr="00175737">
        <w:t xml:space="preserve"> ::= 16      </w:t>
      </w:r>
      <w:r w:rsidRPr="00175737">
        <w:rPr>
          <w:color w:val="808080"/>
        </w:rPr>
        <w:t>-- Max number of simultaneous application layer measurements</w:t>
      </w:r>
    </w:p>
    <w:p w14:paraId="27F14D99" w14:textId="77777777" w:rsidR="00C85379" w:rsidRPr="00175737" w:rsidRDefault="00C85379" w:rsidP="00C85379">
      <w:pPr>
        <w:pStyle w:val="PL"/>
        <w:rPr>
          <w:color w:val="808080"/>
        </w:rPr>
      </w:pPr>
      <w:r w:rsidRPr="00175737">
        <w:t xml:space="preserve">maxNrofAppLayerMeas-1-r17               </w:t>
      </w:r>
      <w:r w:rsidRPr="00175737">
        <w:rPr>
          <w:color w:val="993366"/>
        </w:rPr>
        <w:t>INTEGER</w:t>
      </w:r>
      <w:r w:rsidRPr="00175737">
        <w:t xml:space="preserve"> ::= 15      </w:t>
      </w:r>
      <w:r w:rsidRPr="00175737">
        <w:rPr>
          <w:color w:val="808080"/>
        </w:rPr>
        <w:t>-- Max number of simultaneous application layer measurements minus 1</w:t>
      </w:r>
    </w:p>
    <w:p w14:paraId="6F3AB7A7" w14:textId="77777777" w:rsidR="00C85379" w:rsidRPr="00175737" w:rsidRDefault="00C85379" w:rsidP="00C85379">
      <w:pPr>
        <w:pStyle w:val="PL"/>
      </w:pPr>
    </w:p>
    <w:p w14:paraId="3AA4700A" w14:textId="77777777" w:rsidR="00C85379" w:rsidRPr="00175737" w:rsidRDefault="00C85379" w:rsidP="00C85379">
      <w:pPr>
        <w:pStyle w:val="PL"/>
        <w:rPr>
          <w:color w:val="808080"/>
        </w:rPr>
      </w:pPr>
      <w:r w:rsidRPr="00175737">
        <w:t xml:space="preserve">maxNrofAppLayerReports-r18              </w:t>
      </w:r>
      <w:r w:rsidRPr="00175737">
        <w:rPr>
          <w:color w:val="993366"/>
        </w:rPr>
        <w:t>INTEGER</w:t>
      </w:r>
      <w:r w:rsidRPr="00175737">
        <w:t xml:space="preserve"> ::= 16      </w:t>
      </w:r>
      <w:r w:rsidRPr="00175737">
        <w:rPr>
          <w:color w:val="808080"/>
        </w:rPr>
        <w:t>-- Max number of application layer measurement reports with the same</w:t>
      </w:r>
    </w:p>
    <w:p w14:paraId="516AF88A" w14:textId="77777777" w:rsidR="00C85379" w:rsidRPr="00175737" w:rsidRDefault="00C85379" w:rsidP="00C85379">
      <w:pPr>
        <w:pStyle w:val="PL"/>
        <w:rPr>
          <w:color w:val="808080"/>
        </w:rPr>
      </w:pPr>
      <w:r w:rsidRPr="00175737">
        <w:t xml:space="preserve">                                                            </w:t>
      </w:r>
      <w:r w:rsidRPr="00175737">
        <w:rPr>
          <w:color w:val="808080"/>
        </w:rPr>
        <w:t>-- measConfigAppLayerId included in the same</w:t>
      </w:r>
    </w:p>
    <w:p w14:paraId="0FCD95DC" w14:textId="77777777" w:rsidR="00C85379" w:rsidRPr="00175737" w:rsidRDefault="00C85379" w:rsidP="00C85379">
      <w:pPr>
        <w:pStyle w:val="PL"/>
        <w:rPr>
          <w:color w:val="808080"/>
        </w:rPr>
      </w:pPr>
      <w:r w:rsidRPr="00175737">
        <w:t xml:space="preserve">                                                            </w:t>
      </w:r>
      <w:r w:rsidRPr="00175737">
        <w:rPr>
          <w:color w:val="808080"/>
        </w:rPr>
        <w:t>-- MeasurementReportAppLayerMessage</w:t>
      </w:r>
    </w:p>
    <w:p w14:paraId="78563766" w14:textId="742A01DE" w:rsidR="00A71B15" w:rsidRPr="00175737" w:rsidRDefault="00A71B15" w:rsidP="00C85379">
      <w:pPr>
        <w:pStyle w:val="PL"/>
        <w:rPr>
          <w:color w:val="808080"/>
        </w:rPr>
      </w:pPr>
      <w:r w:rsidRPr="00175737">
        <w:rPr>
          <w:rFonts w:eastAsia="等线"/>
        </w:rPr>
        <w:t xml:space="preserve">maxNrofAreaNTN-r19                          </w:t>
      </w:r>
      <w:r w:rsidRPr="00175737">
        <w:rPr>
          <w:color w:val="993366"/>
        </w:rPr>
        <w:t>INTEGER</w:t>
      </w:r>
      <w:r w:rsidRPr="00175737">
        <w:t xml:space="preserve"> ::= </w:t>
      </w:r>
      <w:r w:rsidR="00A7084D" w:rsidRPr="00175737">
        <w:t>8</w:t>
      </w:r>
      <w:r w:rsidRPr="00175737">
        <w:t xml:space="preserve">      </w:t>
      </w:r>
      <w:r w:rsidR="005C727C" w:rsidRPr="00175737">
        <w:t xml:space="preserve"> </w:t>
      </w:r>
      <w:r w:rsidRPr="00175737">
        <w:rPr>
          <w:color w:val="808080"/>
        </w:rPr>
        <w:t>-- Max number of geographical area configuration</w:t>
      </w:r>
      <w:r w:rsidR="00A7084D" w:rsidRPr="00175737">
        <w:rPr>
          <w:color w:val="808080"/>
        </w:rPr>
        <w:t>s</w:t>
      </w:r>
      <w:r w:rsidRPr="00175737">
        <w:rPr>
          <w:color w:val="808080"/>
        </w:rPr>
        <w:t xml:space="preserve"> for MDT in NTN</w:t>
      </w:r>
    </w:p>
    <w:p w14:paraId="5CFAD696" w14:textId="77777777" w:rsidR="00C85379" w:rsidRPr="00175737" w:rsidRDefault="00C85379" w:rsidP="00C85379">
      <w:pPr>
        <w:pStyle w:val="PL"/>
        <w:rPr>
          <w:color w:val="808080"/>
        </w:rPr>
      </w:pPr>
      <w:r w:rsidRPr="00175737">
        <w:t xml:space="preserve">maxNrofAvailabilityCombinationsPerSet-r16   </w:t>
      </w:r>
      <w:r w:rsidRPr="00175737">
        <w:rPr>
          <w:color w:val="993366"/>
        </w:rPr>
        <w:t>INTEGER</w:t>
      </w:r>
      <w:r w:rsidRPr="00175737">
        <w:t xml:space="preserve"> ::= 512 </w:t>
      </w:r>
      <w:r w:rsidRPr="00175737">
        <w:rPr>
          <w:color w:val="808080"/>
        </w:rPr>
        <w:t>-- Max number of AvailabilityCombinationId used in the DCI format 2_5</w:t>
      </w:r>
    </w:p>
    <w:p w14:paraId="1E072524" w14:textId="77777777" w:rsidR="00C85379" w:rsidRPr="00175737" w:rsidRDefault="00C85379" w:rsidP="00C85379">
      <w:pPr>
        <w:pStyle w:val="PL"/>
        <w:rPr>
          <w:color w:val="808080"/>
        </w:rPr>
      </w:pPr>
      <w:r w:rsidRPr="00175737">
        <w:t xml:space="preserve">maxNrofAvailabilityCombinationsPerSet-1-r16 </w:t>
      </w:r>
      <w:r w:rsidRPr="00175737">
        <w:rPr>
          <w:color w:val="993366"/>
        </w:rPr>
        <w:t>INTEGER</w:t>
      </w:r>
      <w:r w:rsidRPr="00175737">
        <w:t xml:space="preserve"> ::= 511 </w:t>
      </w:r>
      <w:r w:rsidRPr="00175737">
        <w:rPr>
          <w:color w:val="808080"/>
        </w:rPr>
        <w:t>-- Max number of AvailabilityCombinationId used in the DCI format 2_5 minus 1</w:t>
      </w:r>
    </w:p>
    <w:p w14:paraId="13289818" w14:textId="77777777" w:rsidR="00C85379" w:rsidRPr="00175737" w:rsidRDefault="00C85379" w:rsidP="00C85379">
      <w:pPr>
        <w:pStyle w:val="PL"/>
        <w:rPr>
          <w:color w:val="808080"/>
        </w:rPr>
      </w:pPr>
      <w:r w:rsidRPr="00175737">
        <w:t xml:space="preserve">maxNrofIABResourceConfig-r17            </w:t>
      </w:r>
      <w:r w:rsidRPr="00175737">
        <w:rPr>
          <w:color w:val="993366"/>
        </w:rPr>
        <w:t>INTEGER</w:t>
      </w:r>
      <w:r w:rsidRPr="00175737">
        <w:t xml:space="preserve"> ::= 65536   </w:t>
      </w:r>
      <w:r w:rsidRPr="00175737">
        <w:rPr>
          <w:color w:val="808080"/>
        </w:rPr>
        <w:t>-- Max number of IAB-ResourceConfigID used in MAC CE</w:t>
      </w:r>
    </w:p>
    <w:p w14:paraId="175F852C" w14:textId="77777777" w:rsidR="00C85379" w:rsidRPr="00175737" w:rsidRDefault="00C85379" w:rsidP="00C85379">
      <w:pPr>
        <w:pStyle w:val="PL"/>
        <w:rPr>
          <w:color w:val="808080"/>
        </w:rPr>
      </w:pPr>
      <w:r w:rsidRPr="00175737">
        <w:t xml:space="preserve">maxNrofIABResourceConfig-1-r17          </w:t>
      </w:r>
      <w:r w:rsidRPr="00175737">
        <w:rPr>
          <w:color w:val="993366"/>
        </w:rPr>
        <w:t>INTEGER</w:t>
      </w:r>
      <w:r w:rsidRPr="00175737">
        <w:t xml:space="preserve"> ::= 65535   </w:t>
      </w:r>
      <w:r w:rsidRPr="00175737">
        <w:rPr>
          <w:color w:val="808080"/>
        </w:rPr>
        <w:t>-- Max number of IAB-ResourceConfigID used in MAC CE minus 1</w:t>
      </w:r>
    </w:p>
    <w:p w14:paraId="4684A228" w14:textId="77777777" w:rsidR="00C85379" w:rsidRPr="00175737" w:rsidRDefault="00C85379" w:rsidP="00C85379">
      <w:pPr>
        <w:pStyle w:val="PL"/>
        <w:rPr>
          <w:color w:val="808080"/>
        </w:rPr>
      </w:pPr>
      <w:r w:rsidRPr="00175737">
        <w:rPr>
          <w:rFonts w:eastAsia="宋体"/>
        </w:rPr>
        <w:t>maxNrofPeriodicFwdResourceSet-r18</w:t>
      </w:r>
      <w:r w:rsidRPr="00175737">
        <w:t xml:space="preserve">       </w:t>
      </w:r>
      <w:r w:rsidRPr="00175737">
        <w:rPr>
          <w:color w:val="993366"/>
        </w:rPr>
        <w:t>INTEGER</w:t>
      </w:r>
      <w:r w:rsidRPr="00175737">
        <w:t xml:space="preserve"> ::= 32      </w:t>
      </w:r>
      <w:r w:rsidRPr="00175737">
        <w:rPr>
          <w:color w:val="808080"/>
        </w:rPr>
        <w:t>-- Max number of periodic fowarding resource sets for NCR</w:t>
      </w:r>
    </w:p>
    <w:p w14:paraId="694DA2B5" w14:textId="77777777" w:rsidR="00C85379" w:rsidRPr="00175737" w:rsidRDefault="00C85379" w:rsidP="00C85379">
      <w:pPr>
        <w:pStyle w:val="PL"/>
        <w:rPr>
          <w:color w:val="808080"/>
        </w:rPr>
      </w:pPr>
      <w:r w:rsidRPr="00175737">
        <w:rPr>
          <w:rFonts w:eastAsia="宋体"/>
        </w:rPr>
        <w:t>maxNrofPeriodicFwdResourceSet-1-r18</w:t>
      </w:r>
      <w:r w:rsidRPr="00175737">
        <w:t xml:space="preserve">     </w:t>
      </w:r>
      <w:r w:rsidRPr="00175737">
        <w:rPr>
          <w:color w:val="993366"/>
        </w:rPr>
        <w:t>INTEGER</w:t>
      </w:r>
      <w:r w:rsidRPr="00175737">
        <w:t xml:space="preserve"> ::= 31      </w:t>
      </w:r>
      <w:r w:rsidRPr="00175737">
        <w:rPr>
          <w:color w:val="808080"/>
        </w:rPr>
        <w:t>-- Max number of periodic fowarding resource sets for NCR minus 1</w:t>
      </w:r>
    </w:p>
    <w:p w14:paraId="6267F336" w14:textId="77777777" w:rsidR="00C85379" w:rsidRPr="00175737" w:rsidRDefault="00C85379" w:rsidP="00C85379">
      <w:pPr>
        <w:pStyle w:val="PL"/>
        <w:rPr>
          <w:color w:val="808080"/>
        </w:rPr>
      </w:pPr>
      <w:r w:rsidRPr="00175737">
        <w:t>maxNrof</w:t>
      </w:r>
      <w:r w:rsidRPr="00175737">
        <w:rPr>
          <w:rFonts w:eastAsia="宋体"/>
        </w:rPr>
        <w:t>PeriodicFwd</w:t>
      </w:r>
      <w:r w:rsidRPr="00175737">
        <w:t>Resource</w:t>
      </w:r>
      <w:r w:rsidRPr="00175737">
        <w:rPr>
          <w:rFonts w:eastAsia="宋体"/>
        </w:rPr>
        <w:t>-r18</w:t>
      </w:r>
      <w:r w:rsidRPr="00175737">
        <w:t xml:space="preserve">          </w:t>
      </w:r>
      <w:r w:rsidRPr="00175737">
        <w:rPr>
          <w:color w:val="993366"/>
        </w:rPr>
        <w:t>INTEGER</w:t>
      </w:r>
      <w:r w:rsidRPr="00175737">
        <w:t xml:space="preserve"> ::= 1024    </w:t>
      </w:r>
      <w:r w:rsidRPr="00175737">
        <w:rPr>
          <w:color w:val="808080"/>
        </w:rPr>
        <w:t>-- Max number of periodic fowarding resources for NCR</w:t>
      </w:r>
    </w:p>
    <w:p w14:paraId="48EA4951" w14:textId="77777777" w:rsidR="00C85379" w:rsidRPr="00175737" w:rsidRDefault="00C85379" w:rsidP="00C85379">
      <w:pPr>
        <w:pStyle w:val="PL"/>
        <w:rPr>
          <w:color w:val="808080"/>
        </w:rPr>
      </w:pPr>
      <w:r w:rsidRPr="00175737">
        <w:t>maxNrof</w:t>
      </w:r>
      <w:r w:rsidRPr="00175737">
        <w:rPr>
          <w:rFonts w:eastAsia="宋体"/>
        </w:rPr>
        <w:t>PeriodicFwd</w:t>
      </w:r>
      <w:r w:rsidRPr="00175737">
        <w:t>Resource</w:t>
      </w:r>
      <w:r w:rsidRPr="00175737">
        <w:rPr>
          <w:rFonts w:eastAsia="宋体"/>
        </w:rPr>
        <w:t>-1-r18</w:t>
      </w:r>
      <w:r w:rsidRPr="00175737">
        <w:t xml:space="preserve">        </w:t>
      </w:r>
      <w:r w:rsidRPr="00175737">
        <w:rPr>
          <w:color w:val="993366"/>
        </w:rPr>
        <w:t>INTEGER</w:t>
      </w:r>
      <w:r w:rsidRPr="00175737">
        <w:t xml:space="preserve"> ::= 1023    </w:t>
      </w:r>
      <w:r w:rsidRPr="00175737">
        <w:rPr>
          <w:color w:val="808080"/>
        </w:rPr>
        <w:t>-- Max number of periodic fowarding resources for NCR minus 1</w:t>
      </w:r>
    </w:p>
    <w:p w14:paraId="5F0B7513" w14:textId="77777777" w:rsidR="00C85379" w:rsidRPr="00175737" w:rsidRDefault="00C85379" w:rsidP="00C85379">
      <w:pPr>
        <w:pStyle w:val="PL"/>
        <w:rPr>
          <w:color w:val="808080"/>
        </w:rPr>
      </w:pPr>
      <w:r w:rsidRPr="00175737">
        <w:rPr>
          <w:rFonts w:eastAsia="宋体"/>
        </w:rPr>
        <w:t>maxNrofSemiPersistentFwdResourceSet-r18</w:t>
      </w:r>
      <w:r w:rsidRPr="00175737">
        <w:t xml:space="preserve"> </w:t>
      </w:r>
      <w:r w:rsidRPr="00175737">
        <w:rPr>
          <w:color w:val="993366"/>
        </w:rPr>
        <w:t>INTEGER</w:t>
      </w:r>
      <w:r w:rsidRPr="00175737">
        <w:t xml:space="preserve"> ::= 32      </w:t>
      </w:r>
      <w:r w:rsidRPr="00175737">
        <w:rPr>
          <w:color w:val="808080"/>
        </w:rPr>
        <w:t>-- Max number of semi-persistent fowarding resource sets for NCR</w:t>
      </w:r>
    </w:p>
    <w:p w14:paraId="55975323" w14:textId="77777777" w:rsidR="00C85379" w:rsidRPr="00175737" w:rsidRDefault="00C85379" w:rsidP="00C85379">
      <w:pPr>
        <w:pStyle w:val="PL"/>
        <w:rPr>
          <w:color w:val="808080"/>
        </w:rPr>
      </w:pPr>
      <w:r w:rsidRPr="00175737">
        <w:rPr>
          <w:rFonts w:eastAsia="宋体"/>
        </w:rPr>
        <w:t>maxNrofSemiPersistentFwdResourceSet-1-r18</w:t>
      </w:r>
      <w:r w:rsidRPr="00175737">
        <w:t xml:space="preserve"> </w:t>
      </w:r>
      <w:r w:rsidRPr="00175737">
        <w:rPr>
          <w:color w:val="993366"/>
        </w:rPr>
        <w:t>INTEGER</w:t>
      </w:r>
      <w:r w:rsidRPr="00175737">
        <w:t xml:space="preserve"> ::= 31    </w:t>
      </w:r>
      <w:r w:rsidRPr="00175737">
        <w:rPr>
          <w:color w:val="808080"/>
        </w:rPr>
        <w:t>-- Max number of semi-persistent fowarding resource sets for NCR minus 1</w:t>
      </w:r>
    </w:p>
    <w:p w14:paraId="295D3B82" w14:textId="77777777" w:rsidR="00C85379" w:rsidRPr="00175737" w:rsidRDefault="00C85379" w:rsidP="00C85379">
      <w:pPr>
        <w:pStyle w:val="PL"/>
        <w:rPr>
          <w:rFonts w:eastAsia="宋体"/>
          <w:color w:val="808080"/>
        </w:rPr>
      </w:pPr>
      <w:r w:rsidRPr="00175737">
        <w:t>maxNrof</w:t>
      </w:r>
      <w:r w:rsidRPr="00175737">
        <w:rPr>
          <w:rFonts w:eastAsia="宋体"/>
        </w:rPr>
        <w:t>SemiPersistentFwd</w:t>
      </w:r>
      <w:r w:rsidRPr="00175737">
        <w:t>Resource</w:t>
      </w:r>
      <w:r w:rsidRPr="00175737">
        <w:rPr>
          <w:rFonts w:eastAsia="宋体"/>
        </w:rPr>
        <w:t>-r18</w:t>
      </w:r>
      <w:r w:rsidRPr="00175737">
        <w:t xml:space="preserve">    </w:t>
      </w:r>
      <w:r w:rsidRPr="00175737">
        <w:rPr>
          <w:color w:val="993366"/>
        </w:rPr>
        <w:t>INTEGER</w:t>
      </w:r>
      <w:r w:rsidRPr="00175737">
        <w:t xml:space="preserve"> ::= 128     </w:t>
      </w:r>
      <w:r w:rsidRPr="00175737">
        <w:rPr>
          <w:color w:val="808080"/>
        </w:rPr>
        <w:t>-- Max number of semi-persistent fowarding resources for NCR</w:t>
      </w:r>
    </w:p>
    <w:p w14:paraId="78C0C33D" w14:textId="77777777" w:rsidR="00C85379" w:rsidRPr="00175737" w:rsidRDefault="00C85379" w:rsidP="00C85379">
      <w:pPr>
        <w:pStyle w:val="PL"/>
        <w:rPr>
          <w:rFonts w:eastAsia="宋体"/>
          <w:color w:val="808080"/>
        </w:rPr>
      </w:pPr>
      <w:r w:rsidRPr="00175737">
        <w:t>maxNrof</w:t>
      </w:r>
      <w:r w:rsidRPr="00175737">
        <w:rPr>
          <w:rFonts w:eastAsia="宋体"/>
        </w:rPr>
        <w:t>SemiPersistentFwd</w:t>
      </w:r>
      <w:r w:rsidRPr="00175737">
        <w:t>Resource-1</w:t>
      </w:r>
      <w:r w:rsidRPr="00175737">
        <w:rPr>
          <w:rFonts w:eastAsia="宋体"/>
        </w:rPr>
        <w:t>-r18</w:t>
      </w:r>
      <w:r w:rsidRPr="00175737">
        <w:t xml:space="preserve">  </w:t>
      </w:r>
      <w:r w:rsidRPr="00175737">
        <w:rPr>
          <w:color w:val="993366"/>
        </w:rPr>
        <w:t>INTEGER</w:t>
      </w:r>
      <w:r w:rsidRPr="00175737">
        <w:t xml:space="preserve"> ::= 127     </w:t>
      </w:r>
      <w:r w:rsidRPr="00175737">
        <w:rPr>
          <w:color w:val="808080"/>
        </w:rPr>
        <w:t>-- Max number of semi-persistent fowarding resources for NCR minus 1</w:t>
      </w:r>
    </w:p>
    <w:p w14:paraId="160EF346" w14:textId="77777777" w:rsidR="00C85379" w:rsidRPr="00175737" w:rsidRDefault="00C85379" w:rsidP="00C85379">
      <w:pPr>
        <w:pStyle w:val="PL"/>
        <w:rPr>
          <w:color w:val="808080"/>
        </w:rPr>
      </w:pPr>
      <w:r w:rsidRPr="00175737">
        <w:t xml:space="preserve">maxNrofSCellActRS-r17                   </w:t>
      </w:r>
      <w:r w:rsidRPr="00175737">
        <w:rPr>
          <w:color w:val="993366"/>
        </w:rPr>
        <w:t>INTEGER</w:t>
      </w:r>
      <w:r w:rsidRPr="00175737">
        <w:t xml:space="preserve"> ::= 255     </w:t>
      </w:r>
      <w:r w:rsidRPr="00175737">
        <w:rPr>
          <w:color w:val="808080"/>
        </w:rPr>
        <w:t>-- Max number of RS configurations per SCell for SCell activation</w:t>
      </w:r>
    </w:p>
    <w:p w14:paraId="56977E80" w14:textId="77777777" w:rsidR="00C85379" w:rsidRPr="00175737" w:rsidRDefault="00C85379" w:rsidP="00C85379">
      <w:pPr>
        <w:pStyle w:val="PL"/>
        <w:rPr>
          <w:color w:val="808080"/>
        </w:rPr>
      </w:pPr>
      <w:r w:rsidRPr="00175737">
        <w:t xml:space="preserve">maxNrofSCells                           </w:t>
      </w:r>
      <w:r w:rsidRPr="00175737">
        <w:rPr>
          <w:color w:val="993366"/>
        </w:rPr>
        <w:t>INTEGER</w:t>
      </w:r>
      <w:r w:rsidRPr="00175737">
        <w:t xml:space="preserve"> ::= 31      </w:t>
      </w:r>
      <w:r w:rsidRPr="00175737">
        <w:rPr>
          <w:color w:val="808080"/>
        </w:rPr>
        <w:t>-- Max number of secondary serving cells per cell group</w:t>
      </w:r>
    </w:p>
    <w:p w14:paraId="0CDCC593" w14:textId="77777777" w:rsidR="00C85379" w:rsidRPr="00175737" w:rsidRDefault="00C85379" w:rsidP="00C85379">
      <w:pPr>
        <w:pStyle w:val="PL"/>
        <w:rPr>
          <w:color w:val="808080"/>
        </w:rPr>
      </w:pPr>
      <w:r w:rsidRPr="00175737">
        <w:t xml:space="preserve">maxNrofCellMeas                         </w:t>
      </w:r>
      <w:r w:rsidRPr="00175737">
        <w:rPr>
          <w:color w:val="993366"/>
        </w:rPr>
        <w:t>INTEGER</w:t>
      </w:r>
      <w:r w:rsidRPr="00175737">
        <w:t xml:space="preserve"> ::= 32      </w:t>
      </w:r>
      <w:r w:rsidRPr="00175737">
        <w:rPr>
          <w:color w:val="808080"/>
        </w:rPr>
        <w:t>-- Maximum number of entries in each of the cell lists in a measurement object</w:t>
      </w:r>
    </w:p>
    <w:p w14:paraId="0C946069" w14:textId="77777777" w:rsidR="00C85379" w:rsidRPr="00175737" w:rsidRDefault="00C85379" w:rsidP="00C85379">
      <w:pPr>
        <w:pStyle w:val="PL"/>
        <w:rPr>
          <w:color w:val="808080"/>
        </w:rPr>
      </w:pPr>
      <w:r w:rsidRPr="00175737">
        <w:t xml:space="preserve">maxNrofCRS-IM-InterfCell-r17            </w:t>
      </w:r>
      <w:r w:rsidRPr="00175737">
        <w:rPr>
          <w:color w:val="993366"/>
        </w:rPr>
        <w:t>INTEGER</w:t>
      </w:r>
      <w:r w:rsidRPr="00175737">
        <w:t xml:space="preserve"> ::= 8       </w:t>
      </w:r>
      <w:r w:rsidRPr="00175737">
        <w:rPr>
          <w:color w:val="808080"/>
        </w:rPr>
        <w:t>-- Maximum number of LTE interference cells for CRS-IM per UE</w:t>
      </w:r>
    </w:p>
    <w:p w14:paraId="334364FA" w14:textId="77777777" w:rsidR="00C85379" w:rsidRPr="00175737" w:rsidRDefault="00C85379" w:rsidP="00C85379">
      <w:pPr>
        <w:pStyle w:val="PL"/>
        <w:rPr>
          <w:color w:val="808080"/>
        </w:rPr>
      </w:pPr>
      <w:r w:rsidRPr="00175737">
        <w:t xml:space="preserve">maxNrofRelayMeas-r17                    </w:t>
      </w:r>
      <w:r w:rsidRPr="00175737">
        <w:rPr>
          <w:color w:val="993366"/>
        </w:rPr>
        <w:t>INTEGER</w:t>
      </w:r>
      <w:r w:rsidRPr="00175737">
        <w:t xml:space="preserve"> ::= 32      </w:t>
      </w:r>
      <w:r w:rsidRPr="00175737">
        <w:rPr>
          <w:color w:val="808080"/>
        </w:rPr>
        <w:t>-- Maximum number of L2 U2N Relay UEs to measure for each measurement object</w:t>
      </w:r>
    </w:p>
    <w:p w14:paraId="3B859394" w14:textId="77777777" w:rsidR="00C85379" w:rsidRPr="00175737" w:rsidRDefault="00C85379" w:rsidP="00C85379">
      <w:pPr>
        <w:pStyle w:val="PL"/>
        <w:rPr>
          <w:color w:val="808080"/>
        </w:rPr>
      </w:pPr>
      <w:r w:rsidRPr="00175737">
        <w:t xml:space="preserve">                                                            </w:t>
      </w:r>
      <w:r w:rsidRPr="00175737">
        <w:rPr>
          <w:color w:val="808080"/>
        </w:rPr>
        <w:t>-- on sidelink frequency</w:t>
      </w:r>
    </w:p>
    <w:p w14:paraId="0E7B568E" w14:textId="77777777" w:rsidR="00C85379" w:rsidRPr="00175737" w:rsidRDefault="00C85379" w:rsidP="00C85379">
      <w:pPr>
        <w:pStyle w:val="PL"/>
        <w:rPr>
          <w:color w:val="808080"/>
        </w:rPr>
      </w:pPr>
      <w:r w:rsidRPr="00175737">
        <w:t xml:space="preserve">maxNrofCG-SL-r16                        </w:t>
      </w:r>
      <w:r w:rsidRPr="00175737">
        <w:rPr>
          <w:color w:val="993366"/>
        </w:rPr>
        <w:t>INTEGER</w:t>
      </w:r>
      <w:r w:rsidRPr="00175737">
        <w:t xml:space="preserve"> ::= 8       </w:t>
      </w:r>
      <w:r w:rsidRPr="00175737">
        <w:rPr>
          <w:color w:val="808080"/>
        </w:rPr>
        <w:t>-- Max number of sidelink configured grant</w:t>
      </w:r>
    </w:p>
    <w:p w14:paraId="2CB44B7F" w14:textId="77777777" w:rsidR="00C85379" w:rsidRPr="00175737" w:rsidRDefault="00C85379" w:rsidP="00C85379">
      <w:pPr>
        <w:pStyle w:val="PL"/>
        <w:rPr>
          <w:color w:val="808080"/>
        </w:rPr>
      </w:pPr>
      <w:r w:rsidRPr="00175737">
        <w:t xml:space="preserve">maxNrofCG-SL-1-r16                      </w:t>
      </w:r>
      <w:r w:rsidRPr="00175737">
        <w:rPr>
          <w:color w:val="993366"/>
        </w:rPr>
        <w:t>INTEGER</w:t>
      </w:r>
      <w:r w:rsidRPr="00175737">
        <w:t xml:space="preserve"> ::= 7       </w:t>
      </w:r>
      <w:r w:rsidRPr="00175737">
        <w:rPr>
          <w:color w:val="808080"/>
        </w:rPr>
        <w:t>-- Max number of sidelink configured grant minus 1</w:t>
      </w:r>
    </w:p>
    <w:p w14:paraId="1BC10CAC" w14:textId="77777777" w:rsidR="00C85379" w:rsidRPr="00175737" w:rsidRDefault="00C85379" w:rsidP="00C85379">
      <w:pPr>
        <w:pStyle w:val="PL"/>
        <w:rPr>
          <w:color w:val="808080"/>
        </w:rPr>
      </w:pPr>
      <w:r w:rsidRPr="00175737">
        <w:t xml:space="preserve">maxSL-GC-BC-DRX-QoS-r17                 </w:t>
      </w:r>
      <w:r w:rsidRPr="00175737">
        <w:rPr>
          <w:color w:val="993366"/>
        </w:rPr>
        <w:t>INTEGER</w:t>
      </w:r>
      <w:r w:rsidRPr="00175737">
        <w:t xml:space="preserve"> ::= 16      </w:t>
      </w:r>
      <w:r w:rsidRPr="00175737">
        <w:rPr>
          <w:color w:val="808080"/>
        </w:rPr>
        <w:t>-- Max number of sidelink DRX configurations for NR</w:t>
      </w:r>
    </w:p>
    <w:p w14:paraId="580FEB8A" w14:textId="77777777" w:rsidR="00C85379" w:rsidRPr="00175737" w:rsidRDefault="00C85379" w:rsidP="00C85379">
      <w:pPr>
        <w:pStyle w:val="PL"/>
        <w:rPr>
          <w:color w:val="808080"/>
        </w:rPr>
      </w:pPr>
      <w:r w:rsidRPr="00175737">
        <w:t xml:space="preserve">                                                            </w:t>
      </w:r>
      <w:r w:rsidRPr="00175737">
        <w:rPr>
          <w:color w:val="808080"/>
        </w:rPr>
        <w:t>-- sidelink groupcast/broadcast communication</w:t>
      </w:r>
    </w:p>
    <w:p w14:paraId="75CBEACA" w14:textId="77777777" w:rsidR="00C85379" w:rsidRPr="00175737" w:rsidRDefault="00C85379" w:rsidP="00C85379">
      <w:pPr>
        <w:pStyle w:val="PL"/>
        <w:rPr>
          <w:color w:val="808080"/>
        </w:rPr>
      </w:pPr>
      <w:r w:rsidRPr="00175737">
        <w:t xml:space="preserve">maxNrofSL-RxInfoSet-r17                 </w:t>
      </w:r>
      <w:r w:rsidRPr="00175737">
        <w:rPr>
          <w:color w:val="993366"/>
        </w:rPr>
        <w:t>INTEGER</w:t>
      </w:r>
      <w:r w:rsidRPr="00175737">
        <w:t xml:space="preserve"> ::= 4       </w:t>
      </w:r>
      <w:r w:rsidRPr="00175737">
        <w:rPr>
          <w:color w:val="808080"/>
        </w:rPr>
        <w:t>-- Max number of sidelink DRX configuration sets in sidelink DRX assistant</w:t>
      </w:r>
    </w:p>
    <w:p w14:paraId="2AFB4989" w14:textId="77777777" w:rsidR="00C85379" w:rsidRPr="00175737" w:rsidRDefault="00C85379" w:rsidP="00C85379">
      <w:pPr>
        <w:pStyle w:val="PL"/>
        <w:rPr>
          <w:color w:val="808080"/>
        </w:rPr>
      </w:pPr>
      <w:r w:rsidRPr="00175737">
        <w:t xml:space="preserve">                                                            </w:t>
      </w:r>
      <w:r w:rsidRPr="00175737">
        <w:rPr>
          <w:color w:val="808080"/>
        </w:rPr>
        <w:t>-- information</w:t>
      </w:r>
    </w:p>
    <w:p w14:paraId="0540D3E1" w14:textId="77777777" w:rsidR="00C85379" w:rsidRPr="00175737" w:rsidRDefault="00C85379" w:rsidP="00C85379">
      <w:pPr>
        <w:pStyle w:val="PL"/>
        <w:rPr>
          <w:color w:val="808080"/>
        </w:rPr>
      </w:pPr>
      <w:r w:rsidRPr="00175737">
        <w:t xml:space="preserve">maxNrofSS-BlocksToAverage               </w:t>
      </w:r>
      <w:r w:rsidRPr="00175737">
        <w:rPr>
          <w:color w:val="993366"/>
        </w:rPr>
        <w:t>INTEGER</w:t>
      </w:r>
      <w:r w:rsidRPr="00175737">
        <w:t xml:space="preserve"> ::= 16      </w:t>
      </w:r>
      <w:r w:rsidRPr="00175737">
        <w:rPr>
          <w:color w:val="808080"/>
        </w:rPr>
        <w:t>-- Max number for the (max) number of SS blocks to average to determine cell measurement</w:t>
      </w:r>
    </w:p>
    <w:p w14:paraId="230D20AD" w14:textId="77777777" w:rsidR="00C85379" w:rsidRPr="00175737" w:rsidRDefault="00C85379" w:rsidP="00C85379">
      <w:pPr>
        <w:pStyle w:val="PL"/>
        <w:rPr>
          <w:color w:val="808080"/>
        </w:rPr>
      </w:pPr>
      <w:r w:rsidRPr="00175737">
        <w:t xml:space="preserve">maxNrofCondCells-r16                    </w:t>
      </w:r>
      <w:r w:rsidRPr="00175737">
        <w:rPr>
          <w:color w:val="993366"/>
        </w:rPr>
        <w:t>INTEGER</w:t>
      </w:r>
      <w:r w:rsidRPr="00175737">
        <w:t xml:space="preserve"> ::= 8       </w:t>
      </w:r>
      <w:r w:rsidRPr="00175737">
        <w:rPr>
          <w:color w:val="808080"/>
        </w:rPr>
        <w:t>-- Max number of conditional candidate SpCells</w:t>
      </w:r>
    </w:p>
    <w:p w14:paraId="49AB60B1" w14:textId="77777777" w:rsidR="00C85379" w:rsidRPr="00175737" w:rsidRDefault="00C85379" w:rsidP="00C85379">
      <w:pPr>
        <w:pStyle w:val="PL"/>
        <w:rPr>
          <w:color w:val="808080"/>
        </w:rPr>
      </w:pPr>
      <w:r w:rsidRPr="00175737">
        <w:t xml:space="preserve">maxNrofCondCells-1-r17                  </w:t>
      </w:r>
      <w:r w:rsidRPr="00175737">
        <w:rPr>
          <w:color w:val="993366"/>
        </w:rPr>
        <w:t>INTEGER</w:t>
      </w:r>
      <w:r w:rsidRPr="00175737">
        <w:t xml:space="preserve"> ::= 7       </w:t>
      </w:r>
      <w:r w:rsidRPr="00175737">
        <w:rPr>
          <w:color w:val="808080"/>
        </w:rPr>
        <w:t>-- Max number of conditional candidate SpCells minus 1</w:t>
      </w:r>
    </w:p>
    <w:p w14:paraId="4EA949F4" w14:textId="77777777" w:rsidR="00C85379" w:rsidRPr="00175737" w:rsidRDefault="00C85379" w:rsidP="00C85379">
      <w:pPr>
        <w:pStyle w:val="PL"/>
        <w:rPr>
          <w:color w:val="808080"/>
        </w:rPr>
      </w:pPr>
      <w:r w:rsidRPr="00175737">
        <w:t xml:space="preserve">maxNrofCSI-RS-ResourcesToAverage        </w:t>
      </w:r>
      <w:r w:rsidRPr="00175737">
        <w:rPr>
          <w:color w:val="993366"/>
        </w:rPr>
        <w:t>INTEGER</w:t>
      </w:r>
      <w:r w:rsidRPr="00175737">
        <w:t xml:space="preserve"> ::= 16      </w:t>
      </w:r>
      <w:r w:rsidRPr="00175737">
        <w:rPr>
          <w:color w:val="808080"/>
        </w:rPr>
        <w:t>-- Max number for the (max) number of CSI-RS to average to determine cell measurement</w:t>
      </w:r>
    </w:p>
    <w:p w14:paraId="4F8705CF" w14:textId="77777777" w:rsidR="00C85379" w:rsidRPr="00175737" w:rsidRDefault="00C85379" w:rsidP="00C85379">
      <w:pPr>
        <w:pStyle w:val="PL"/>
        <w:rPr>
          <w:color w:val="808080"/>
        </w:rPr>
      </w:pPr>
      <w:r w:rsidRPr="00175737">
        <w:t xml:space="preserve">maxNrofDL-Allocations                   </w:t>
      </w:r>
      <w:r w:rsidRPr="00175737">
        <w:rPr>
          <w:color w:val="993366"/>
        </w:rPr>
        <w:t>INTEGER</w:t>
      </w:r>
      <w:r w:rsidRPr="00175737">
        <w:t xml:space="preserve"> ::= 16      </w:t>
      </w:r>
      <w:r w:rsidRPr="00175737">
        <w:rPr>
          <w:color w:val="808080"/>
        </w:rPr>
        <w:t>-- Maximum number of PDSCH time domain resource allocations</w:t>
      </w:r>
    </w:p>
    <w:p w14:paraId="09F6ACD2" w14:textId="77777777" w:rsidR="00C85379" w:rsidRPr="00175737" w:rsidRDefault="00C85379" w:rsidP="00C85379">
      <w:pPr>
        <w:pStyle w:val="PL"/>
        <w:rPr>
          <w:color w:val="808080"/>
        </w:rPr>
      </w:pPr>
      <w:r w:rsidRPr="00175737">
        <w:t xml:space="preserve">maxNrofDL-AllocationsExt-r17            </w:t>
      </w:r>
      <w:r w:rsidRPr="00175737">
        <w:rPr>
          <w:color w:val="993366"/>
        </w:rPr>
        <w:t>INTEGER</w:t>
      </w:r>
      <w:r w:rsidRPr="00175737">
        <w:t xml:space="preserve"> ::= 64      </w:t>
      </w:r>
      <w:r w:rsidRPr="00175737">
        <w:rPr>
          <w:color w:val="808080"/>
        </w:rPr>
        <w:t>-- Maximum number of PDSCH time domain resource allocations for multi-PDSCH</w:t>
      </w:r>
    </w:p>
    <w:p w14:paraId="5750A6DD" w14:textId="77777777" w:rsidR="00C85379" w:rsidRPr="00175737" w:rsidRDefault="00C85379" w:rsidP="00C85379">
      <w:pPr>
        <w:pStyle w:val="PL"/>
        <w:rPr>
          <w:color w:val="808080"/>
        </w:rPr>
      </w:pPr>
      <w:r w:rsidRPr="00175737">
        <w:t xml:space="preserve">                                                            </w:t>
      </w:r>
      <w:r w:rsidRPr="00175737">
        <w:rPr>
          <w:color w:val="808080"/>
        </w:rPr>
        <w:t>-- scheduling</w:t>
      </w:r>
    </w:p>
    <w:p w14:paraId="4C1E5D6D" w14:textId="77777777" w:rsidR="00C85379" w:rsidRPr="00175737" w:rsidRDefault="00C85379" w:rsidP="00C85379">
      <w:pPr>
        <w:pStyle w:val="PL"/>
        <w:rPr>
          <w:color w:val="808080"/>
        </w:rPr>
      </w:pPr>
      <w:r w:rsidRPr="00175737">
        <w:t xml:space="preserve">maxNrofDL-Allocations-1-r18             </w:t>
      </w:r>
      <w:r w:rsidRPr="00175737">
        <w:rPr>
          <w:color w:val="993366"/>
        </w:rPr>
        <w:t>INTEGER</w:t>
      </w:r>
      <w:r w:rsidRPr="00175737">
        <w:t xml:space="preserve"> ::= 15      </w:t>
      </w:r>
      <w:r w:rsidRPr="00175737">
        <w:rPr>
          <w:color w:val="808080"/>
        </w:rPr>
        <w:t>-- Maximum number of PDSCH time domain resource allocations minus 1</w:t>
      </w:r>
    </w:p>
    <w:p w14:paraId="43F30314" w14:textId="77777777" w:rsidR="00C85379" w:rsidRPr="00175737" w:rsidRDefault="00C85379" w:rsidP="00C85379">
      <w:pPr>
        <w:pStyle w:val="PL"/>
        <w:rPr>
          <w:color w:val="808080"/>
        </w:rPr>
      </w:pPr>
      <w:r w:rsidRPr="00175737">
        <w:t xml:space="preserve">maxNrofPDU-Sessions-r17                 </w:t>
      </w:r>
      <w:r w:rsidRPr="00175737">
        <w:rPr>
          <w:color w:val="993366"/>
        </w:rPr>
        <w:t>INTEGER</w:t>
      </w:r>
      <w:r w:rsidRPr="00175737">
        <w:t xml:space="preserve"> ::= 256     </w:t>
      </w:r>
      <w:r w:rsidRPr="00175737">
        <w:rPr>
          <w:color w:val="808080"/>
        </w:rPr>
        <w:t>-- Maximum number of PDU Sessions</w:t>
      </w:r>
    </w:p>
    <w:p w14:paraId="5CC9DFFE" w14:textId="77777777" w:rsidR="00C85379" w:rsidRPr="00175737" w:rsidRDefault="00C85379" w:rsidP="00C85379">
      <w:pPr>
        <w:pStyle w:val="PL"/>
        <w:rPr>
          <w:color w:val="808080"/>
        </w:rPr>
      </w:pPr>
      <w:r w:rsidRPr="00175737">
        <w:t xml:space="preserve">maxNrofSR-ConfigPerCellGroup            </w:t>
      </w:r>
      <w:r w:rsidRPr="00175737">
        <w:rPr>
          <w:color w:val="993366"/>
        </w:rPr>
        <w:t>INTEGER</w:t>
      </w:r>
      <w:r w:rsidRPr="00175737">
        <w:t xml:space="preserve"> ::= 8       </w:t>
      </w:r>
      <w:r w:rsidRPr="00175737">
        <w:rPr>
          <w:color w:val="808080"/>
        </w:rPr>
        <w:t>-- Maximum number of SR configurations per cell group</w:t>
      </w:r>
    </w:p>
    <w:p w14:paraId="47A30949" w14:textId="77777777" w:rsidR="00C85379" w:rsidRPr="00175737" w:rsidRDefault="00C85379" w:rsidP="00C85379">
      <w:pPr>
        <w:pStyle w:val="PL"/>
        <w:rPr>
          <w:color w:val="808080"/>
        </w:rPr>
      </w:pPr>
      <w:r w:rsidRPr="00175737">
        <w:t xml:space="preserve">maxNrofLCGs-r18                         </w:t>
      </w:r>
      <w:r w:rsidRPr="00175737">
        <w:rPr>
          <w:color w:val="993366"/>
        </w:rPr>
        <w:t>INTEGER</w:t>
      </w:r>
      <w:r w:rsidRPr="00175737">
        <w:t xml:space="preserve"> ::= 8       </w:t>
      </w:r>
      <w:r w:rsidRPr="00175737">
        <w:rPr>
          <w:color w:val="808080"/>
        </w:rPr>
        <w:t>-- Maximum number of LCGs</w:t>
      </w:r>
    </w:p>
    <w:p w14:paraId="54A81294" w14:textId="77777777" w:rsidR="00C85379" w:rsidRPr="00175737" w:rsidRDefault="00C85379" w:rsidP="00C85379">
      <w:pPr>
        <w:pStyle w:val="PL"/>
        <w:rPr>
          <w:color w:val="808080"/>
        </w:rPr>
      </w:pPr>
      <w:r w:rsidRPr="00175737">
        <w:t xml:space="preserve">maxLCG-ID                               </w:t>
      </w:r>
      <w:r w:rsidRPr="00175737">
        <w:rPr>
          <w:color w:val="993366"/>
        </w:rPr>
        <w:t>INTEGER</w:t>
      </w:r>
      <w:r w:rsidRPr="00175737">
        <w:t xml:space="preserve"> ::= 7       </w:t>
      </w:r>
      <w:r w:rsidRPr="00175737">
        <w:rPr>
          <w:color w:val="808080"/>
        </w:rPr>
        <w:t>-- Maximum value of LCG ID</w:t>
      </w:r>
    </w:p>
    <w:p w14:paraId="4EDDA888" w14:textId="77777777" w:rsidR="00C85379" w:rsidRPr="00175737" w:rsidRDefault="00C85379" w:rsidP="00C85379">
      <w:pPr>
        <w:pStyle w:val="PL"/>
        <w:rPr>
          <w:color w:val="808080"/>
        </w:rPr>
      </w:pPr>
      <w:r w:rsidRPr="00175737">
        <w:t xml:space="preserve">maxLCG-ID-IAB-r17                       </w:t>
      </w:r>
      <w:r w:rsidRPr="00175737">
        <w:rPr>
          <w:color w:val="993366"/>
        </w:rPr>
        <w:t>INTEGER</w:t>
      </w:r>
      <w:r w:rsidRPr="00175737">
        <w:t xml:space="preserve"> ::= 255     </w:t>
      </w:r>
      <w:r w:rsidRPr="00175737">
        <w:rPr>
          <w:color w:val="808080"/>
        </w:rPr>
        <w:t>-- Maximum value of LCG ID for IAB-MT</w:t>
      </w:r>
    </w:p>
    <w:p w14:paraId="28975169" w14:textId="77777777" w:rsidR="00C85379" w:rsidRPr="00175737" w:rsidRDefault="00C85379" w:rsidP="00C85379">
      <w:pPr>
        <w:pStyle w:val="PL"/>
        <w:rPr>
          <w:color w:val="808080"/>
        </w:rPr>
      </w:pPr>
      <w:r w:rsidRPr="00175737">
        <w:t xml:space="preserve">maxLC-ID                                </w:t>
      </w:r>
      <w:r w:rsidRPr="00175737">
        <w:rPr>
          <w:color w:val="993366"/>
        </w:rPr>
        <w:t>INTEGER</w:t>
      </w:r>
      <w:r w:rsidRPr="00175737">
        <w:t xml:space="preserve"> ::= 32      </w:t>
      </w:r>
      <w:r w:rsidRPr="00175737">
        <w:rPr>
          <w:color w:val="808080"/>
        </w:rPr>
        <w:t>-- Maximum value of Logical Channel ID</w:t>
      </w:r>
    </w:p>
    <w:p w14:paraId="501AE11E" w14:textId="77777777" w:rsidR="00C85379" w:rsidRPr="00175737" w:rsidRDefault="00C85379" w:rsidP="00C85379">
      <w:pPr>
        <w:pStyle w:val="PL"/>
        <w:rPr>
          <w:color w:val="808080"/>
        </w:rPr>
      </w:pPr>
      <w:r w:rsidRPr="00175737">
        <w:t xml:space="preserve">maxLC-ID-Iab-r16                        </w:t>
      </w:r>
      <w:r w:rsidRPr="00175737">
        <w:rPr>
          <w:color w:val="993366"/>
        </w:rPr>
        <w:t>INTEGER</w:t>
      </w:r>
      <w:r w:rsidRPr="00175737">
        <w:t xml:space="preserve"> ::= 65855   </w:t>
      </w:r>
      <w:r w:rsidRPr="00175737">
        <w:rPr>
          <w:color w:val="808080"/>
        </w:rPr>
        <w:t>-- Maximum value of BH Logical Channel ID extension</w:t>
      </w:r>
    </w:p>
    <w:p w14:paraId="323B09AD" w14:textId="77777777" w:rsidR="00C85379" w:rsidRPr="00175737" w:rsidRDefault="00C85379" w:rsidP="00C85379">
      <w:pPr>
        <w:pStyle w:val="PL"/>
        <w:rPr>
          <w:color w:val="808080"/>
        </w:rPr>
      </w:pPr>
      <w:r w:rsidRPr="00175737">
        <w:t xml:space="preserve">maxLTE-CRS-Patterns-r16                 </w:t>
      </w:r>
      <w:r w:rsidRPr="00175737">
        <w:rPr>
          <w:color w:val="993366"/>
        </w:rPr>
        <w:t>INTEGER</w:t>
      </w:r>
      <w:r w:rsidRPr="00175737">
        <w:t xml:space="preserve"> ::= 3       </w:t>
      </w:r>
      <w:r w:rsidRPr="00175737">
        <w:rPr>
          <w:color w:val="808080"/>
        </w:rPr>
        <w:t>-- Maximum number of additional LTE CRS rate matching patterns</w:t>
      </w:r>
    </w:p>
    <w:p w14:paraId="1DEEFA28" w14:textId="77777777" w:rsidR="00C85379" w:rsidRPr="00175737" w:rsidRDefault="00C85379" w:rsidP="00C85379">
      <w:pPr>
        <w:pStyle w:val="PL"/>
        <w:rPr>
          <w:color w:val="808080"/>
        </w:rPr>
      </w:pPr>
      <w:r w:rsidRPr="00175737">
        <w:t xml:space="preserve">maxNrOfLinkedSRS-CarriersInactive-1-r18 </w:t>
      </w:r>
      <w:r w:rsidRPr="00175737">
        <w:rPr>
          <w:color w:val="993366"/>
        </w:rPr>
        <w:t>INTEGER</w:t>
      </w:r>
      <w:r w:rsidRPr="00175737">
        <w:t xml:space="preserve"> ::= 2       </w:t>
      </w:r>
      <w:r w:rsidRPr="00175737">
        <w:rPr>
          <w:color w:val="808080"/>
        </w:rPr>
        <w:t>-- Maximum number of carriers for positioning SRS CA in RRC_INACTIVE minus 1</w:t>
      </w:r>
    </w:p>
    <w:p w14:paraId="73FF8EDE" w14:textId="77777777" w:rsidR="00C85379" w:rsidRPr="00175737" w:rsidRDefault="00C85379" w:rsidP="00C85379">
      <w:pPr>
        <w:pStyle w:val="PL"/>
        <w:rPr>
          <w:color w:val="808080"/>
        </w:rPr>
      </w:pPr>
      <w:r w:rsidRPr="00175737">
        <w:t xml:space="preserve">maxNrofTAGs                             </w:t>
      </w:r>
      <w:r w:rsidRPr="00175737">
        <w:rPr>
          <w:color w:val="993366"/>
        </w:rPr>
        <w:t>INTEGER</w:t>
      </w:r>
      <w:r w:rsidRPr="00175737">
        <w:t xml:space="preserve"> ::= 4       </w:t>
      </w:r>
      <w:r w:rsidRPr="00175737">
        <w:rPr>
          <w:color w:val="808080"/>
        </w:rPr>
        <w:t>-- Maximum number of Timing Advance Groups</w:t>
      </w:r>
    </w:p>
    <w:p w14:paraId="2E18DFA6" w14:textId="77777777" w:rsidR="00C85379" w:rsidRPr="00175737" w:rsidRDefault="00C85379" w:rsidP="00C85379">
      <w:pPr>
        <w:pStyle w:val="PL"/>
        <w:rPr>
          <w:color w:val="808080"/>
        </w:rPr>
      </w:pPr>
      <w:r w:rsidRPr="00175737">
        <w:t xml:space="preserve">maxNrofTAGs-1                           </w:t>
      </w:r>
      <w:r w:rsidRPr="00175737">
        <w:rPr>
          <w:color w:val="993366"/>
        </w:rPr>
        <w:t>INTEGER</w:t>
      </w:r>
      <w:r w:rsidRPr="00175737">
        <w:t xml:space="preserve"> ::= 3       </w:t>
      </w:r>
      <w:r w:rsidRPr="00175737">
        <w:rPr>
          <w:color w:val="808080"/>
        </w:rPr>
        <w:t>-- Maximum number of Timing Advance Groups minus 1</w:t>
      </w:r>
    </w:p>
    <w:p w14:paraId="0B48A6AB" w14:textId="77777777" w:rsidR="00C85379" w:rsidRPr="00175737" w:rsidRDefault="00C85379" w:rsidP="00C85379">
      <w:pPr>
        <w:pStyle w:val="PL"/>
        <w:rPr>
          <w:color w:val="808080"/>
        </w:rPr>
      </w:pPr>
      <w:r w:rsidRPr="00175737">
        <w:t xml:space="preserve">maxNrofBWPs                             </w:t>
      </w:r>
      <w:r w:rsidRPr="00175737">
        <w:rPr>
          <w:color w:val="993366"/>
        </w:rPr>
        <w:t>INTEGER</w:t>
      </w:r>
      <w:r w:rsidRPr="00175737">
        <w:t xml:space="preserve"> ::= 4       </w:t>
      </w:r>
      <w:r w:rsidRPr="00175737">
        <w:rPr>
          <w:color w:val="808080"/>
        </w:rPr>
        <w:t>-- Maximum number of BWPs per serving cell</w:t>
      </w:r>
    </w:p>
    <w:p w14:paraId="7D2EACE8" w14:textId="77777777" w:rsidR="00C85379" w:rsidRPr="00175737" w:rsidRDefault="00C85379" w:rsidP="00C85379">
      <w:pPr>
        <w:pStyle w:val="PL"/>
        <w:rPr>
          <w:color w:val="808080"/>
        </w:rPr>
      </w:pPr>
      <w:r w:rsidRPr="00175737">
        <w:t xml:space="preserve">maxNrofCombIDC                          </w:t>
      </w:r>
      <w:r w:rsidRPr="00175737">
        <w:rPr>
          <w:color w:val="993366"/>
        </w:rPr>
        <w:t>INTEGER</w:t>
      </w:r>
      <w:r w:rsidRPr="00175737">
        <w:t xml:space="preserve"> ::= 128     </w:t>
      </w:r>
      <w:r w:rsidRPr="00175737">
        <w:rPr>
          <w:color w:val="808080"/>
        </w:rPr>
        <w:t>-- Maximum number of reported MR-DC combinations for IDC</w:t>
      </w:r>
    </w:p>
    <w:p w14:paraId="02AC48BB" w14:textId="77777777" w:rsidR="00C85379" w:rsidRPr="00175737" w:rsidRDefault="00C85379" w:rsidP="00C85379">
      <w:pPr>
        <w:pStyle w:val="PL"/>
        <w:rPr>
          <w:color w:val="808080"/>
        </w:rPr>
      </w:pPr>
      <w:r w:rsidRPr="00175737">
        <w:t xml:space="preserve">maxNrofSymbols-1                        </w:t>
      </w:r>
      <w:r w:rsidRPr="00175737">
        <w:rPr>
          <w:color w:val="993366"/>
        </w:rPr>
        <w:t>INTEGER</w:t>
      </w:r>
      <w:r w:rsidRPr="00175737">
        <w:t xml:space="preserve"> ::= 13      </w:t>
      </w:r>
      <w:r w:rsidRPr="00175737">
        <w:rPr>
          <w:color w:val="808080"/>
        </w:rPr>
        <w:t>-- Maximum index identifying a symbol within a slot (14 symbols, indexed from 0..13)</w:t>
      </w:r>
    </w:p>
    <w:p w14:paraId="266ED892" w14:textId="77777777" w:rsidR="00C85379" w:rsidRPr="00175737" w:rsidRDefault="00C85379" w:rsidP="00C85379">
      <w:pPr>
        <w:pStyle w:val="PL"/>
        <w:rPr>
          <w:color w:val="808080"/>
        </w:rPr>
      </w:pPr>
      <w:r w:rsidRPr="00175737">
        <w:t xml:space="preserve">maxNrofSlots                            </w:t>
      </w:r>
      <w:r w:rsidRPr="00175737">
        <w:rPr>
          <w:color w:val="993366"/>
        </w:rPr>
        <w:t>INTEGER</w:t>
      </w:r>
      <w:r w:rsidRPr="00175737">
        <w:t xml:space="preserve"> ::= 320     </w:t>
      </w:r>
      <w:r w:rsidRPr="00175737">
        <w:rPr>
          <w:color w:val="808080"/>
        </w:rPr>
        <w:t>-- Maximum number of slots in a 10 ms period</w:t>
      </w:r>
    </w:p>
    <w:p w14:paraId="05771A15" w14:textId="77777777" w:rsidR="00C85379" w:rsidRPr="00175737" w:rsidRDefault="00C85379" w:rsidP="00C85379">
      <w:pPr>
        <w:pStyle w:val="PL"/>
        <w:rPr>
          <w:color w:val="808080"/>
        </w:rPr>
      </w:pPr>
      <w:r w:rsidRPr="00175737">
        <w:t xml:space="preserve">maxNrofSlots-1                          </w:t>
      </w:r>
      <w:r w:rsidRPr="00175737">
        <w:rPr>
          <w:color w:val="993366"/>
        </w:rPr>
        <w:t>INTEGER</w:t>
      </w:r>
      <w:r w:rsidRPr="00175737">
        <w:t xml:space="preserve"> ::= 319     </w:t>
      </w:r>
      <w:r w:rsidRPr="00175737">
        <w:rPr>
          <w:color w:val="808080"/>
        </w:rPr>
        <w:t>-- Maximum number of slots in a 10 ms period minus 1</w:t>
      </w:r>
    </w:p>
    <w:p w14:paraId="45305538" w14:textId="77777777" w:rsidR="00C85379" w:rsidRPr="00175737" w:rsidRDefault="00C85379" w:rsidP="00C85379">
      <w:pPr>
        <w:pStyle w:val="PL"/>
        <w:rPr>
          <w:color w:val="808080"/>
        </w:rPr>
      </w:pPr>
      <w:r w:rsidRPr="00175737">
        <w:t xml:space="preserve">maxNrofPhysicalResourceBlocks           </w:t>
      </w:r>
      <w:r w:rsidRPr="00175737">
        <w:rPr>
          <w:color w:val="993366"/>
        </w:rPr>
        <w:t>INTEGER</w:t>
      </w:r>
      <w:r w:rsidRPr="00175737">
        <w:t xml:space="preserve"> ::= 275     </w:t>
      </w:r>
      <w:r w:rsidRPr="00175737">
        <w:rPr>
          <w:color w:val="808080"/>
        </w:rPr>
        <w:t>-- Maximum number of PRBs</w:t>
      </w:r>
    </w:p>
    <w:p w14:paraId="6A422B05" w14:textId="77777777" w:rsidR="00C85379" w:rsidRPr="00175737" w:rsidRDefault="00C85379" w:rsidP="00C85379">
      <w:pPr>
        <w:pStyle w:val="PL"/>
        <w:rPr>
          <w:color w:val="808080"/>
        </w:rPr>
      </w:pPr>
      <w:r w:rsidRPr="00175737">
        <w:t xml:space="preserve">maxNrofPhysicalResourceBlocks-1         </w:t>
      </w:r>
      <w:r w:rsidRPr="00175737">
        <w:rPr>
          <w:color w:val="993366"/>
        </w:rPr>
        <w:t>INTEGER</w:t>
      </w:r>
      <w:r w:rsidRPr="00175737">
        <w:t xml:space="preserve"> ::= 274     </w:t>
      </w:r>
      <w:r w:rsidRPr="00175737">
        <w:rPr>
          <w:color w:val="808080"/>
        </w:rPr>
        <w:t>-- Maximum number of PRBs minus 1</w:t>
      </w:r>
    </w:p>
    <w:p w14:paraId="07794B51" w14:textId="77777777" w:rsidR="00C85379" w:rsidRPr="00175737" w:rsidRDefault="00C85379" w:rsidP="00C85379">
      <w:pPr>
        <w:pStyle w:val="PL"/>
        <w:rPr>
          <w:color w:val="808080"/>
        </w:rPr>
      </w:pPr>
      <w:r w:rsidRPr="00175737">
        <w:t xml:space="preserve">maxNrofPhysicalResourceBlocksPlus1      </w:t>
      </w:r>
      <w:r w:rsidRPr="00175737">
        <w:rPr>
          <w:color w:val="993366"/>
        </w:rPr>
        <w:t>INTEGER</w:t>
      </w:r>
      <w:r w:rsidRPr="00175737">
        <w:t xml:space="preserve"> ::= 276     </w:t>
      </w:r>
      <w:r w:rsidRPr="00175737">
        <w:rPr>
          <w:color w:val="808080"/>
        </w:rPr>
        <w:t>-- Maximum number of PRBs plus 1</w:t>
      </w:r>
    </w:p>
    <w:p w14:paraId="534B1680" w14:textId="77777777" w:rsidR="00C85379" w:rsidRPr="00175737" w:rsidRDefault="00C85379" w:rsidP="00C85379">
      <w:pPr>
        <w:pStyle w:val="PL"/>
        <w:rPr>
          <w:color w:val="808080"/>
        </w:rPr>
      </w:pPr>
      <w:r w:rsidRPr="00175737">
        <w:t xml:space="preserve">maxNrofControlResourceSets              </w:t>
      </w:r>
      <w:r w:rsidRPr="00175737">
        <w:rPr>
          <w:color w:val="993366"/>
        </w:rPr>
        <w:t>INTEGER</w:t>
      </w:r>
      <w:r w:rsidRPr="00175737">
        <w:t xml:space="preserve"> ::= 12      </w:t>
      </w:r>
      <w:r w:rsidRPr="00175737">
        <w:rPr>
          <w:color w:val="808080"/>
        </w:rPr>
        <w:t>-- Max number of CoReSets configurable on a serving cell</w:t>
      </w:r>
    </w:p>
    <w:p w14:paraId="02AB0F8F" w14:textId="77777777" w:rsidR="00C85379" w:rsidRPr="00175737" w:rsidRDefault="00C85379" w:rsidP="00C85379">
      <w:pPr>
        <w:pStyle w:val="PL"/>
        <w:rPr>
          <w:color w:val="808080"/>
        </w:rPr>
      </w:pPr>
      <w:r w:rsidRPr="00175737">
        <w:t xml:space="preserve">maxNrofControlResourceSets-1            </w:t>
      </w:r>
      <w:r w:rsidRPr="00175737">
        <w:rPr>
          <w:color w:val="993366"/>
        </w:rPr>
        <w:t>INTEGER</w:t>
      </w:r>
      <w:r w:rsidRPr="00175737">
        <w:t xml:space="preserve"> ::= 11      </w:t>
      </w:r>
      <w:r w:rsidRPr="00175737">
        <w:rPr>
          <w:color w:val="808080"/>
        </w:rPr>
        <w:t>-- Max number of CoReSets configurable on a serving cell minus 1</w:t>
      </w:r>
    </w:p>
    <w:p w14:paraId="7780995E" w14:textId="77777777" w:rsidR="00C85379" w:rsidRPr="00175737" w:rsidRDefault="00C85379" w:rsidP="00C85379">
      <w:pPr>
        <w:pStyle w:val="PL"/>
        <w:rPr>
          <w:color w:val="808080"/>
        </w:rPr>
      </w:pPr>
      <w:r w:rsidRPr="00175737">
        <w:t xml:space="preserve">maxNrofControlResourceSets-1-r16        </w:t>
      </w:r>
      <w:r w:rsidRPr="00175737">
        <w:rPr>
          <w:color w:val="993366"/>
        </w:rPr>
        <w:t>INTEGER</w:t>
      </w:r>
      <w:r w:rsidRPr="00175737">
        <w:t xml:space="preserve"> ::= 15      </w:t>
      </w:r>
      <w:r w:rsidRPr="00175737">
        <w:rPr>
          <w:color w:val="808080"/>
        </w:rPr>
        <w:t>-- Max number of CoReSets configurable on a serving cell extended in minus 1</w:t>
      </w:r>
    </w:p>
    <w:p w14:paraId="1B88A2BD" w14:textId="77777777" w:rsidR="00C85379" w:rsidRPr="00175737" w:rsidRDefault="00C85379" w:rsidP="00C85379">
      <w:pPr>
        <w:pStyle w:val="PL"/>
        <w:rPr>
          <w:color w:val="808080"/>
        </w:rPr>
      </w:pPr>
      <w:r w:rsidRPr="00175737">
        <w:t xml:space="preserve">maxNrofCoresetPools-r16                 </w:t>
      </w:r>
      <w:r w:rsidRPr="00175737">
        <w:rPr>
          <w:color w:val="993366"/>
        </w:rPr>
        <w:t>INTEGER</w:t>
      </w:r>
      <w:r w:rsidRPr="00175737">
        <w:t xml:space="preserve"> ::= 2       </w:t>
      </w:r>
      <w:r w:rsidRPr="00175737">
        <w:rPr>
          <w:color w:val="808080"/>
        </w:rPr>
        <w:t>-- Maximum number of CORESET pools</w:t>
      </w:r>
    </w:p>
    <w:p w14:paraId="63D7F32A" w14:textId="77777777" w:rsidR="00C85379" w:rsidRPr="00175737" w:rsidRDefault="00C85379" w:rsidP="00C85379">
      <w:pPr>
        <w:pStyle w:val="PL"/>
        <w:rPr>
          <w:color w:val="808080"/>
        </w:rPr>
      </w:pPr>
      <w:r w:rsidRPr="00175737">
        <w:t xml:space="preserve">maxCoReSetDuration                      </w:t>
      </w:r>
      <w:r w:rsidRPr="00175737">
        <w:rPr>
          <w:color w:val="993366"/>
        </w:rPr>
        <w:t>INTEGER</w:t>
      </w:r>
      <w:r w:rsidRPr="00175737">
        <w:t xml:space="preserve"> ::= 3       </w:t>
      </w:r>
      <w:r w:rsidRPr="00175737">
        <w:rPr>
          <w:color w:val="808080"/>
        </w:rPr>
        <w:t>-- Max number of OFDM symbols in a control resource set</w:t>
      </w:r>
    </w:p>
    <w:p w14:paraId="6E988F89" w14:textId="77777777" w:rsidR="00C85379" w:rsidRPr="00175737" w:rsidRDefault="00C85379" w:rsidP="00C85379">
      <w:pPr>
        <w:pStyle w:val="PL"/>
        <w:rPr>
          <w:color w:val="808080"/>
        </w:rPr>
      </w:pPr>
      <w:r w:rsidRPr="00175737">
        <w:t xml:space="preserve">maxNrofSearchSpaces-1                   </w:t>
      </w:r>
      <w:r w:rsidRPr="00175737">
        <w:rPr>
          <w:color w:val="993366"/>
        </w:rPr>
        <w:t>INTEGER</w:t>
      </w:r>
      <w:r w:rsidRPr="00175737">
        <w:t xml:space="preserve"> ::= 39      </w:t>
      </w:r>
      <w:r w:rsidRPr="00175737">
        <w:rPr>
          <w:color w:val="808080"/>
        </w:rPr>
        <w:t>-- Max number of Search Spaces minus 1</w:t>
      </w:r>
    </w:p>
    <w:p w14:paraId="6DC76F95" w14:textId="77777777" w:rsidR="00C85379" w:rsidRPr="00175737" w:rsidRDefault="00C85379" w:rsidP="00C85379">
      <w:pPr>
        <w:pStyle w:val="PL"/>
        <w:rPr>
          <w:color w:val="808080"/>
        </w:rPr>
      </w:pPr>
      <w:r w:rsidRPr="00175737">
        <w:t xml:space="preserve">maxNrofSearchSpacesLinks-1-r17          </w:t>
      </w:r>
      <w:r w:rsidRPr="00175737">
        <w:rPr>
          <w:color w:val="993366"/>
        </w:rPr>
        <w:t>INTEGER</w:t>
      </w:r>
      <w:r w:rsidRPr="00175737">
        <w:t xml:space="preserve"> ::= 39      </w:t>
      </w:r>
      <w:r w:rsidRPr="00175737">
        <w:rPr>
          <w:color w:val="808080"/>
        </w:rPr>
        <w:t>-- Max number of Search Space links minus 1</w:t>
      </w:r>
    </w:p>
    <w:p w14:paraId="171087DD" w14:textId="77777777" w:rsidR="00C85379" w:rsidRPr="00175737" w:rsidRDefault="00C85379" w:rsidP="00C85379">
      <w:pPr>
        <w:pStyle w:val="PL"/>
        <w:rPr>
          <w:color w:val="808080"/>
        </w:rPr>
      </w:pPr>
      <w:r w:rsidRPr="00175737">
        <w:t xml:space="preserve">maxNrofBFDResourcePerSet-r17            </w:t>
      </w:r>
      <w:r w:rsidRPr="00175737">
        <w:rPr>
          <w:color w:val="993366"/>
        </w:rPr>
        <w:t>INTEGER</w:t>
      </w:r>
      <w:r w:rsidRPr="00175737">
        <w:t xml:space="preserve"> ::= 64      </w:t>
      </w:r>
      <w:r w:rsidRPr="00175737">
        <w:rPr>
          <w:color w:val="808080"/>
        </w:rPr>
        <w:t>-- Max number of reference signal in one BFD set</w:t>
      </w:r>
    </w:p>
    <w:p w14:paraId="7038EFF1" w14:textId="77777777" w:rsidR="00C85379" w:rsidRPr="00175737" w:rsidRDefault="00C85379" w:rsidP="00C85379">
      <w:pPr>
        <w:pStyle w:val="PL"/>
        <w:rPr>
          <w:color w:val="808080"/>
        </w:rPr>
      </w:pPr>
      <w:r w:rsidRPr="00175737">
        <w:t xml:space="preserve">maxSFI-DCI-PayloadSize                  </w:t>
      </w:r>
      <w:r w:rsidRPr="00175737">
        <w:rPr>
          <w:color w:val="993366"/>
        </w:rPr>
        <w:t>INTEGER</w:t>
      </w:r>
      <w:r w:rsidRPr="00175737">
        <w:t xml:space="preserve"> ::= 128     </w:t>
      </w:r>
      <w:r w:rsidRPr="00175737">
        <w:rPr>
          <w:color w:val="808080"/>
        </w:rPr>
        <w:t>-- Max number payload of a DCI scrambled with SFI-RNTI</w:t>
      </w:r>
    </w:p>
    <w:p w14:paraId="5359D567" w14:textId="77777777" w:rsidR="00C85379" w:rsidRPr="00175737" w:rsidRDefault="00C85379" w:rsidP="00C85379">
      <w:pPr>
        <w:pStyle w:val="PL"/>
        <w:rPr>
          <w:color w:val="808080"/>
        </w:rPr>
      </w:pPr>
      <w:r w:rsidRPr="00175737">
        <w:t xml:space="preserve">maxSFI-DCI-PayloadSize-1                </w:t>
      </w:r>
      <w:r w:rsidRPr="00175737">
        <w:rPr>
          <w:color w:val="993366"/>
        </w:rPr>
        <w:t>INTEGER</w:t>
      </w:r>
      <w:r w:rsidRPr="00175737">
        <w:t xml:space="preserve"> ::= 127     </w:t>
      </w:r>
      <w:r w:rsidRPr="00175737">
        <w:rPr>
          <w:color w:val="808080"/>
        </w:rPr>
        <w:t>-- Max number payload of a DCI scrambled with SFI-RNTI minus 1</w:t>
      </w:r>
    </w:p>
    <w:p w14:paraId="385CBCFD" w14:textId="77777777" w:rsidR="00C85379" w:rsidRPr="00175737" w:rsidRDefault="00C85379" w:rsidP="00C85379">
      <w:pPr>
        <w:pStyle w:val="PL"/>
        <w:rPr>
          <w:color w:val="808080"/>
        </w:rPr>
      </w:pPr>
      <w:r w:rsidRPr="00175737">
        <w:t xml:space="preserve">maxIAB-IP-Address-r16                   </w:t>
      </w:r>
      <w:r w:rsidRPr="00175737">
        <w:rPr>
          <w:color w:val="993366"/>
        </w:rPr>
        <w:t>INTEGER</w:t>
      </w:r>
      <w:r w:rsidRPr="00175737">
        <w:t xml:space="preserve"> ::= 32      </w:t>
      </w:r>
      <w:r w:rsidRPr="00175737">
        <w:rPr>
          <w:color w:val="808080"/>
        </w:rPr>
        <w:t>-- Max number of assigned IP addresses</w:t>
      </w:r>
    </w:p>
    <w:p w14:paraId="58CB1751" w14:textId="77777777" w:rsidR="00C85379" w:rsidRPr="00175737" w:rsidRDefault="00C85379" w:rsidP="00C85379">
      <w:pPr>
        <w:pStyle w:val="PL"/>
        <w:rPr>
          <w:color w:val="808080"/>
        </w:rPr>
      </w:pPr>
      <w:r w:rsidRPr="00175737">
        <w:t xml:space="preserve">maxINT-DCI-PayloadSize                  </w:t>
      </w:r>
      <w:r w:rsidRPr="00175737">
        <w:rPr>
          <w:color w:val="993366"/>
        </w:rPr>
        <w:t>INTEGER</w:t>
      </w:r>
      <w:r w:rsidRPr="00175737">
        <w:t xml:space="preserve"> ::= 126     </w:t>
      </w:r>
      <w:r w:rsidRPr="00175737">
        <w:rPr>
          <w:color w:val="808080"/>
        </w:rPr>
        <w:t>-- Max number payload of a DCI scrambled with INT-RNTI</w:t>
      </w:r>
    </w:p>
    <w:p w14:paraId="024A5D5D" w14:textId="77777777" w:rsidR="00C85379" w:rsidRPr="00175737" w:rsidRDefault="00C85379" w:rsidP="00C85379">
      <w:pPr>
        <w:pStyle w:val="PL"/>
        <w:rPr>
          <w:color w:val="808080"/>
        </w:rPr>
      </w:pPr>
      <w:r w:rsidRPr="00175737">
        <w:t xml:space="preserve">maxINT-DCI-PayloadSize-1                </w:t>
      </w:r>
      <w:r w:rsidRPr="00175737">
        <w:rPr>
          <w:color w:val="993366"/>
        </w:rPr>
        <w:t>INTEGER</w:t>
      </w:r>
      <w:r w:rsidRPr="00175737">
        <w:t xml:space="preserve"> ::= 125     </w:t>
      </w:r>
      <w:r w:rsidRPr="00175737">
        <w:rPr>
          <w:color w:val="808080"/>
        </w:rPr>
        <w:t>-- Max number payload of a DCI scrambled with INT-RNTI minus 1</w:t>
      </w:r>
    </w:p>
    <w:p w14:paraId="79EC7194" w14:textId="77777777" w:rsidR="00C85379" w:rsidRPr="00175737" w:rsidRDefault="00C85379" w:rsidP="00C85379">
      <w:pPr>
        <w:pStyle w:val="PL"/>
        <w:rPr>
          <w:color w:val="808080"/>
        </w:rPr>
      </w:pPr>
      <w:r w:rsidRPr="00175737">
        <w:t xml:space="preserve">maxNrofRateMatchPatterns                </w:t>
      </w:r>
      <w:r w:rsidRPr="00175737">
        <w:rPr>
          <w:color w:val="993366"/>
        </w:rPr>
        <w:t>INTEGER</w:t>
      </w:r>
      <w:r w:rsidRPr="00175737">
        <w:t xml:space="preserve"> ::= 4       </w:t>
      </w:r>
      <w:r w:rsidRPr="00175737">
        <w:rPr>
          <w:color w:val="808080"/>
        </w:rPr>
        <w:t>-- Max number of rate matching patterns that may be configured</w:t>
      </w:r>
    </w:p>
    <w:p w14:paraId="7ECE2ED4" w14:textId="77777777" w:rsidR="00C85379" w:rsidRPr="00175737" w:rsidRDefault="00C85379" w:rsidP="00C85379">
      <w:pPr>
        <w:pStyle w:val="PL"/>
        <w:rPr>
          <w:color w:val="808080"/>
        </w:rPr>
      </w:pPr>
      <w:r w:rsidRPr="00175737">
        <w:t xml:space="preserve">maxNrofRateMatchPatterns-1              </w:t>
      </w:r>
      <w:r w:rsidRPr="00175737">
        <w:rPr>
          <w:color w:val="993366"/>
        </w:rPr>
        <w:t>INTEGER</w:t>
      </w:r>
      <w:r w:rsidRPr="00175737">
        <w:t xml:space="preserve"> ::= 3       </w:t>
      </w:r>
      <w:r w:rsidRPr="00175737">
        <w:rPr>
          <w:color w:val="808080"/>
        </w:rPr>
        <w:t>-- Max number of rate matching patterns that may be configured minus 1</w:t>
      </w:r>
    </w:p>
    <w:p w14:paraId="46E779B8" w14:textId="77777777" w:rsidR="00C85379" w:rsidRPr="00175737" w:rsidRDefault="00C85379" w:rsidP="00C85379">
      <w:pPr>
        <w:pStyle w:val="PL"/>
        <w:rPr>
          <w:color w:val="808080"/>
        </w:rPr>
      </w:pPr>
      <w:r w:rsidRPr="00175737">
        <w:t xml:space="preserve">maxNrofRateMatchPatternsPerGroup        </w:t>
      </w:r>
      <w:r w:rsidRPr="00175737">
        <w:rPr>
          <w:color w:val="993366"/>
        </w:rPr>
        <w:t>INTEGER</w:t>
      </w:r>
      <w:r w:rsidRPr="00175737">
        <w:t xml:space="preserve"> ::= 8       </w:t>
      </w:r>
      <w:r w:rsidRPr="00175737">
        <w:rPr>
          <w:color w:val="808080"/>
        </w:rPr>
        <w:t>-- Max number of rate matching patterns that may be configured in one group</w:t>
      </w:r>
    </w:p>
    <w:p w14:paraId="393567AE" w14:textId="77777777" w:rsidR="00C85379" w:rsidRPr="00175737" w:rsidRDefault="00C85379" w:rsidP="00C85379">
      <w:pPr>
        <w:pStyle w:val="PL"/>
        <w:rPr>
          <w:color w:val="808080"/>
        </w:rPr>
      </w:pPr>
      <w:r w:rsidRPr="00175737">
        <w:t xml:space="preserve">maxNrofCSI-ReportConfigurations         </w:t>
      </w:r>
      <w:r w:rsidRPr="00175737">
        <w:rPr>
          <w:color w:val="993366"/>
        </w:rPr>
        <w:t>INTEGER</w:t>
      </w:r>
      <w:r w:rsidRPr="00175737">
        <w:t xml:space="preserve"> ::= 48      </w:t>
      </w:r>
      <w:r w:rsidRPr="00175737">
        <w:rPr>
          <w:color w:val="808080"/>
        </w:rPr>
        <w:t>-- Maximum number of report configurations</w:t>
      </w:r>
    </w:p>
    <w:p w14:paraId="50D73DE6" w14:textId="77777777" w:rsidR="00C85379" w:rsidRPr="00175737" w:rsidRDefault="00C85379" w:rsidP="00C85379">
      <w:pPr>
        <w:pStyle w:val="PL"/>
        <w:rPr>
          <w:color w:val="808080"/>
        </w:rPr>
      </w:pPr>
      <w:r w:rsidRPr="00175737">
        <w:t xml:space="preserve">maxNrofCSI-ReportConfigurations-1       </w:t>
      </w:r>
      <w:r w:rsidRPr="00175737">
        <w:rPr>
          <w:color w:val="993366"/>
        </w:rPr>
        <w:t>INTEGER</w:t>
      </w:r>
      <w:r w:rsidRPr="00175737">
        <w:t xml:space="preserve"> ::= 47      </w:t>
      </w:r>
      <w:r w:rsidRPr="00175737">
        <w:rPr>
          <w:color w:val="808080"/>
        </w:rPr>
        <w:t>-- Maximum number of report configurations minus 1</w:t>
      </w:r>
    </w:p>
    <w:p w14:paraId="6C6E8987" w14:textId="77777777" w:rsidR="00C85379" w:rsidRPr="00175737" w:rsidRDefault="00C85379" w:rsidP="00C85379">
      <w:pPr>
        <w:pStyle w:val="PL"/>
        <w:rPr>
          <w:color w:val="808080"/>
        </w:rPr>
      </w:pPr>
      <w:r w:rsidRPr="00175737">
        <w:t xml:space="preserve">maxNrofCSI-ResourceConfigurations       </w:t>
      </w:r>
      <w:r w:rsidRPr="00175737">
        <w:rPr>
          <w:color w:val="993366"/>
        </w:rPr>
        <w:t>INTEGER</w:t>
      </w:r>
      <w:r w:rsidRPr="00175737">
        <w:t xml:space="preserve"> ::= 112     </w:t>
      </w:r>
      <w:r w:rsidRPr="00175737">
        <w:rPr>
          <w:color w:val="808080"/>
        </w:rPr>
        <w:t>-- Maximum number of resource configurations</w:t>
      </w:r>
    </w:p>
    <w:p w14:paraId="679EEC3D" w14:textId="77777777" w:rsidR="00C85379" w:rsidRPr="00175737" w:rsidRDefault="00C85379" w:rsidP="00C85379">
      <w:pPr>
        <w:pStyle w:val="PL"/>
        <w:rPr>
          <w:color w:val="808080"/>
        </w:rPr>
      </w:pPr>
      <w:r w:rsidRPr="00175737">
        <w:t xml:space="preserve">maxNrofCSI-ResourceConfigurations-1     </w:t>
      </w:r>
      <w:r w:rsidRPr="00175737">
        <w:rPr>
          <w:color w:val="993366"/>
        </w:rPr>
        <w:t>INTEGER</w:t>
      </w:r>
      <w:r w:rsidRPr="00175737">
        <w:t xml:space="preserve"> ::= 111     </w:t>
      </w:r>
      <w:r w:rsidRPr="00175737">
        <w:rPr>
          <w:color w:val="808080"/>
        </w:rPr>
        <w:t>-- Maximum number of resource configurations minus 1</w:t>
      </w:r>
    </w:p>
    <w:p w14:paraId="56D9C516" w14:textId="77777777" w:rsidR="00C85379" w:rsidRPr="00175737" w:rsidRDefault="00C85379" w:rsidP="00C85379">
      <w:pPr>
        <w:pStyle w:val="PL"/>
      </w:pPr>
      <w:r w:rsidRPr="00175737">
        <w:t xml:space="preserve">maxNrofAP-CSI-RS-ResourcesPerSet        </w:t>
      </w:r>
      <w:r w:rsidRPr="00175737">
        <w:rPr>
          <w:color w:val="993366"/>
        </w:rPr>
        <w:t>INTEGER</w:t>
      </w:r>
      <w:r w:rsidRPr="00175737">
        <w:t xml:space="preserve"> ::= 16</w:t>
      </w:r>
    </w:p>
    <w:p w14:paraId="7B6AD087" w14:textId="77777777" w:rsidR="00C85379" w:rsidRPr="00175737" w:rsidRDefault="00C85379" w:rsidP="00C85379">
      <w:pPr>
        <w:pStyle w:val="PL"/>
        <w:rPr>
          <w:color w:val="808080"/>
        </w:rPr>
      </w:pPr>
      <w:r w:rsidRPr="00175737">
        <w:t xml:space="preserve">maxNrOfCSI-AperiodicTriggers            </w:t>
      </w:r>
      <w:r w:rsidRPr="00175737">
        <w:rPr>
          <w:color w:val="993366"/>
        </w:rPr>
        <w:t>INTEGER</w:t>
      </w:r>
      <w:r w:rsidRPr="00175737">
        <w:t xml:space="preserve"> ::= 128     </w:t>
      </w:r>
      <w:r w:rsidRPr="00175737">
        <w:rPr>
          <w:color w:val="808080"/>
        </w:rPr>
        <w:t>-- Maximum number of triggers for aperiodic CSI reporting</w:t>
      </w:r>
    </w:p>
    <w:p w14:paraId="4BCECEB1" w14:textId="77777777" w:rsidR="00C85379" w:rsidRPr="00175737" w:rsidRDefault="00C85379" w:rsidP="00C85379">
      <w:pPr>
        <w:pStyle w:val="PL"/>
        <w:rPr>
          <w:color w:val="808080"/>
        </w:rPr>
      </w:pPr>
      <w:r w:rsidRPr="00175737">
        <w:t xml:space="preserve">maxNrofReportConfigPerAperiodicTrigger  </w:t>
      </w:r>
      <w:r w:rsidRPr="00175737">
        <w:rPr>
          <w:color w:val="993366"/>
        </w:rPr>
        <w:t>INTEGER</w:t>
      </w:r>
      <w:r w:rsidRPr="00175737">
        <w:t xml:space="preserve"> ::= 16      </w:t>
      </w:r>
      <w:r w:rsidRPr="00175737">
        <w:rPr>
          <w:color w:val="808080"/>
        </w:rPr>
        <w:t>-- Maximum number of report configurations per trigger state for aperiodic reporting</w:t>
      </w:r>
    </w:p>
    <w:p w14:paraId="57DC3BAF" w14:textId="77777777" w:rsidR="00C85379" w:rsidRPr="00175737" w:rsidRDefault="00C85379" w:rsidP="00C85379">
      <w:pPr>
        <w:pStyle w:val="PL"/>
        <w:rPr>
          <w:color w:val="808080"/>
        </w:rPr>
      </w:pPr>
      <w:r w:rsidRPr="00175737">
        <w:t xml:space="preserve">maxNrofNZP-CSI-RS-Resources             </w:t>
      </w:r>
      <w:r w:rsidRPr="00175737">
        <w:rPr>
          <w:color w:val="993366"/>
        </w:rPr>
        <w:t>INTEGER</w:t>
      </w:r>
      <w:r w:rsidRPr="00175737">
        <w:t xml:space="preserve"> ::= 192     </w:t>
      </w:r>
      <w:r w:rsidRPr="00175737">
        <w:rPr>
          <w:color w:val="808080"/>
        </w:rPr>
        <w:t>-- Maximum number of Non-Zero-Power (NZP) CSI-RS resources</w:t>
      </w:r>
    </w:p>
    <w:p w14:paraId="36EA8B2E" w14:textId="77777777" w:rsidR="00C85379" w:rsidRPr="00175737" w:rsidRDefault="00C85379" w:rsidP="00C85379">
      <w:pPr>
        <w:pStyle w:val="PL"/>
        <w:rPr>
          <w:color w:val="808080"/>
        </w:rPr>
      </w:pPr>
      <w:r w:rsidRPr="00175737">
        <w:t xml:space="preserve">maxNrofNZP-CSI-RS-Resources-1           </w:t>
      </w:r>
      <w:r w:rsidRPr="00175737">
        <w:rPr>
          <w:color w:val="993366"/>
        </w:rPr>
        <w:t>INTEGER</w:t>
      </w:r>
      <w:r w:rsidRPr="00175737">
        <w:t xml:space="preserve"> ::= 191     </w:t>
      </w:r>
      <w:r w:rsidRPr="00175737">
        <w:rPr>
          <w:color w:val="808080"/>
        </w:rPr>
        <w:t>-- Maximum number of Non-Zero-Power (NZP) CSI-RS resources minus 1</w:t>
      </w:r>
    </w:p>
    <w:p w14:paraId="5EEA3F0C" w14:textId="77777777" w:rsidR="00C85379" w:rsidRPr="00175737" w:rsidRDefault="00C85379" w:rsidP="00C85379">
      <w:pPr>
        <w:pStyle w:val="PL"/>
        <w:rPr>
          <w:color w:val="808080"/>
        </w:rPr>
      </w:pPr>
      <w:r w:rsidRPr="00175737">
        <w:t xml:space="preserve">maxNrofNZP-CSI-RS-ResourcesPerSet       </w:t>
      </w:r>
      <w:r w:rsidRPr="00175737">
        <w:rPr>
          <w:color w:val="993366"/>
        </w:rPr>
        <w:t>INTEGER</w:t>
      </w:r>
      <w:r w:rsidRPr="00175737">
        <w:t xml:space="preserve"> ::= 64      </w:t>
      </w:r>
      <w:r w:rsidRPr="00175737">
        <w:rPr>
          <w:color w:val="808080"/>
        </w:rPr>
        <w:t>-- Maximum number of NZP CSI-RS resources per resource set</w:t>
      </w:r>
    </w:p>
    <w:p w14:paraId="5B81994E" w14:textId="77777777" w:rsidR="00C85379" w:rsidRPr="00175737" w:rsidRDefault="00C85379" w:rsidP="00C85379">
      <w:pPr>
        <w:pStyle w:val="PL"/>
        <w:rPr>
          <w:color w:val="808080"/>
        </w:rPr>
      </w:pPr>
      <w:r w:rsidRPr="00175737">
        <w:t xml:space="preserve">maxNrofNZP-CSI-RS-ResourcesPerSet-1-r18 </w:t>
      </w:r>
      <w:r w:rsidRPr="00175737">
        <w:rPr>
          <w:color w:val="993366"/>
        </w:rPr>
        <w:t>INTEGER</w:t>
      </w:r>
      <w:r w:rsidRPr="00175737">
        <w:t xml:space="preserve"> ::= 63      </w:t>
      </w:r>
      <w:r w:rsidRPr="00175737">
        <w:rPr>
          <w:color w:val="808080"/>
        </w:rPr>
        <w:t>-- Maximum number of NZP CSI-RS resources per resource set minus 1</w:t>
      </w:r>
    </w:p>
    <w:p w14:paraId="15E33F66" w14:textId="77777777" w:rsidR="00C85379" w:rsidRPr="00175737" w:rsidRDefault="00C85379" w:rsidP="00C85379">
      <w:pPr>
        <w:pStyle w:val="PL"/>
        <w:rPr>
          <w:color w:val="808080"/>
        </w:rPr>
      </w:pPr>
      <w:r w:rsidRPr="00175737">
        <w:t xml:space="preserve">maxNrofNZP-CSI-RS-ResourceSets          </w:t>
      </w:r>
      <w:r w:rsidRPr="00175737">
        <w:rPr>
          <w:color w:val="993366"/>
        </w:rPr>
        <w:t>INTEGER</w:t>
      </w:r>
      <w:r w:rsidRPr="00175737">
        <w:t xml:space="preserve"> ::= 64      </w:t>
      </w:r>
      <w:r w:rsidRPr="00175737">
        <w:rPr>
          <w:color w:val="808080"/>
        </w:rPr>
        <w:t>-- Maximum number of NZP CSI-RS resource sets per cell</w:t>
      </w:r>
    </w:p>
    <w:p w14:paraId="4A03DB69" w14:textId="77777777" w:rsidR="00C85379" w:rsidRPr="00175737" w:rsidRDefault="00C85379" w:rsidP="00C85379">
      <w:pPr>
        <w:pStyle w:val="PL"/>
        <w:rPr>
          <w:color w:val="808080"/>
        </w:rPr>
      </w:pPr>
      <w:r w:rsidRPr="00175737">
        <w:t xml:space="preserve">maxNrofNZP-CSI-RS-ResourceSets-1        </w:t>
      </w:r>
      <w:r w:rsidRPr="00175737">
        <w:rPr>
          <w:color w:val="993366"/>
        </w:rPr>
        <w:t>INTEGER</w:t>
      </w:r>
      <w:r w:rsidRPr="00175737">
        <w:t xml:space="preserve"> ::= 63      </w:t>
      </w:r>
      <w:r w:rsidRPr="00175737">
        <w:rPr>
          <w:color w:val="808080"/>
        </w:rPr>
        <w:t>-- Maximum number of NZP CSI-RS resource sets per cell minus 1</w:t>
      </w:r>
    </w:p>
    <w:p w14:paraId="11051D32" w14:textId="77777777" w:rsidR="00C85379" w:rsidRPr="00175737" w:rsidRDefault="00C85379" w:rsidP="00C85379">
      <w:pPr>
        <w:pStyle w:val="PL"/>
        <w:rPr>
          <w:color w:val="808080"/>
        </w:rPr>
      </w:pPr>
      <w:r w:rsidRPr="00175737">
        <w:t xml:space="preserve">maxNrofNZP-CSI-RS-ResourceSetsPerConfig </w:t>
      </w:r>
      <w:r w:rsidRPr="00175737">
        <w:rPr>
          <w:color w:val="993366"/>
        </w:rPr>
        <w:t>INTEGER</w:t>
      </w:r>
      <w:r w:rsidRPr="00175737">
        <w:t xml:space="preserve"> ::= 16      </w:t>
      </w:r>
      <w:r w:rsidRPr="00175737">
        <w:rPr>
          <w:color w:val="808080"/>
        </w:rPr>
        <w:t>-- Maximum number of resource sets per resource configuration</w:t>
      </w:r>
    </w:p>
    <w:p w14:paraId="0C3DB6AC" w14:textId="77777777" w:rsidR="00C85379" w:rsidRPr="00175737" w:rsidRDefault="00C85379" w:rsidP="00C85379">
      <w:pPr>
        <w:pStyle w:val="PL"/>
        <w:rPr>
          <w:color w:val="808080"/>
        </w:rPr>
      </w:pPr>
      <w:r w:rsidRPr="00175737">
        <w:t xml:space="preserve">maxNrofNZP-CSI-RS-ResourcesPerConfig    </w:t>
      </w:r>
      <w:r w:rsidRPr="00175737">
        <w:rPr>
          <w:color w:val="993366"/>
        </w:rPr>
        <w:t>INTEGER</w:t>
      </w:r>
      <w:r w:rsidRPr="00175737">
        <w:t xml:space="preserve"> ::= 128     </w:t>
      </w:r>
      <w:r w:rsidRPr="00175737">
        <w:rPr>
          <w:color w:val="808080"/>
        </w:rPr>
        <w:t>-- Maximum number of resources per resource configuration</w:t>
      </w:r>
    </w:p>
    <w:p w14:paraId="36959E1B" w14:textId="77777777" w:rsidR="00C85379" w:rsidRPr="00175737" w:rsidRDefault="00C85379" w:rsidP="00C85379">
      <w:pPr>
        <w:pStyle w:val="PL"/>
        <w:rPr>
          <w:color w:val="808080"/>
        </w:rPr>
      </w:pPr>
      <w:r w:rsidRPr="00175737">
        <w:t xml:space="preserve">maxNrofZP-CSI-RS-Resources              </w:t>
      </w:r>
      <w:r w:rsidRPr="00175737">
        <w:rPr>
          <w:color w:val="993366"/>
        </w:rPr>
        <w:t>INTEGER</w:t>
      </w:r>
      <w:r w:rsidRPr="00175737">
        <w:t xml:space="preserve"> ::= 32      </w:t>
      </w:r>
      <w:r w:rsidRPr="00175737">
        <w:rPr>
          <w:color w:val="808080"/>
        </w:rPr>
        <w:t>-- Maximum number of Zero-Power (ZP) CSI-RS resources</w:t>
      </w:r>
    </w:p>
    <w:p w14:paraId="24DF3F70" w14:textId="77777777" w:rsidR="00C85379" w:rsidRPr="00175737" w:rsidRDefault="00C85379" w:rsidP="00C85379">
      <w:pPr>
        <w:pStyle w:val="PL"/>
        <w:rPr>
          <w:color w:val="808080"/>
        </w:rPr>
      </w:pPr>
      <w:r w:rsidRPr="00175737">
        <w:t xml:space="preserve">maxNrofZP-CSI-RS-Resources-1            </w:t>
      </w:r>
      <w:r w:rsidRPr="00175737">
        <w:rPr>
          <w:color w:val="993366"/>
        </w:rPr>
        <w:t>INTEGER</w:t>
      </w:r>
      <w:r w:rsidRPr="00175737">
        <w:t xml:space="preserve"> ::= 31      </w:t>
      </w:r>
      <w:r w:rsidRPr="00175737">
        <w:rPr>
          <w:color w:val="808080"/>
        </w:rPr>
        <w:t>-- Maximum number of Zero-Power (ZP) CSI-RS resources minus 1</w:t>
      </w:r>
    </w:p>
    <w:p w14:paraId="2391660F" w14:textId="77777777" w:rsidR="00C85379" w:rsidRPr="00175737" w:rsidRDefault="00C85379" w:rsidP="00C85379">
      <w:pPr>
        <w:pStyle w:val="PL"/>
      </w:pPr>
      <w:r w:rsidRPr="00175737">
        <w:t xml:space="preserve">maxNrofZP-CSI-RS-ResourceSets-1         </w:t>
      </w:r>
      <w:r w:rsidRPr="00175737">
        <w:rPr>
          <w:color w:val="993366"/>
        </w:rPr>
        <w:t>INTEGER</w:t>
      </w:r>
      <w:r w:rsidRPr="00175737">
        <w:t xml:space="preserve"> ::= 15</w:t>
      </w:r>
    </w:p>
    <w:p w14:paraId="1C051409" w14:textId="77777777" w:rsidR="00C85379" w:rsidRPr="00175737" w:rsidRDefault="00C85379" w:rsidP="00C85379">
      <w:pPr>
        <w:pStyle w:val="PL"/>
      </w:pPr>
      <w:r w:rsidRPr="00175737">
        <w:t xml:space="preserve">maxNrofZP-CSI-RS-ResourcesPerSet        </w:t>
      </w:r>
      <w:r w:rsidRPr="00175737">
        <w:rPr>
          <w:color w:val="993366"/>
        </w:rPr>
        <w:t>INTEGER</w:t>
      </w:r>
      <w:r w:rsidRPr="00175737">
        <w:t xml:space="preserve"> ::= 16</w:t>
      </w:r>
    </w:p>
    <w:p w14:paraId="09DE54CC" w14:textId="77777777" w:rsidR="00C85379" w:rsidRPr="00175737" w:rsidRDefault="00C85379" w:rsidP="00C85379">
      <w:pPr>
        <w:pStyle w:val="PL"/>
      </w:pPr>
      <w:r w:rsidRPr="00175737">
        <w:t xml:space="preserve">maxNrofZP-CSI-RS-ResourceSets           </w:t>
      </w:r>
      <w:r w:rsidRPr="00175737">
        <w:rPr>
          <w:color w:val="993366"/>
        </w:rPr>
        <w:t>INTEGER</w:t>
      </w:r>
      <w:r w:rsidRPr="00175737">
        <w:t xml:space="preserve"> ::= 16</w:t>
      </w:r>
    </w:p>
    <w:p w14:paraId="3167BA14" w14:textId="77777777" w:rsidR="00C85379" w:rsidRPr="00175737" w:rsidRDefault="00C85379" w:rsidP="00C85379">
      <w:pPr>
        <w:pStyle w:val="PL"/>
        <w:rPr>
          <w:color w:val="808080"/>
        </w:rPr>
      </w:pPr>
      <w:r w:rsidRPr="00175737">
        <w:t xml:space="preserve">maxNrofCSI-IM-Resources                 </w:t>
      </w:r>
      <w:r w:rsidRPr="00175737">
        <w:rPr>
          <w:color w:val="993366"/>
        </w:rPr>
        <w:t>INTEGER</w:t>
      </w:r>
      <w:r w:rsidRPr="00175737">
        <w:t xml:space="preserve"> ::= 32      </w:t>
      </w:r>
      <w:r w:rsidRPr="00175737">
        <w:rPr>
          <w:color w:val="808080"/>
        </w:rPr>
        <w:t>-- Maximum number of CSI-IM resources</w:t>
      </w:r>
    </w:p>
    <w:p w14:paraId="735A4BEF" w14:textId="77777777" w:rsidR="00C85379" w:rsidRPr="00175737" w:rsidRDefault="00C85379" w:rsidP="00C85379">
      <w:pPr>
        <w:pStyle w:val="PL"/>
        <w:rPr>
          <w:color w:val="808080"/>
        </w:rPr>
      </w:pPr>
      <w:r w:rsidRPr="00175737">
        <w:t xml:space="preserve">maxNrofCSI-IM-Resources-1               </w:t>
      </w:r>
      <w:r w:rsidRPr="00175737">
        <w:rPr>
          <w:color w:val="993366"/>
        </w:rPr>
        <w:t>INTEGER</w:t>
      </w:r>
      <w:r w:rsidRPr="00175737">
        <w:t xml:space="preserve"> ::= 31      </w:t>
      </w:r>
      <w:r w:rsidRPr="00175737">
        <w:rPr>
          <w:color w:val="808080"/>
        </w:rPr>
        <w:t>-- Maximum number of CSI-IM resources minus 1</w:t>
      </w:r>
    </w:p>
    <w:p w14:paraId="6A1FF247" w14:textId="77777777" w:rsidR="00C85379" w:rsidRPr="00175737" w:rsidRDefault="00C85379" w:rsidP="00C85379">
      <w:pPr>
        <w:pStyle w:val="PL"/>
        <w:rPr>
          <w:color w:val="808080"/>
        </w:rPr>
      </w:pPr>
      <w:r w:rsidRPr="00175737">
        <w:t xml:space="preserve">maxNrofCSI-IM-ResourcesPerSet           </w:t>
      </w:r>
      <w:r w:rsidRPr="00175737">
        <w:rPr>
          <w:color w:val="993366"/>
        </w:rPr>
        <w:t>INTEGER</w:t>
      </w:r>
      <w:r w:rsidRPr="00175737">
        <w:t xml:space="preserve"> ::= 8       </w:t>
      </w:r>
      <w:r w:rsidRPr="00175737">
        <w:rPr>
          <w:color w:val="808080"/>
        </w:rPr>
        <w:t>-- Maximum number of CSI-IM resources per set</w:t>
      </w:r>
    </w:p>
    <w:p w14:paraId="669E818E" w14:textId="77777777" w:rsidR="00C85379" w:rsidRPr="00175737" w:rsidRDefault="00C85379" w:rsidP="00C85379">
      <w:pPr>
        <w:pStyle w:val="PL"/>
        <w:rPr>
          <w:color w:val="808080"/>
        </w:rPr>
      </w:pPr>
      <w:r w:rsidRPr="00175737">
        <w:t xml:space="preserve">maxNrofCSI-IM-ResourceSets              </w:t>
      </w:r>
      <w:r w:rsidRPr="00175737">
        <w:rPr>
          <w:color w:val="993366"/>
        </w:rPr>
        <w:t>INTEGER</w:t>
      </w:r>
      <w:r w:rsidRPr="00175737">
        <w:t xml:space="preserve"> ::= 64      </w:t>
      </w:r>
      <w:r w:rsidRPr="00175737">
        <w:rPr>
          <w:color w:val="808080"/>
        </w:rPr>
        <w:t>-- Maximum number of NZP CSI-IM resource sets per cell</w:t>
      </w:r>
    </w:p>
    <w:p w14:paraId="69DD16C6" w14:textId="77777777" w:rsidR="00C85379" w:rsidRPr="00175737" w:rsidRDefault="00C85379" w:rsidP="00C85379">
      <w:pPr>
        <w:pStyle w:val="PL"/>
        <w:rPr>
          <w:color w:val="808080"/>
        </w:rPr>
      </w:pPr>
      <w:r w:rsidRPr="00175737">
        <w:t xml:space="preserve">maxNrofCSI-IM-ResourceSets-1            </w:t>
      </w:r>
      <w:r w:rsidRPr="00175737">
        <w:rPr>
          <w:color w:val="993366"/>
        </w:rPr>
        <w:t>INTEGER</w:t>
      </w:r>
      <w:r w:rsidRPr="00175737">
        <w:t xml:space="preserve"> ::= 63      </w:t>
      </w:r>
      <w:r w:rsidRPr="00175737">
        <w:rPr>
          <w:color w:val="808080"/>
        </w:rPr>
        <w:t>-- Maximum number of NZP CSI-IM resource sets per cell minus 1</w:t>
      </w:r>
    </w:p>
    <w:p w14:paraId="61BFA33D" w14:textId="77777777" w:rsidR="00C85379" w:rsidRPr="00175737" w:rsidRDefault="00C85379" w:rsidP="00C85379">
      <w:pPr>
        <w:pStyle w:val="PL"/>
        <w:rPr>
          <w:color w:val="808080"/>
        </w:rPr>
      </w:pPr>
      <w:r w:rsidRPr="00175737">
        <w:t xml:space="preserve">maxNrofCSI-IM-ResourceSetsPerConfig     </w:t>
      </w:r>
      <w:r w:rsidRPr="00175737">
        <w:rPr>
          <w:color w:val="993366"/>
        </w:rPr>
        <w:t>INTEGER</w:t>
      </w:r>
      <w:r w:rsidRPr="00175737">
        <w:t xml:space="preserve"> ::= 16      </w:t>
      </w:r>
      <w:r w:rsidRPr="00175737">
        <w:rPr>
          <w:color w:val="808080"/>
        </w:rPr>
        <w:t>-- Maximum number of CSI IM resource sets per resource configuration</w:t>
      </w:r>
    </w:p>
    <w:p w14:paraId="0FE637ED" w14:textId="77777777" w:rsidR="00C85379" w:rsidRPr="00175737" w:rsidRDefault="00C85379" w:rsidP="00C85379">
      <w:pPr>
        <w:pStyle w:val="PL"/>
        <w:rPr>
          <w:color w:val="808080"/>
        </w:rPr>
      </w:pPr>
      <w:r w:rsidRPr="00175737">
        <w:t xml:space="preserve">maxNrofCSI-SSB-ResourcePerSet           </w:t>
      </w:r>
      <w:r w:rsidRPr="00175737">
        <w:rPr>
          <w:color w:val="993366"/>
        </w:rPr>
        <w:t>INTEGER</w:t>
      </w:r>
      <w:r w:rsidRPr="00175737">
        <w:t xml:space="preserve"> ::= 64      </w:t>
      </w:r>
      <w:r w:rsidRPr="00175737">
        <w:rPr>
          <w:color w:val="808080"/>
        </w:rPr>
        <w:t>-- Maximum number of SSB resources in a resource set</w:t>
      </w:r>
    </w:p>
    <w:p w14:paraId="0DFC2DA2" w14:textId="77777777" w:rsidR="00C85379" w:rsidRPr="00175737" w:rsidRDefault="00C85379" w:rsidP="00C85379">
      <w:pPr>
        <w:pStyle w:val="PL"/>
        <w:rPr>
          <w:color w:val="808080"/>
        </w:rPr>
      </w:pPr>
      <w:r w:rsidRPr="00175737">
        <w:t xml:space="preserve">maxNrofCSI-SSB-ResourceSets             </w:t>
      </w:r>
      <w:r w:rsidRPr="00175737">
        <w:rPr>
          <w:color w:val="993366"/>
        </w:rPr>
        <w:t>INTEGER</w:t>
      </w:r>
      <w:r w:rsidRPr="00175737">
        <w:t xml:space="preserve"> ::= 64      </w:t>
      </w:r>
      <w:r w:rsidRPr="00175737">
        <w:rPr>
          <w:color w:val="808080"/>
        </w:rPr>
        <w:t>-- Maximum number of CSI SSB resource sets per cell</w:t>
      </w:r>
    </w:p>
    <w:p w14:paraId="1E6F4B9D" w14:textId="77777777" w:rsidR="00C85379" w:rsidRPr="00175737" w:rsidRDefault="00C85379" w:rsidP="00C85379">
      <w:pPr>
        <w:pStyle w:val="PL"/>
        <w:rPr>
          <w:color w:val="808080"/>
        </w:rPr>
      </w:pPr>
      <w:r w:rsidRPr="00175737">
        <w:t xml:space="preserve">maxNrofCSI-SSB-ResourceSets-1           </w:t>
      </w:r>
      <w:r w:rsidRPr="00175737">
        <w:rPr>
          <w:color w:val="993366"/>
        </w:rPr>
        <w:t>INTEGER</w:t>
      </w:r>
      <w:r w:rsidRPr="00175737">
        <w:t xml:space="preserve"> ::= 63      </w:t>
      </w:r>
      <w:r w:rsidRPr="00175737">
        <w:rPr>
          <w:color w:val="808080"/>
        </w:rPr>
        <w:t>-- Maximum number of CSI SSB resource sets per cell minus 1</w:t>
      </w:r>
    </w:p>
    <w:p w14:paraId="2EB47C82" w14:textId="77777777" w:rsidR="00C85379" w:rsidRPr="00175737" w:rsidRDefault="00C85379" w:rsidP="00C85379">
      <w:pPr>
        <w:pStyle w:val="PL"/>
        <w:rPr>
          <w:color w:val="808080"/>
        </w:rPr>
      </w:pPr>
      <w:r w:rsidRPr="00175737">
        <w:t xml:space="preserve">maxNrofCSI-SSB-ResourceSetsPerConfig    </w:t>
      </w:r>
      <w:r w:rsidRPr="00175737">
        <w:rPr>
          <w:color w:val="993366"/>
        </w:rPr>
        <w:t>INTEGER</w:t>
      </w:r>
      <w:r w:rsidRPr="00175737">
        <w:t xml:space="preserve"> ::= 1       </w:t>
      </w:r>
      <w:r w:rsidRPr="00175737">
        <w:rPr>
          <w:color w:val="808080"/>
        </w:rPr>
        <w:t>-- Maximum number of CSI SSB resource sets per resource configuration</w:t>
      </w:r>
    </w:p>
    <w:p w14:paraId="5D196316" w14:textId="77777777" w:rsidR="00C85379" w:rsidRPr="00175737" w:rsidRDefault="00C85379" w:rsidP="00C85379">
      <w:pPr>
        <w:pStyle w:val="PL"/>
        <w:rPr>
          <w:color w:val="808080"/>
        </w:rPr>
      </w:pPr>
      <w:r w:rsidRPr="00175737">
        <w:t xml:space="preserve">maxNrofCSI-SSB-ResourceSetsPerConfigExt </w:t>
      </w:r>
      <w:r w:rsidRPr="00175737">
        <w:rPr>
          <w:color w:val="993366"/>
        </w:rPr>
        <w:t>INTEGER</w:t>
      </w:r>
      <w:r w:rsidRPr="00175737">
        <w:t xml:space="preserve"> ::= 2       </w:t>
      </w:r>
      <w:r w:rsidRPr="00175737">
        <w:rPr>
          <w:color w:val="808080"/>
        </w:rPr>
        <w:t>-- Maximum number of CSI SSB resource sets per resource configuration</w:t>
      </w:r>
    </w:p>
    <w:p w14:paraId="31FB375B" w14:textId="77777777" w:rsidR="00C85379" w:rsidRPr="00175737" w:rsidRDefault="00C85379" w:rsidP="00C85379">
      <w:pPr>
        <w:pStyle w:val="PL"/>
        <w:rPr>
          <w:color w:val="808080"/>
        </w:rPr>
      </w:pPr>
      <w:r w:rsidRPr="00175737">
        <w:t xml:space="preserve">                                                            </w:t>
      </w:r>
      <w:r w:rsidRPr="00175737">
        <w:rPr>
          <w:color w:val="808080"/>
        </w:rPr>
        <w:t>-- extended</w:t>
      </w:r>
    </w:p>
    <w:p w14:paraId="0D877B46" w14:textId="77777777" w:rsidR="00C85379" w:rsidRPr="00175737" w:rsidRDefault="00C85379" w:rsidP="00C85379">
      <w:pPr>
        <w:pStyle w:val="PL"/>
        <w:rPr>
          <w:color w:val="808080"/>
        </w:rPr>
      </w:pPr>
      <w:r w:rsidRPr="00175737">
        <w:t xml:space="preserve">maxNrofFailureDetectionResources        </w:t>
      </w:r>
      <w:r w:rsidRPr="00175737">
        <w:rPr>
          <w:color w:val="993366"/>
        </w:rPr>
        <w:t>INTEGER</w:t>
      </w:r>
      <w:r w:rsidRPr="00175737">
        <w:t xml:space="preserve"> ::= 10      </w:t>
      </w:r>
      <w:r w:rsidRPr="00175737">
        <w:rPr>
          <w:color w:val="808080"/>
        </w:rPr>
        <w:t>-- Maximum number of failure detection resources</w:t>
      </w:r>
    </w:p>
    <w:p w14:paraId="2190DE69" w14:textId="77777777" w:rsidR="00C85379" w:rsidRPr="00175737" w:rsidRDefault="00C85379" w:rsidP="00C85379">
      <w:pPr>
        <w:pStyle w:val="PL"/>
        <w:rPr>
          <w:color w:val="808080"/>
        </w:rPr>
      </w:pPr>
      <w:r w:rsidRPr="00175737">
        <w:t xml:space="preserve">maxNrofFailureDetectionResources-1      </w:t>
      </w:r>
      <w:r w:rsidRPr="00175737">
        <w:rPr>
          <w:color w:val="993366"/>
        </w:rPr>
        <w:t>INTEGER</w:t>
      </w:r>
      <w:r w:rsidRPr="00175737">
        <w:t xml:space="preserve"> ::= 9       </w:t>
      </w:r>
      <w:r w:rsidRPr="00175737">
        <w:rPr>
          <w:color w:val="808080"/>
        </w:rPr>
        <w:t>-- Maximum number of failure detection resources minus 1</w:t>
      </w:r>
    </w:p>
    <w:p w14:paraId="4DB11B8A" w14:textId="77777777" w:rsidR="00C85379" w:rsidRPr="00175737" w:rsidRDefault="00C85379" w:rsidP="00C85379">
      <w:pPr>
        <w:pStyle w:val="PL"/>
        <w:rPr>
          <w:color w:val="808080"/>
        </w:rPr>
      </w:pPr>
      <w:r w:rsidRPr="00175737">
        <w:t xml:space="preserve">maxNrofFailureDetectionResources-1-r17  </w:t>
      </w:r>
      <w:r w:rsidRPr="00175737">
        <w:rPr>
          <w:color w:val="993366"/>
        </w:rPr>
        <w:t>INTEGER</w:t>
      </w:r>
      <w:r w:rsidRPr="00175737">
        <w:t xml:space="preserve"> ::= 63      </w:t>
      </w:r>
      <w:r w:rsidRPr="00175737">
        <w:rPr>
          <w:color w:val="808080"/>
        </w:rPr>
        <w:t>-- Maximum number of the enhanced failure detection resources minus 1</w:t>
      </w:r>
    </w:p>
    <w:p w14:paraId="1E7A5C38" w14:textId="77777777" w:rsidR="00C85379" w:rsidRPr="00175737" w:rsidRDefault="00C85379" w:rsidP="00C85379">
      <w:pPr>
        <w:pStyle w:val="PL"/>
        <w:rPr>
          <w:color w:val="808080"/>
        </w:rPr>
      </w:pPr>
      <w:r w:rsidRPr="00175737">
        <w:t xml:space="preserve">maxNrofFreqSL-r16                       </w:t>
      </w:r>
      <w:r w:rsidRPr="00175737">
        <w:rPr>
          <w:color w:val="993366"/>
        </w:rPr>
        <w:t>INTEGER</w:t>
      </w:r>
      <w:r w:rsidRPr="00175737">
        <w:t xml:space="preserve"> ::= 8       </w:t>
      </w:r>
      <w:r w:rsidRPr="00175737">
        <w:rPr>
          <w:color w:val="808080"/>
        </w:rPr>
        <w:t>-- Maximum number of carrier frequency for NR sidelink communication</w:t>
      </w:r>
    </w:p>
    <w:p w14:paraId="57309713" w14:textId="77777777" w:rsidR="00C85379" w:rsidRPr="00175737" w:rsidRDefault="00C85379" w:rsidP="00C85379">
      <w:pPr>
        <w:pStyle w:val="PL"/>
        <w:rPr>
          <w:color w:val="808080"/>
        </w:rPr>
      </w:pPr>
      <w:r w:rsidRPr="00175737">
        <w:t xml:space="preserve">maxNrofFreqSL-1-r18                     </w:t>
      </w:r>
      <w:r w:rsidRPr="00175737">
        <w:rPr>
          <w:color w:val="993366"/>
        </w:rPr>
        <w:t>INTEGER</w:t>
      </w:r>
      <w:r w:rsidRPr="00175737">
        <w:t xml:space="preserve"> ::= 7       </w:t>
      </w:r>
      <w:r w:rsidRPr="00175737">
        <w:rPr>
          <w:color w:val="808080"/>
        </w:rPr>
        <w:t>-- Maximum number of carrier frequency for NR sidelink communication minus 1</w:t>
      </w:r>
    </w:p>
    <w:p w14:paraId="7E209FB8" w14:textId="77777777" w:rsidR="00C85379" w:rsidRPr="00175737" w:rsidRDefault="00C85379" w:rsidP="00C85379">
      <w:pPr>
        <w:pStyle w:val="PL"/>
        <w:rPr>
          <w:color w:val="808080"/>
        </w:rPr>
      </w:pPr>
      <w:r w:rsidRPr="00175737">
        <w:t xml:space="preserve">maxNrofSL-BWPs-r16                      </w:t>
      </w:r>
      <w:r w:rsidRPr="00175737">
        <w:rPr>
          <w:color w:val="993366"/>
        </w:rPr>
        <w:t>INTEGER</w:t>
      </w:r>
      <w:r w:rsidRPr="00175737">
        <w:t xml:space="preserve"> ::= 4       </w:t>
      </w:r>
      <w:r w:rsidRPr="00175737">
        <w:rPr>
          <w:color w:val="808080"/>
        </w:rPr>
        <w:t>-- Maximum number of BWP for NR sidelink communication</w:t>
      </w:r>
    </w:p>
    <w:p w14:paraId="449C64A8" w14:textId="77777777" w:rsidR="00C85379" w:rsidRPr="00175737" w:rsidRDefault="00C85379" w:rsidP="00C85379">
      <w:pPr>
        <w:pStyle w:val="PL"/>
        <w:rPr>
          <w:color w:val="808080"/>
        </w:rPr>
      </w:pPr>
      <w:r w:rsidRPr="00175737">
        <w:t xml:space="preserve">maxNrofSL-CarrierSetConfig-r18          </w:t>
      </w:r>
      <w:r w:rsidRPr="00175737">
        <w:rPr>
          <w:color w:val="993366"/>
        </w:rPr>
        <w:t>INTEGER</w:t>
      </w:r>
      <w:r w:rsidRPr="00175737">
        <w:t xml:space="preserve"> ::= 96      </w:t>
      </w:r>
      <w:r w:rsidRPr="00175737">
        <w:rPr>
          <w:color w:val="808080"/>
        </w:rPr>
        <w:t>-- Maximum number of SCCH carrier set configuration for NR sidelink</w:t>
      </w:r>
    </w:p>
    <w:p w14:paraId="3ECE62D0" w14:textId="77777777" w:rsidR="00C85379" w:rsidRPr="00175737" w:rsidRDefault="00C85379" w:rsidP="00C85379">
      <w:pPr>
        <w:pStyle w:val="PL"/>
        <w:rPr>
          <w:color w:val="808080"/>
        </w:rPr>
      </w:pPr>
      <w:r w:rsidRPr="00175737">
        <w:t xml:space="preserve">                                                            </w:t>
      </w:r>
      <w:r w:rsidRPr="00175737">
        <w:rPr>
          <w:color w:val="808080"/>
        </w:rPr>
        <w:t>-- communication</w:t>
      </w:r>
    </w:p>
    <w:p w14:paraId="0EB1A0FA" w14:textId="77777777" w:rsidR="00C85379" w:rsidRPr="00175737" w:rsidRDefault="00C85379" w:rsidP="00C85379">
      <w:pPr>
        <w:pStyle w:val="PL"/>
        <w:rPr>
          <w:color w:val="808080"/>
        </w:rPr>
      </w:pPr>
      <w:r w:rsidRPr="00175737">
        <w:t xml:space="preserve">maxFreqSL-EUTRA-r16                     </w:t>
      </w:r>
      <w:r w:rsidRPr="00175737">
        <w:rPr>
          <w:color w:val="993366"/>
        </w:rPr>
        <w:t>INTEGER</w:t>
      </w:r>
      <w:r w:rsidRPr="00175737">
        <w:t xml:space="preserve"> ::= 8       </w:t>
      </w:r>
      <w:r w:rsidRPr="00175737">
        <w:rPr>
          <w:color w:val="808080"/>
        </w:rPr>
        <w:t>-- Maximum number of EUTRA anchor carrier frequency for NR sidelink</w:t>
      </w:r>
    </w:p>
    <w:p w14:paraId="4F796160" w14:textId="77777777" w:rsidR="00C85379" w:rsidRPr="00175737" w:rsidRDefault="00C85379" w:rsidP="00C85379">
      <w:pPr>
        <w:pStyle w:val="PL"/>
        <w:rPr>
          <w:color w:val="808080"/>
        </w:rPr>
      </w:pPr>
      <w:r w:rsidRPr="00175737">
        <w:t xml:space="preserve">                                                            </w:t>
      </w:r>
      <w:r w:rsidRPr="00175737">
        <w:rPr>
          <w:color w:val="808080"/>
        </w:rPr>
        <w:t>-- communication</w:t>
      </w:r>
    </w:p>
    <w:p w14:paraId="7E996F72" w14:textId="77777777" w:rsidR="00C85379" w:rsidRPr="00175737" w:rsidRDefault="00C85379" w:rsidP="00C85379">
      <w:pPr>
        <w:pStyle w:val="PL"/>
        <w:rPr>
          <w:color w:val="808080"/>
        </w:rPr>
      </w:pPr>
      <w:r w:rsidRPr="00175737">
        <w:t xml:space="preserve">maxNrofSL-MeasId-r16                    </w:t>
      </w:r>
      <w:r w:rsidRPr="00175737">
        <w:rPr>
          <w:color w:val="993366"/>
        </w:rPr>
        <w:t>INTEGER</w:t>
      </w:r>
      <w:r w:rsidRPr="00175737">
        <w:t xml:space="preserve"> ::= 64      </w:t>
      </w:r>
      <w:r w:rsidRPr="00175737">
        <w:rPr>
          <w:color w:val="808080"/>
        </w:rPr>
        <w:t>-- Maximum number of sidelink measurement identity (RSRP) per destination</w:t>
      </w:r>
    </w:p>
    <w:p w14:paraId="5F5564DE" w14:textId="77777777" w:rsidR="00C85379" w:rsidRPr="00175737" w:rsidRDefault="00C85379" w:rsidP="00C85379">
      <w:pPr>
        <w:pStyle w:val="PL"/>
        <w:rPr>
          <w:color w:val="808080"/>
        </w:rPr>
      </w:pPr>
      <w:r w:rsidRPr="00175737">
        <w:t xml:space="preserve">maxNrofSL-ObjectId-r16                  </w:t>
      </w:r>
      <w:r w:rsidRPr="00175737">
        <w:rPr>
          <w:color w:val="993366"/>
        </w:rPr>
        <w:t>INTEGER</w:t>
      </w:r>
      <w:r w:rsidRPr="00175737">
        <w:t xml:space="preserve"> ::= 64      </w:t>
      </w:r>
      <w:r w:rsidRPr="00175737">
        <w:rPr>
          <w:color w:val="808080"/>
        </w:rPr>
        <w:t>-- Maximum number of sidelink measurement objects (RSRP) per destination</w:t>
      </w:r>
    </w:p>
    <w:p w14:paraId="6A0B8D9C" w14:textId="77777777" w:rsidR="00C85379" w:rsidRPr="00175737" w:rsidRDefault="00C85379" w:rsidP="00C85379">
      <w:pPr>
        <w:pStyle w:val="PL"/>
        <w:rPr>
          <w:color w:val="808080"/>
        </w:rPr>
      </w:pPr>
      <w:r w:rsidRPr="00175737">
        <w:t xml:space="preserve">maxNrofSL-ReportConfigId-r16            </w:t>
      </w:r>
      <w:r w:rsidRPr="00175737">
        <w:rPr>
          <w:color w:val="993366"/>
        </w:rPr>
        <w:t>INTEGER</w:t>
      </w:r>
      <w:r w:rsidRPr="00175737">
        <w:t xml:space="preserve"> ::= 64      </w:t>
      </w:r>
      <w:r w:rsidRPr="00175737">
        <w:rPr>
          <w:color w:val="808080"/>
        </w:rPr>
        <w:t>-- Maximum number of sidelink measurement reporting configuration(RSRP) per destination</w:t>
      </w:r>
    </w:p>
    <w:p w14:paraId="58448844" w14:textId="77777777" w:rsidR="00C85379" w:rsidRPr="00175737" w:rsidRDefault="00C85379" w:rsidP="00C85379">
      <w:pPr>
        <w:pStyle w:val="PL"/>
        <w:rPr>
          <w:color w:val="808080"/>
        </w:rPr>
      </w:pPr>
      <w:r w:rsidRPr="00175737">
        <w:t xml:space="preserve">maxNrofSL-PoolToMeasureNR-r16           </w:t>
      </w:r>
      <w:r w:rsidRPr="00175737">
        <w:rPr>
          <w:color w:val="993366"/>
        </w:rPr>
        <w:t>INTEGER</w:t>
      </w:r>
      <w:r w:rsidRPr="00175737">
        <w:t xml:space="preserve"> ::= 8       </w:t>
      </w:r>
      <w:r w:rsidRPr="00175737">
        <w:rPr>
          <w:color w:val="808080"/>
        </w:rPr>
        <w:t>-- Maximum number of resource pool for NR sidelink measurement to measure</w:t>
      </w:r>
    </w:p>
    <w:p w14:paraId="582C7670" w14:textId="77777777" w:rsidR="00C85379" w:rsidRPr="00175737" w:rsidRDefault="00C85379" w:rsidP="00C85379">
      <w:pPr>
        <w:pStyle w:val="PL"/>
        <w:rPr>
          <w:color w:val="808080"/>
        </w:rPr>
      </w:pPr>
      <w:r w:rsidRPr="00175737">
        <w:t xml:space="preserve">                                                            </w:t>
      </w:r>
      <w:r w:rsidRPr="00175737">
        <w:rPr>
          <w:color w:val="808080"/>
        </w:rPr>
        <w:t>-- for each measurement object (for CBR)</w:t>
      </w:r>
    </w:p>
    <w:p w14:paraId="3CC88972" w14:textId="77777777" w:rsidR="00C85379" w:rsidRPr="00175737" w:rsidRDefault="00C85379" w:rsidP="00C85379">
      <w:pPr>
        <w:pStyle w:val="PL"/>
        <w:rPr>
          <w:color w:val="808080"/>
        </w:rPr>
      </w:pPr>
      <w:r w:rsidRPr="00175737">
        <w:t xml:space="preserve">maxNrofDedicatedSL-PRS-PoolToMeas-r18   </w:t>
      </w:r>
      <w:r w:rsidRPr="00175737">
        <w:rPr>
          <w:color w:val="993366"/>
        </w:rPr>
        <w:t>INTEGER</w:t>
      </w:r>
      <w:r w:rsidRPr="00175737">
        <w:t xml:space="preserve"> ::= 8       </w:t>
      </w:r>
      <w:r w:rsidRPr="00175737">
        <w:rPr>
          <w:color w:val="808080"/>
        </w:rPr>
        <w:t>-- Maximum number of SL-PRS dedicated resource pool for positioning</w:t>
      </w:r>
    </w:p>
    <w:p w14:paraId="744D9D52" w14:textId="77777777" w:rsidR="00C85379" w:rsidRPr="00175737" w:rsidRDefault="00C85379" w:rsidP="00C85379">
      <w:pPr>
        <w:pStyle w:val="PL"/>
        <w:rPr>
          <w:color w:val="808080"/>
        </w:rPr>
      </w:pPr>
      <w:r w:rsidRPr="00175737">
        <w:t xml:space="preserve">                                                            </w:t>
      </w:r>
      <w:r w:rsidRPr="00175737">
        <w:rPr>
          <w:color w:val="808080"/>
        </w:rPr>
        <w:t>-- measurement to measure for each measurement object (for SL-PRS CBR)</w:t>
      </w:r>
    </w:p>
    <w:p w14:paraId="60995ADB" w14:textId="77777777" w:rsidR="00C85379" w:rsidRPr="00175737" w:rsidRDefault="00C85379" w:rsidP="00C85379">
      <w:pPr>
        <w:pStyle w:val="PL"/>
        <w:rPr>
          <w:color w:val="808080"/>
        </w:rPr>
      </w:pPr>
      <w:r w:rsidRPr="00175737">
        <w:t xml:space="preserve">maxFreqSL-NR-r16                        </w:t>
      </w:r>
      <w:r w:rsidRPr="00175737">
        <w:rPr>
          <w:color w:val="993366"/>
        </w:rPr>
        <w:t>INTEGER</w:t>
      </w:r>
      <w:r w:rsidRPr="00175737">
        <w:t xml:space="preserve"> ::= 8       </w:t>
      </w:r>
      <w:r w:rsidRPr="00175737">
        <w:rPr>
          <w:color w:val="808080"/>
        </w:rPr>
        <w:t>-- Maximum number of NR anchor carrier frequency for NR sidelink communication</w:t>
      </w:r>
    </w:p>
    <w:p w14:paraId="763F7E5D" w14:textId="77777777" w:rsidR="00C85379" w:rsidRPr="00175737" w:rsidRDefault="00C85379" w:rsidP="00C85379">
      <w:pPr>
        <w:pStyle w:val="PL"/>
        <w:rPr>
          <w:color w:val="808080"/>
        </w:rPr>
      </w:pPr>
      <w:r w:rsidRPr="00175737">
        <w:t xml:space="preserve">maxNrofSL-QFIs-r16                      </w:t>
      </w:r>
      <w:r w:rsidRPr="00175737">
        <w:rPr>
          <w:color w:val="993366"/>
        </w:rPr>
        <w:t>INTEGER</w:t>
      </w:r>
      <w:r w:rsidRPr="00175737">
        <w:t xml:space="preserve"> ::= 2048    </w:t>
      </w:r>
      <w:r w:rsidRPr="00175737">
        <w:rPr>
          <w:color w:val="808080"/>
        </w:rPr>
        <w:t>-- Maximum number of QoS flow for NR sidelink communication per UE</w:t>
      </w:r>
    </w:p>
    <w:p w14:paraId="7CDFAAD2" w14:textId="77777777" w:rsidR="00C85379" w:rsidRPr="00175737" w:rsidRDefault="00C85379" w:rsidP="00C85379">
      <w:pPr>
        <w:pStyle w:val="PL"/>
        <w:rPr>
          <w:color w:val="808080"/>
        </w:rPr>
      </w:pPr>
      <w:r w:rsidRPr="00175737">
        <w:t xml:space="preserve">maxNrofSL-QFIsPerDest-r16               </w:t>
      </w:r>
      <w:r w:rsidRPr="00175737">
        <w:rPr>
          <w:color w:val="993366"/>
        </w:rPr>
        <w:t>INTEGER</w:t>
      </w:r>
      <w:r w:rsidRPr="00175737">
        <w:t xml:space="preserve"> ::= 64      </w:t>
      </w:r>
      <w:r w:rsidRPr="00175737">
        <w:rPr>
          <w:color w:val="808080"/>
        </w:rPr>
        <w:t>-- Maximum number of QoS flow per destination for NR sidelink communication</w:t>
      </w:r>
    </w:p>
    <w:p w14:paraId="2BA92FDA" w14:textId="77777777" w:rsidR="00C85379" w:rsidRPr="00175737" w:rsidRDefault="00C85379" w:rsidP="00C85379">
      <w:pPr>
        <w:pStyle w:val="PL"/>
        <w:rPr>
          <w:color w:val="808080"/>
        </w:rPr>
      </w:pPr>
      <w:r w:rsidRPr="00175737">
        <w:t xml:space="preserve">maxNrofObjectId                         </w:t>
      </w:r>
      <w:r w:rsidRPr="00175737">
        <w:rPr>
          <w:color w:val="993366"/>
        </w:rPr>
        <w:t>INTEGER</w:t>
      </w:r>
      <w:r w:rsidRPr="00175737">
        <w:t xml:space="preserve"> ::= 64      </w:t>
      </w:r>
      <w:r w:rsidRPr="00175737">
        <w:rPr>
          <w:color w:val="808080"/>
        </w:rPr>
        <w:t>-- Maximum number of measurement objects</w:t>
      </w:r>
    </w:p>
    <w:p w14:paraId="149D97E3" w14:textId="77777777" w:rsidR="00C85379" w:rsidRPr="00175737" w:rsidRDefault="00C85379" w:rsidP="00C85379">
      <w:pPr>
        <w:pStyle w:val="PL"/>
        <w:rPr>
          <w:color w:val="808080"/>
        </w:rPr>
      </w:pPr>
      <w:r w:rsidRPr="00175737">
        <w:t xml:space="preserve">maxNrofPageRec                          </w:t>
      </w:r>
      <w:r w:rsidRPr="00175737">
        <w:rPr>
          <w:color w:val="993366"/>
        </w:rPr>
        <w:t>INTEGER</w:t>
      </w:r>
      <w:r w:rsidRPr="00175737">
        <w:t xml:space="preserve"> ::= 32      </w:t>
      </w:r>
      <w:r w:rsidRPr="00175737">
        <w:rPr>
          <w:color w:val="808080"/>
        </w:rPr>
        <w:t>-- Maximum number of page records</w:t>
      </w:r>
    </w:p>
    <w:p w14:paraId="7CD8A332" w14:textId="77777777" w:rsidR="00C85379" w:rsidRPr="00175737" w:rsidRDefault="00C85379" w:rsidP="00C85379">
      <w:pPr>
        <w:pStyle w:val="PL"/>
        <w:rPr>
          <w:color w:val="808080"/>
        </w:rPr>
      </w:pPr>
      <w:r w:rsidRPr="00175737">
        <w:t xml:space="preserve">maxNrofPCI-Ranges                       </w:t>
      </w:r>
      <w:r w:rsidRPr="00175737">
        <w:rPr>
          <w:color w:val="993366"/>
        </w:rPr>
        <w:t>INTEGER</w:t>
      </w:r>
      <w:r w:rsidRPr="00175737">
        <w:t xml:space="preserve"> ::= 8       </w:t>
      </w:r>
      <w:r w:rsidRPr="00175737">
        <w:rPr>
          <w:color w:val="808080"/>
        </w:rPr>
        <w:t>-- Maximum number of PCI ranges</w:t>
      </w:r>
    </w:p>
    <w:p w14:paraId="1DF9BD29" w14:textId="77777777" w:rsidR="00C85379" w:rsidRPr="00175737" w:rsidRDefault="00C85379" w:rsidP="00C85379">
      <w:pPr>
        <w:pStyle w:val="PL"/>
        <w:rPr>
          <w:color w:val="808080"/>
        </w:rPr>
      </w:pPr>
      <w:r w:rsidRPr="00175737">
        <w:t xml:space="preserve">maxPLMN                                 </w:t>
      </w:r>
      <w:r w:rsidRPr="00175737">
        <w:rPr>
          <w:color w:val="993366"/>
        </w:rPr>
        <w:t>INTEGER</w:t>
      </w:r>
      <w:r w:rsidRPr="00175737">
        <w:t xml:space="preserve"> ::= 12      </w:t>
      </w:r>
      <w:r w:rsidRPr="00175737">
        <w:rPr>
          <w:color w:val="808080"/>
        </w:rPr>
        <w:t>-- Maximum number of PLMNs broadcast and reported by UE at establishment</w:t>
      </w:r>
    </w:p>
    <w:p w14:paraId="10DA9B73" w14:textId="77777777" w:rsidR="00C85379" w:rsidRPr="00175737" w:rsidRDefault="00C85379" w:rsidP="00C85379">
      <w:pPr>
        <w:pStyle w:val="PL"/>
        <w:rPr>
          <w:color w:val="808080"/>
        </w:rPr>
      </w:pPr>
      <w:r w:rsidRPr="00175737">
        <w:t xml:space="preserve">maxTAC-r17                              </w:t>
      </w:r>
      <w:r w:rsidRPr="00175737">
        <w:rPr>
          <w:color w:val="993366"/>
        </w:rPr>
        <w:t>INTEGER</w:t>
      </w:r>
      <w:r w:rsidRPr="00175737">
        <w:t xml:space="preserve"> ::= 12      </w:t>
      </w:r>
      <w:r w:rsidRPr="00175737">
        <w:rPr>
          <w:color w:val="808080"/>
        </w:rPr>
        <w:t>-- Maximum number of Tracking Area Codes to which a cell belongs to</w:t>
      </w:r>
    </w:p>
    <w:p w14:paraId="2D8A3E2E" w14:textId="77777777" w:rsidR="00C85379" w:rsidRPr="00175737" w:rsidRDefault="00C85379" w:rsidP="00C85379">
      <w:pPr>
        <w:pStyle w:val="PL"/>
        <w:rPr>
          <w:color w:val="808080"/>
        </w:rPr>
      </w:pPr>
      <w:r w:rsidRPr="00175737">
        <w:t xml:space="preserve">maxNrofCSI-RS-ResourcesRRM              </w:t>
      </w:r>
      <w:r w:rsidRPr="00175737">
        <w:rPr>
          <w:color w:val="993366"/>
        </w:rPr>
        <w:t>INTEGER</w:t>
      </w:r>
      <w:r w:rsidRPr="00175737">
        <w:t xml:space="preserve"> ::= 96      </w:t>
      </w:r>
      <w:r w:rsidRPr="00175737">
        <w:rPr>
          <w:color w:val="808080"/>
        </w:rPr>
        <w:t>-- Maximum number of CSI-RS resources per cell for an RRM measurement object</w:t>
      </w:r>
    </w:p>
    <w:p w14:paraId="2B80356B" w14:textId="77777777" w:rsidR="00C85379" w:rsidRPr="00175737" w:rsidRDefault="00C85379" w:rsidP="00C85379">
      <w:pPr>
        <w:pStyle w:val="PL"/>
        <w:rPr>
          <w:color w:val="808080"/>
        </w:rPr>
      </w:pPr>
      <w:r w:rsidRPr="00175737">
        <w:t xml:space="preserve">maxNrofCSI-RS-ResourcesRRM-1            </w:t>
      </w:r>
      <w:r w:rsidRPr="00175737">
        <w:rPr>
          <w:color w:val="993366"/>
        </w:rPr>
        <w:t>INTEGER</w:t>
      </w:r>
      <w:r w:rsidRPr="00175737">
        <w:t xml:space="preserve"> ::= 95      </w:t>
      </w:r>
      <w:r w:rsidRPr="00175737">
        <w:rPr>
          <w:color w:val="808080"/>
        </w:rPr>
        <w:t>-- Maximum number of CSI-RS resources per cell for an RRM measurement object</w:t>
      </w:r>
    </w:p>
    <w:p w14:paraId="708E0104" w14:textId="77777777" w:rsidR="00C85379" w:rsidRPr="00175737" w:rsidRDefault="00C85379" w:rsidP="00C85379">
      <w:pPr>
        <w:pStyle w:val="PL"/>
        <w:rPr>
          <w:color w:val="808080"/>
        </w:rPr>
      </w:pPr>
      <w:r w:rsidRPr="00175737">
        <w:t xml:space="preserve">                                                            </w:t>
      </w:r>
      <w:r w:rsidRPr="00175737">
        <w:rPr>
          <w:color w:val="808080"/>
        </w:rPr>
        <w:t>-- minus 1.</w:t>
      </w:r>
    </w:p>
    <w:p w14:paraId="12C9EAAC" w14:textId="77777777" w:rsidR="00C85379" w:rsidRPr="00175737" w:rsidRDefault="00C85379" w:rsidP="00C85379">
      <w:pPr>
        <w:pStyle w:val="PL"/>
        <w:rPr>
          <w:color w:val="808080"/>
        </w:rPr>
      </w:pPr>
      <w:r w:rsidRPr="00175737">
        <w:t xml:space="preserve">maxNrofMeasId                           </w:t>
      </w:r>
      <w:r w:rsidRPr="00175737">
        <w:rPr>
          <w:color w:val="993366"/>
        </w:rPr>
        <w:t>INTEGER</w:t>
      </w:r>
      <w:r w:rsidRPr="00175737">
        <w:t xml:space="preserve"> ::= 64      </w:t>
      </w:r>
      <w:r w:rsidRPr="00175737">
        <w:rPr>
          <w:color w:val="808080"/>
        </w:rPr>
        <w:t>-- Maximum number of configured measurements</w:t>
      </w:r>
    </w:p>
    <w:p w14:paraId="673C7178" w14:textId="77777777" w:rsidR="00C85379" w:rsidRPr="00175737" w:rsidRDefault="00C85379" w:rsidP="00C85379">
      <w:pPr>
        <w:pStyle w:val="PL"/>
        <w:rPr>
          <w:color w:val="808080"/>
        </w:rPr>
      </w:pPr>
      <w:r w:rsidRPr="00175737">
        <w:t xml:space="preserve">maxNrofQuantityConfig                   </w:t>
      </w:r>
      <w:r w:rsidRPr="00175737">
        <w:rPr>
          <w:color w:val="993366"/>
        </w:rPr>
        <w:t>INTEGER</w:t>
      </w:r>
      <w:r w:rsidRPr="00175737">
        <w:t xml:space="preserve"> ::= 2       </w:t>
      </w:r>
      <w:r w:rsidRPr="00175737">
        <w:rPr>
          <w:color w:val="808080"/>
        </w:rPr>
        <w:t>-- Maximum number of quantity configurations</w:t>
      </w:r>
    </w:p>
    <w:p w14:paraId="14D9F026" w14:textId="77777777" w:rsidR="00C85379" w:rsidRPr="00175737" w:rsidRDefault="00C85379" w:rsidP="00C85379">
      <w:pPr>
        <w:pStyle w:val="PL"/>
        <w:rPr>
          <w:color w:val="808080"/>
        </w:rPr>
      </w:pPr>
      <w:r w:rsidRPr="00175737">
        <w:t xml:space="preserve">maxNrofCSI-RS-CellsRRM                  </w:t>
      </w:r>
      <w:r w:rsidRPr="00175737">
        <w:rPr>
          <w:color w:val="993366"/>
        </w:rPr>
        <w:t>INTEGER</w:t>
      </w:r>
      <w:r w:rsidRPr="00175737">
        <w:t xml:space="preserve"> ::= 96      </w:t>
      </w:r>
      <w:r w:rsidRPr="00175737">
        <w:rPr>
          <w:color w:val="808080"/>
        </w:rPr>
        <w:t>-- Maximum number of cells with CSI-RS resources for an RRM measurement object</w:t>
      </w:r>
    </w:p>
    <w:p w14:paraId="07DE9655" w14:textId="77777777" w:rsidR="00C85379" w:rsidRPr="00175737" w:rsidRDefault="00C85379" w:rsidP="00C85379">
      <w:pPr>
        <w:pStyle w:val="PL"/>
        <w:rPr>
          <w:color w:val="808080"/>
        </w:rPr>
      </w:pPr>
      <w:r w:rsidRPr="00175737">
        <w:t xml:space="preserve">maxNrofSL-Dest-r16                      </w:t>
      </w:r>
      <w:r w:rsidRPr="00175737">
        <w:rPr>
          <w:color w:val="993366"/>
        </w:rPr>
        <w:t>INTEGER</w:t>
      </w:r>
      <w:r w:rsidRPr="00175737">
        <w:t xml:space="preserve"> ::= 32      </w:t>
      </w:r>
      <w:r w:rsidRPr="00175737">
        <w:rPr>
          <w:color w:val="808080"/>
        </w:rPr>
        <w:t>-- Maximum number of destination for NR sidelink communication and discovery</w:t>
      </w:r>
    </w:p>
    <w:p w14:paraId="0139FB06" w14:textId="77777777" w:rsidR="00C85379" w:rsidRPr="00175737" w:rsidRDefault="00C85379" w:rsidP="00C85379">
      <w:pPr>
        <w:pStyle w:val="PL"/>
        <w:rPr>
          <w:color w:val="808080"/>
        </w:rPr>
      </w:pPr>
      <w:r w:rsidRPr="00175737">
        <w:t xml:space="preserve">maxNrofSL-Dest-1-r16                    </w:t>
      </w:r>
      <w:r w:rsidRPr="00175737">
        <w:rPr>
          <w:color w:val="993366"/>
        </w:rPr>
        <w:t>INTEGER</w:t>
      </w:r>
      <w:r w:rsidRPr="00175737">
        <w:t xml:space="preserve"> ::= 31      </w:t>
      </w:r>
      <w:r w:rsidRPr="00175737">
        <w:rPr>
          <w:color w:val="808080"/>
        </w:rPr>
        <w:t>-- Highest index of destination for NR sidelink communication and discovery</w:t>
      </w:r>
    </w:p>
    <w:p w14:paraId="285FB4E0" w14:textId="77777777" w:rsidR="00C85379" w:rsidRPr="00175737" w:rsidRDefault="00C85379" w:rsidP="00C85379">
      <w:pPr>
        <w:pStyle w:val="PL"/>
        <w:rPr>
          <w:color w:val="808080"/>
        </w:rPr>
      </w:pPr>
      <w:r w:rsidRPr="00175737">
        <w:t xml:space="preserve">maxNrofSL-PRS-PerDest-r18               </w:t>
      </w:r>
      <w:r w:rsidRPr="00175737">
        <w:rPr>
          <w:color w:val="993366"/>
        </w:rPr>
        <w:t>INTEGER</w:t>
      </w:r>
      <w:r w:rsidRPr="00175737">
        <w:t xml:space="preserve"> ::= 8       </w:t>
      </w:r>
      <w:r w:rsidRPr="00175737">
        <w:rPr>
          <w:color w:val="808080"/>
        </w:rPr>
        <w:t>-- Max number of SL-PRS transmission supported per destination UE</w:t>
      </w:r>
    </w:p>
    <w:p w14:paraId="7AAAC8D8" w14:textId="77777777" w:rsidR="00C85379" w:rsidRPr="00175737" w:rsidRDefault="00C85379" w:rsidP="00C85379">
      <w:pPr>
        <w:pStyle w:val="PL"/>
        <w:rPr>
          <w:color w:val="808080"/>
        </w:rPr>
      </w:pPr>
      <w:r w:rsidRPr="00175737">
        <w:t xml:space="preserve">maxNrofSLRB-r16                         </w:t>
      </w:r>
      <w:r w:rsidRPr="00175737">
        <w:rPr>
          <w:color w:val="993366"/>
        </w:rPr>
        <w:t>INTEGER</w:t>
      </w:r>
      <w:r w:rsidRPr="00175737">
        <w:t xml:space="preserve"> ::= 512     </w:t>
      </w:r>
      <w:r w:rsidRPr="00175737">
        <w:rPr>
          <w:color w:val="808080"/>
        </w:rPr>
        <w:t>-- Maximum number of radio bearer for NR sidelink communication per UE without duplication</w:t>
      </w:r>
    </w:p>
    <w:p w14:paraId="04E7F927" w14:textId="77777777" w:rsidR="00C85379" w:rsidRPr="00175737" w:rsidRDefault="00C85379" w:rsidP="00C85379">
      <w:pPr>
        <w:pStyle w:val="PL"/>
        <w:rPr>
          <w:color w:val="808080"/>
        </w:rPr>
      </w:pPr>
      <w:r w:rsidRPr="00175737">
        <w:t xml:space="preserve">maxSL-LCID-Plus1-r18                    </w:t>
      </w:r>
      <w:r w:rsidRPr="00175737">
        <w:rPr>
          <w:color w:val="993366"/>
        </w:rPr>
        <w:t>INTEGER</w:t>
      </w:r>
      <w:r w:rsidRPr="00175737">
        <w:t xml:space="preserve"> ::= 513     </w:t>
      </w:r>
      <w:r w:rsidRPr="00175737">
        <w:rPr>
          <w:color w:val="808080"/>
        </w:rPr>
        <w:t>-- Maximum number of RLC bearer for NR sidelink communication per UE without duplication plus 1</w:t>
      </w:r>
    </w:p>
    <w:p w14:paraId="524DED76" w14:textId="77777777" w:rsidR="00C85379" w:rsidRPr="00175737" w:rsidRDefault="00C85379" w:rsidP="00C85379">
      <w:pPr>
        <w:pStyle w:val="PL"/>
        <w:rPr>
          <w:color w:val="808080"/>
        </w:rPr>
      </w:pPr>
      <w:r w:rsidRPr="00175737">
        <w:t xml:space="preserve">maxSL-LCID-r18                          </w:t>
      </w:r>
      <w:r w:rsidRPr="00175737">
        <w:rPr>
          <w:color w:val="993366"/>
        </w:rPr>
        <w:t>INTEGER</w:t>
      </w:r>
      <w:r w:rsidRPr="00175737">
        <w:t xml:space="preserve"> ::= 1024    </w:t>
      </w:r>
      <w:r w:rsidRPr="00175737">
        <w:rPr>
          <w:color w:val="808080"/>
        </w:rPr>
        <w:t>-- Maximum number of RLC bearer for NR sidelink communication per UE with duplication</w:t>
      </w:r>
    </w:p>
    <w:p w14:paraId="129BACB9" w14:textId="77777777" w:rsidR="00C85379" w:rsidRPr="00175737" w:rsidRDefault="00C85379" w:rsidP="00C85379">
      <w:pPr>
        <w:pStyle w:val="PL"/>
        <w:rPr>
          <w:color w:val="808080"/>
        </w:rPr>
      </w:pPr>
      <w:r w:rsidRPr="00175737">
        <w:t xml:space="preserve">maxSL-NonAnchorRBsets                   </w:t>
      </w:r>
      <w:r w:rsidRPr="00175737">
        <w:rPr>
          <w:color w:val="993366"/>
        </w:rPr>
        <w:t>INTEGER</w:t>
      </w:r>
      <w:r w:rsidRPr="00175737">
        <w:t xml:space="preserve"> ::= 4       </w:t>
      </w:r>
      <w:r w:rsidRPr="00175737">
        <w:rPr>
          <w:color w:val="808080"/>
        </w:rPr>
        <w:t>-- Maximum number of non-anchor RB sets</w:t>
      </w:r>
    </w:p>
    <w:p w14:paraId="793DFB69" w14:textId="77777777" w:rsidR="00C85379" w:rsidRPr="00175737" w:rsidRDefault="00C85379" w:rsidP="00C85379">
      <w:pPr>
        <w:pStyle w:val="PL"/>
        <w:rPr>
          <w:color w:val="808080"/>
        </w:rPr>
      </w:pPr>
      <w:r w:rsidRPr="00175737">
        <w:t xml:space="preserve">maxSL-LCID-r16                          </w:t>
      </w:r>
      <w:r w:rsidRPr="00175737">
        <w:rPr>
          <w:color w:val="993366"/>
        </w:rPr>
        <w:t>INTEGER</w:t>
      </w:r>
      <w:r w:rsidRPr="00175737">
        <w:t xml:space="preserve"> ::= 512     </w:t>
      </w:r>
      <w:r w:rsidRPr="00175737">
        <w:rPr>
          <w:color w:val="808080"/>
        </w:rPr>
        <w:t>-- Maximum number of RLC bearer for NR sidelink communication per UE</w:t>
      </w:r>
    </w:p>
    <w:p w14:paraId="59E2F2EA" w14:textId="77777777" w:rsidR="00C85379" w:rsidRPr="00175737" w:rsidRDefault="00C85379" w:rsidP="00C85379">
      <w:pPr>
        <w:pStyle w:val="PL"/>
        <w:rPr>
          <w:color w:val="808080"/>
        </w:rPr>
      </w:pPr>
      <w:r w:rsidRPr="00175737">
        <w:t xml:space="preserve">maxSL-SyncConfig-r16                    </w:t>
      </w:r>
      <w:r w:rsidRPr="00175737">
        <w:rPr>
          <w:color w:val="993366"/>
        </w:rPr>
        <w:t>INTEGER</w:t>
      </w:r>
      <w:r w:rsidRPr="00175737">
        <w:t xml:space="preserve"> ::= 16      </w:t>
      </w:r>
      <w:r w:rsidRPr="00175737">
        <w:rPr>
          <w:color w:val="808080"/>
        </w:rPr>
        <w:t>-- Maximum number of sidelink Sync configurations</w:t>
      </w:r>
    </w:p>
    <w:p w14:paraId="728DD9F0" w14:textId="77777777" w:rsidR="00C85379" w:rsidRPr="00175737" w:rsidRDefault="00C85379" w:rsidP="00C85379">
      <w:pPr>
        <w:pStyle w:val="PL"/>
        <w:rPr>
          <w:color w:val="808080"/>
        </w:rPr>
      </w:pPr>
      <w:r w:rsidRPr="00175737">
        <w:t xml:space="preserve">maxNrofRXPool-r16                       </w:t>
      </w:r>
      <w:r w:rsidRPr="00175737">
        <w:rPr>
          <w:color w:val="993366"/>
        </w:rPr>
        <w:t>INTEGER</w:t>
      </w:r>
      <w:r w:rsidRPr="00175737">
        <w:t xml:space="preserve"> ::= 16      </w:t>
      </w:r>
      <w:r w:rsidRPr="00175737">
        <w:rPr>
          <w:color w:val="808080"/>
        </w:rPr>
        <w:t>-- Maximum number of Rx resource pool for NR sidelink communication and</w:t>
      </w:r>
    </w:p>
    <w:p w14:paraId="46EED1B6" w14:textId="77777777" w:rsidR="00C85379" w:rsidRPr="00175737" w:rsidRDefault="00C85379" w:rsidP="00C85379">
      <w:pPr>
        <w:pStyle w:val="PL"/>
        <w:rPr>
          <w:color w:val="808080"/>
        </w:rPr>
      </w:pPr>
      <w:r w:rsidRPr="00175737">
        <w:t xml:space="preserve">                                                            </w:t>
      </w:r>
      <w:r w:rsidRPr="00175737">
        <w:rPr>
          <w:color w:val="808080"/>
        </w:rPr>
        <w:t>-- discovery</w:t>
      </w:r>
    </w:p>
    <w:p w14:paraId="52F000D1" w14:textId="77777777" w:rsidR="00C85379" w:rsidRPr="00175737" w:rsidRDefault="00C85379" w:rsidP="00C85379">
      <w:pPr>
        <w:pStyle w:val="PL"/>
        <w:rPr>
          <w:color w:val="808080"/>
        </w:rPr>
      </w:pPr>
      <w:r w:rsidRPr="00175737">
        <w:t xml:space="preserve">maxNrofTXPool-r16                       </w:t>
      </w:r>
      <w:r w:rsidRPr="00175737">
        <w:rPr>
          <w:color w:val="993366"/>
        </w:rPr>
        <w:t>INTEGER</w:t>
      </w:r>
      <w:r w:rsidRPr="00175737">
        <w:t xml:space="preserve"> ::= 8       </w:t>
      </w:r>
      <w:r w:rsidRPr="00175737">
        <w:rPr>
          <w:color w:val="808080"/>
        </w:rPr>
        <w:t>-- Maximum number of Tx resource pool for NR sidelink communication and</w:t>
      </w:r>
    </w:p>
    <w:p w14:paraId="5C5C39A0" w14:textId="77777777" w:rsidR="00C85379" w:rsidRPr="00175737" w:rsidRDefault="00C85379" w:rsidP="00C85379">
      <w:pPr>
        <w:pStyle w:val="PL"/>
        <w:rPr>
          <w:color w:val="808080"/>
        </w:rPr>
      </w:pPr>
      <w:r w:rsidRPr="00175737">
        <w:t xml:space="preserve">                                                            </w:t>
      </w:r>
      <w:r w:rsidRPr="00175737">
        <w:rPr>
          <w:color w:val="808080"/>
        </w:rPr>
        <w:t>-- discovery</w:t>
      </w:r>
    </w:p>
    <w:p w14:paraId="591B97F3" w14:textId="77777777" w:rsidR="00C85379" w:rsidRPr="00175737" w:rsidRDefault="00C85379" w:rsidP="00C85379">
      <w:pPr>
        <w:pStyle w:val="PL"/>
        <w:rPr>
          <w:color w:val="808080"/>
        </w:rPr>
      </w:pPr>
      <w:r w:rsidRPr="00175737">
        <w:t xml:space="preserve">maxNrofPoolID-r16                       </w:t>
      </w:r>
      <w:r w:rsidRPr="00175737">
        <w:rPr>
          <w:color w:val="993366"/>
        </w:rPr>
        <w:t>INTEGER</w:t>
      </w:r>
      <w:r w:rsidRPr="00175737">
        <w:t xml:space="preserve"> ::= 16      </w:t>
      </w:r>
      <w:r w:rsidRPr="00175737">
        <w:rPr>
          <w:color w:val="808080"/>
        </w:rPr>
        <w:t>-- Maximum index of resource pool for NR sidelink communication and</w:t>
      </w:r>
    </w:p>
    <w:p w14:paraId="12A1238A" w14:textId="77777777" w:rsidR="00C85379" w:rsidRPr="00175737" w:rsidRDefault="00C85379" w:rsidP="00C85379">
      <w:pPr>
        <w:pStyle w:val="PL"/>
        <w:rPr>
          <w:color w:val="808080"/>
        </w:rPr>
      </w:pPr>
      <w:r w:rsidRPr="00175737">
        <w:t xml:space="preserve">                                                            </w:t>
      </w:r>
      <w:r w:rsidRPr="00175737">
        <w:rPr>
          <w:color w:val="808080"/>
        </w:rPr>
        <w:t>-- discovery</w:t>
      </w:r>
    </w:p>
    <w:p w14:paraId="4ADD2BF1" w14:textId="77777777" w:rsidR="00C85379" w:rsidRPr="00175737" w:rsidRDefault="00C85379" w:rsidP="00C85379">
      <w:pPr>
        <w:pStyle w:val="PL"/>
        <w:rPr>
          <w:color w:val="808080"/>
        </w:rPr>
      </w:pPr>
      <w:r w:rsidRPr="00175737">
        <w:t xml:space="preserve">maxNrofSRS-PathlossReferenceRS-r16      </w:t>
      </w:r>
      <w:r w:rsidRPr="00175737">
        <w:rPr>
          <w:color w:val="993366"/>
        </w:rPr>
        <w:t>INTEGER</w:t>
      </w:r>
      <w:r w:rsidRPr="00175737">
        <w:t xml:space="preserve"> ::= 64      </w:t>
      </w:r>
      <w:r w:rsidRPr="00175737">
        <w:rPr>
          <w:color w:val="808080"/>
        </w:rPr>
        <w:t>-- Maximum number of RSs used as pathloss reference for SRS power control.</w:t>
      </w:r>
    </w:p>
    <w:p w14:paraId="21EB88FB" w14:textId="77777777" w:rsidR="00C85379" w:rsidRPr="00175737" w:rsidRDefault="00C85379" w:rsidP="00C85379">
      <w:pPr>
        <w:pStyle w:val="PL"/>
        <w:rPr>
          <w:color w:val="808080"/>
        </w:rPr>
      </w:pPr>
      <w:r w:rsidRPr="00175737">
        <w:t xml:space="preserve">maxNrofSRS-PathlossReferenceRS-1-r16    </w:t>
      </w:r>
      <w:r w:rsidRPr="00175737">
        <w:rPr>
          <w:color w:val="993366"/>
        </w:rPr>
        <w:t>INTEGER</w:t>
      </w:r>
      <w:r w:rsidRPr="00175737">
        <w:t xml:space="preserve"> ::= 63      </w:t>
      </w:r>
      <w:r w:rsidRPr="00175737">
        <w:rPr>
          <w:color w:val="808080"/>
        </w:rPr>
        <w:t>-- Maximum number of RSs used as pathloss reference for SRS power control</w:t>
      </w:r>
    </w:p>
    <w:p w14:paraId="63F2C326" w14:textId="77777777" w:rsidR="00C85379" w:rsidRPr="00175737" w:rsidRDefault="00C85379" w:rsidP="00C85379">
      <w:pPr>
        <w:pStyle w:val="PL"/>
        <w:rPr>
          <w:color w:val="808080"/>
        </w:rPr>
      </w:pPr>
      <w:r w:rsidRPr="00175737">
        <w:t xml:space="preserve">                                                            </w:t>
      </w:r>
      <w:r w:rsidRPr="00175737">
        <w:rPr>
          <w:color w:val="808080"/>
        </w:rPr>
        <w:t>-- minus 1.</w:t>
      </w:r>
    </w:p>
    <w:p w14:paraId="73356AF5" w14:textId="77777777" w:rsidR="00C85379" w:rsidRPr="00175737" w:rsidRDefault="00C85379" w:rsidP="00C85379">
      <w:pPr>
        <w:pStyle w:val="PL"/>
        <w:rPr>
          <w:color w:val="808080"/>
        </w:rPr>
      </w:pPr>
      <w:r w:rsidRPr="00175737">
        <w:t xml:space="preserve">maxNrofSRS-ResourceSets                 </w:t>
      </w:r>
      <w:r w:rsidRPr="00175737">
        <w:rPr>
          <w:color w:val="993366"/>
        </w:rPr>
        <w:t>INTEGER</w:t>
      </w:r>
      <w:r w:rsidRPr="00175737">
        <w:t xml:space="preserve"> ::= 16      </w:t>
      </w:r>
      <w:r w:rsidRPr="00175737">
        <w:rPr>
          <w:color w:val="808080"/>
        </w:rPr>
        <w:t>-- Maximum number of SRS resource sets in a BWP.</w:t>
      </w:r>
    </w:p>
    <w:p w14:paraId="63553742" w14:textId="77777777" w:rsidR="00C85379" w:rsidRPr="00175737" w:rsidRDefault="00C85379" w:rsidP="00C85379">
      <w:pPr>
        <w:pStyle w:val="PL"/>
        <w:rPr>
          <w:color w:val="808080"/>
        </w:rPr>
      </w:pPr>
      <w:r w:rsidRPr="00175737">
        <w:t xml:space="preserve">maxNrofSRS-ResourceSets-1               </w:t>
      </w:r>
      <w:r w:rsidRPr="00175737">
        <w:rPr>
          <w:color w:val="993366"/>
        </w:rPr>
        <w:t>INTEGER</w:t>
      </w:r>
      <w:r w:rsidRPr="00175737">
        <w:t xml:space="preserve"> ::= 15      </w:t>
      </w:r>
      <w:r w:rsidRPr="00175737">
        <w:rPr>
          <w:color w:val="808080"/>
        </w:rPr>
        <w:t>-- Maximum number of SRS resource sets in a BWP minus 1.</w:t>
      </w:r>
    </w:p>
    <w:p w14:paraId="5735BB5D" w14:textId="77777777" w:rsidR="00C85379" w:rsidRPr="00175737" w:rsidRDefault="00C85379" w:rsidP="00C85379">
      <w:pPr>
        <w:pStyle w:val="PL"/>
        <w:rPr>
          <w:color w:val="808080"/>
        </w:rPr>
      </w:pPr>
      <w:r w:rsidRPr="00175737">
        <w:t xml:space="preserve">maxNrofSRS-PosResourceSets-r16          </w:t>
      </w:r>
      <w:r w:rsidRPr="00175737">
        <w:rPr>
          <w:color w:val="993366"/>
        </w:rPr>
        <w:t>INTEGER</w:t>
      </w:r>
      <w:r w:rsidRPr="00175737">
        <w:t xml:space="preserve"> ::= 16      </w:t>
      </w:r>
      <w:r w:rsidRPr="00175737">
        <w:rPr>
          <w:color w:val="808080"/>
        </w:rPr>
        <w:t>-- Maximum number of SRS Positioning resource sets in a BWP.</w:t>
      </w:r>
    </w:p>
    <w:p w14:paraId="4361B733" w14:textId="77777777" w:rsidR="00C85379" w:rsidRPr="00175737" w:rsidRDefault="00C85379" w:rsidP="00C85379">
      <w:pPr>
        <w:pStyle w:val="PL"/>
        <w:rPr>
          <w:color w:val="808080"/>
        </w:rPr>
      </w:pPr>
      <w:r w:rsidRPr="00175737">
        <w:t xml:space="preserve">maxNrofSRS-PosResourceSets-1-r16        </w:t>
      </w:r>
      <w:r w:rsidRPr="00175737">
        <w:rPr>
          <w:color w:val="993366"/>
        </w:rPr>
        <w:t>INTEGER</w:t>
      </w:r>
      <w:r w:rsidRPr="00175737">
        <w:t xml:space="preserve"> ::= 15      </w:t>
      </w:r>
      <w:r w:rsidRPr="00175737">
        <w:rPr>
          <w:color w:val="808080"/>
        </w:rPr>
        <w:t>-- Maximum number of SRS Positioning resource sets in a BWP minus 1.</w:t>
      </w:r>
    </w:p>
    <w:p w14:paraId="16BE0642" w14:textId="77777777" w:rsidR="00C85379" w:rsidRPr="00175737" w:rsidRDefault="00C85379" w:rsidP="00C85379">
      <w:pPr>
        <w:pStyle w:val="PL"/>
        <w:rPr>
          <w:color w:val="808080"/>
        </w:rPr>
      </w:pPr>
      <w:r w:rsidRPr="00175737">
        <w:t xml:space="preserve">maxNrofSRS-Resources                    </w:t>
      </w:r>
      <w:r w:rsidRPr="00175737">
        <w:rPr>
          <w:color w:val="993366"/>
        </w:rPr>
        <w:t>INTEGER</w:t>
      </w:r>
      <w:r w:rsidRPr="00175737">
        <w:t xml:space="preserve"> ::= 64      </w:t>
      </w:r>
      <w:r w:rsidRPr="00175737">
        <w:rPr>
          <w:color w:val="808080"/>
        </w:rPr>
        <w:t>-- Maximum number of SRS resources.</w:t>
      </w:r>
    </w:p>
    <w:p w14:paraId="1302C694" w14:textId="77777777" w:rsidR="00C85379" w:rsidRPr="00175737" w:rsidRDefault="00C85379" w:rsidP="00C85379">
      <w:pPr>
        <w:pStyle w:val="PL"/>
        <w:rPr>
          <w:color w:val="808080"/>
        </w:rPr>
      </w:pPr>
      <w:r w:rsidRPr="00175737">
        <w:t xml:space="preserve">maxNrofSRS-Resources-1                  </w:t>
      </w:r>
      <w:r w:rsidRPr="00175737">
        <w:rPr>
          <w:color w:val="993366"/>
        </w:rPr>
        <w:t>INTEGER</w:t>
      </w:r>
      <w:r w:rsidRPr="00175737">
        <w:t xml:space="preserve"> ::= 63      </w:t>
      </w:r>
      <w:r w:rsidRPr="00175737">
        <w:rPr>
          <w:color w:val="808080"/>
        </w:rPr>
        <w:t>-- Maximum number of SRS resources minus 1.</w:t>
      </w:r>
    </w:p>
    <w:p w14:paraId="6C88E2DF" w14:textId="77777777" w:rsidR="00C85379" w:rsidRPr="00175737" w:rsidRDefault="00C85379" w:rsidP="00C85379">
      <w:pPr>
        <w:pStyle w:val="PL"/>
        <w:rPr>
          <w:color w:val="808080"/>
        </w:rPr>
      </w:pPr>
      <w:r w:rsidRPr="00175737">
        <w:t xml:space="preserve">maxNrofSRS-PosResources-r16             </w:t>
      </w:r>
      <w:r w:rsidRPr="00175737">
        <w:rPr>
          <w:color w:val="993366"/>
        </w:rPr>
        <w:t>INTEGER</w:t>
      </w:r>
      <w:r w:rsidRPr="00175737">
        <w:t xml:space="preserve"> ::= 64      </w:t>
      </w:r>
      <w:r w:rsidRPr="00175737">
        <w:rPr>
          <w:color w:val="808080"/>
        </w:rPr>
        <w:t>-- Maximum number of SRS Positioning resources.</w:t>
      </w:r>
    </w:p>
    <w:p w14:paraId="5A746D50" w14:textId="77777777" w:rsidR="00C85379" w:rsidRPr="00175737" w:rsidRDefault="00C85379" w:rsidP="00C85379">
      <w:pPr>
        <w:pStyle w:val="PL"/>
        <w:rPr>
          <w:color w:val="808080"/>
        </w:rPr>
      </w:pPr>
      <w:r w:rsidRPr="00175737">
        <w:t xml:space="preserve">maxNrofSRS-PosResources-1-r16           </w:t>
      </w:r>
      <w:r w:rsidRPr="00175737">
        <w:rPr>
          <w:color w:val="993366"/>
        </w:rPr>
        <w:t>INTEGER</w:t>
      </w:r>
      <w:r w:rsidRPr="00175737">
        <w:t xml:space="preserve"> ::= 63      </w:t>
      </w:r>
      <w:r w:rsidRPr="00175737">
        <w:rPr>
          <w:color w:val="808080"/>
        </w:rPr>
        <w:t>-- Maximum number of SRS Positioning resources minus 1.</w:t>
      </w:r>
    </w:p>
    <w:p w14:paraId="3F9269E8" w14:textId="77777777" w:rsidR="00C85379" w:rsidRPr="00175737" w:rsidRDefault="00C85379" w:rsidP="00C85379">
      <w:pPr>
        <w:pStyle w:val="PL"/>
        <w:rPr>
          <w:color w:val="808080"/>
        </w:rPr>
      </w:pPr>
      <w:r w:rsidRPr="00175737">
        <w:t xml:space="preserve">maxNrofSRS-ResourcesPerSet              </w:t>
      </w:r>
      <w:r w:rsidRPr="00175737">
        <w:rPr>
          <w:color w:val="993366"/>
        </w:rPr>
        <w:t>INTEGER</w:t>
      </w:r>
      <w:r w:rsidRPr="00175737">
        <w:t xml:space="preserve"> ::= 16      </w:t>
      </w:r>
      <w:r w:rsidRPr="00175737">
        <w:rPr>
          <w:color w:val="808080"/>
        </w:rPr>
        <w:t>-- Maximum number of SRS resources in an SRS resource set</w:t>
      </w:r>
    </w:p>
    <w:p w14:paraId="6EF5CCEF" w14:textId="77777777" w:rsidR="00C85379" w:rsidRPr="00175737" w:rsidRDefault="00C85379" w:rsidP="00C85379">
      <w:pPr>
        <w:pStyle w:val="PL"/>
        <w:rPr>
          <w:color w:val="808080"/>
        </w:rPr>
      </w:pPr>
      <w:r w:rsidRPr="00175737">
        <w:t xml:space="preserve">maxNrofSRS-TriggerStates-1              </w:t>
      </w:r>
      <w:r w:rsidRPr="00175737">
        <w:rPr>
          <w:color w:val="993366"/>
        </w:rPr>
        <w:t>INTEGER</w:t>
      </w:r>
      <w:r w:rsidRPr="00175737">
        <w:t xml:space="preserve"> ::= 3       </w:t>
      </w:r>
      <w:r w:rsidRPr="00175737">
        <w:rPr>
          <w:color w:val="808080"/>
        </w:rPr>
        <w:t>-- Maximum number of SRS trigger states minus 1, i.e., the largest code point.</w:t>
      </w:r>
    </w:p>
    <w:p w14:paraId="66C3DCFD" w14:textId="77777777" w:rsidR="00C85379" w:rsidRPr="00175737" w:rsidRDefault="00C85379" w:rsidP="00C85379">
      <w:pPr>
        <w:pStyle w:val="PL"/>
        <w:rPr>
          <w:color w:val="808080"/>
        </w:rPr>
      </w:pPr>
      <w:r w:rsidRPr="00175737">
        <w:t xml:space="preserve">maxNrofSRS-TriggerStates-2              </w:t>
      </w:r>
      <w:r w:rsidRPr="00175737">
        <w:rPr>
          <w:color w:val="993366"/>
        </w:rPr>
        <w:t>INTEGER</w:t>
      </w:r>
      <w:r w:rsidRPr="00175737">
        <w:t xml:space="preserve"> ::= 2       </w:t>
      </w:r>
      <w:r w:rsidRPr="00175737">
        <w:rPr>
          <w:color w:val="808080"/>
        </w:rPr>
        <w:t>-- Maximum number of SRS trigger states minus 2.</w:t>
      </w:r>
    </w:p>
    <w:p w14:paraId="0301D2F8" w14:textId="77777777" w:rsidR="00C85379" w:rsidRPr="00175737" w:rsidRDefault="00C85379" w:rsidP="00C85379">
      <w:pPr>
        <w:pStyle w:val="PL"/>
        <w:rPr>
          <w:color w:val="808080"/>
        </w:rPr>
      </w:pPr>
      <w:r w:rsidRPr="00175737">
        <w:t xml:space="preserve">maxRAT-CapabilityContainers             </w:t>
      </w:r>
      <w:r w:rsidRPr="00175737">
        <w:rPr>
          <w:color w:val="993366"/>
        </w:rPr>
        <w:t>INTEGER</w:t>
      </w:r>
      <w:r w:rsidRPr="00175737">
        <w:t xml:space="preserve"> ::= 8       </w:t>
      </w:r>
      <w:r w:rsidRPr="00175737">
        <w:rPr>
          <w:color w:val="808080"/>
        </w:rPr>
        <w:t>-- Maximum number of interworking RAT containers (incl NR and MRDC)</w:t>
      </w:r>
    </w:p>
    <w:p w14:paraId="78072DA3" w14:textId="77777777" w:rsidR="00C85379" w:rsidRPr="00175737" w:rsidRDefault="00C85379" w:rsidP="00C85379">
      <w:pPr>
        <w:pStyle w:val="PL"/>
        <w:rPr>
          <w:color w:val="808080"/>
        </w:rPr>
      </w:pPr>
      <w:r w:rsidRPr="00175737">
        <w:t xml:space="preserve">maxSimultaneousBands                    </w:t>
      </w:r>
      <w:r w:rsidRPr="00175737">
        <w:rPr>
          <w:color w:val="993366"/>
        </w:rPr>
        <w:t>INTEGER</w:t>
      </w:r>
      <w:r w:rsidRPr="00175737">
        <w:t xml:space="preserve"> ::= 32      </w:t>
      </w:r>
      <w:r w:rsidRPr="00175737">
        <w:rPr>
          <w:color w:val="808080"/>
        </w:rPr>
        <w:t>-- Maximum number of simultaneously aggregated bands</w:t>
      </w:r>
    </w:p>
    <w:p w14:paraId="466EB33D" w14:textId="77777777" w:rsidR="00C85379" w:rsidRPr="00175737" w:rsidRDefault="00C85379" w:rsidP="00C85379">
      <w:pPr>
        <w:pStyle w:val="PL"/>
        <w:rPr>
          <w:color w:val="808080"/>
        </w:rPr>
      </w:pPr>
      <w:r w:rsidRPr="00175737">
        <w:t xml:space="preserve">maxSimultaneousBands-2-r18              </w:t>
      </w:r>
      <w:r w:rsidRPr="00175737">
        <w:rPr>
          <w:color w:val="993366"/>
        </w:rPr>
        <w:t>INTEGER</w:t>
      </w:r>
      <w:r w:rsidRPr="00175737">
        <w:t xml:space="preserve"> ::= 30      </w:t>
      </w:r>
      <w:r w:rsidRPr="00175737">
        <w:rPr>
          <w:color w:val="808080"/>
        </w:rPr>
        <w:t>-- Maximum number of simultaneously aggregated bands minus 2.</w:t>
      </w:r>
    </w:p>
    <w:p w14:paraId="1FDF00A8" w14:textId="77777777" w:rsidR="00C85379" w:rsidRPr="00175737" w:rsidRDefault="00C85379" w:rsidP="00C85379">
      <w:pPr>
        <w:pStyle w:val="PL"/>
        <w:rPr>
          <w:color w:val="808080"/>
        </w:rPr>
      </w:pPr>
      <w:r w:rsidRPr="00175737">
        <w:t xml:space="preserve">maxULTxSwitchingBandPairs               </w:t>
      </w:r>
      <w:r w:rsidRPr="00175737">
        <w:rPr>
          <w:color w:val="993366"/>
        </w:rPr>
        <w:t>INTEGER</w:t>
      </w:r>
      <w:r w:rsidRPr="00175737">
        <w:t xml:space="preserve"> ::= 32      </w:t>
      </w:r>
      <w:r w:rsidRPr="00175737">
        <w:rPr>
          <w:color w:val="808080"/>
        </w:rPr>
        <w:t>-- Maximum number of band pairs supporting dynamic UL Tx switching in a band</w:t>
      </w:r>
    </w:p>
    <w:p w14:paraId="4928EA2C" w14:textId="77777777" w:rsidR="00C85379" w:rsidRPr="00175737" w:rsidRDefault="00C85379" w:rsidP="00C85379">
      <w:pPr>
        <w:pStyle w:val="PL"/>
        <w:rPr>
          <w:color w:val="808080"/>
        </w:rPr>
      </w:pPr>
      <w:r w:rsidRPr="00175737">
        <w:t xml:space="preserve">                                                            </w:t>
      </w:r>
      <w:r w:rsidRPr="00175737">
        <w:rPr>
          <w:color w:val="808080"/>
        </w:rPr>
        <w:t>-- combination.</w:t>
      </w:r>
    </w:p>
    <w:p w14:paraId="41AC7C37" w14:textId="77777777" w:rsidR="00C85379" w:rsidRPr="00175737" w:rsidRDefault="00C85379" w:rsidP="00C85379">
      <w:pPr>
        <w:pStyle w:val="PL"/>
        <w:rPr>
          <w:color w:val="808080"/>
        </w:rPr>
      </w:pPr>
      <w:r w:rsidRPr="00175737">
        <w:t xml:space="preserve">maxULTxSwitchingBetweenBandPairs-r18    </w:t>
      </w:r>
      <w:r w:rsidRPr="00175737">
        <w:rPr>
          <w:color w:val="993366"/>
        </w:rPr>
        <w:t>INTEGER</w:t>
      </w:r>
      <w:r w:rsidRPr="00175737">
        <w:t xml:space="preserve"> ::= 32      </w:t>
      </w:r>
      <w:r w:rsidRPr="00175737">
        <w:rPr>
          <w:color w:val="808080"/>
        </w:rPr>
        <w:t>-- Maximum number of combinations of a band pair and another band pair/band</w:t>
      </w:r>
    </w:p>
    <w:p w14:paraId="112628D8" w14:textId="77777777" w:rsidR="00C85379" w:rsidRPr="00175737" w:rsidRDefault="00C85379" w:rsidP="00C85379">
      <w:pPr>
        <w:pStyle w:val="PL"/>
        <w:rPr>
          <w:color w:val="808080"/>
        </w:rPr>
      </w:pPr>
      <w:r w:rsidRPr="00175737">
        <w:t xml:space="preserve">                                                            </w:t>
      </w:r>
      <w:r w:rsidRPr="00175737">
        <w:rPr>
          <w:color w:val="808080"/>
        </w:rPr>
        <w:t>-- between which dynamic UL Tx switching requires additional switching</w:t>
      </w:r>
    </w:p>
    <w:p w14:paraId="7FF9984B" w14:textId="77777777" w:rsidR="00C85379" w:rsidRPr="00175737" w:rsidRDefault="00C85379" w:rsidP="00C85379">
      <w:pPr>
        <w:pStyle w:val="PL"/>
        <w:rPr>
          <w:color w:val="808080"/>
        </w:rPr>
      </w:pPr>
      <w:r w:rsidRPr="00175737">
        <w:t xml:space="preserve">                                                            </w:t>
      </w:r>
      <w:r w:rsidRPr="00175737">
        <w:rPr>
          <w:color w:val="808080"/>
        </w:rPr>
        <w:t>-- period.</w:t>
      </w:r>
    </w:p>
    <w:p w14:paraId="25546D6F" w14:textId="77777777" w:rsidR="00C85379" w:rsidRPr="00175737" w:rsidRDefault="00C85379" w:rsidP="00C85379">
      <w:pPr>
        <w:pStyle w:val="PL"/>
        <w:rPr>
          <w:color w:val="808080"/>
        </w:rPr>
      </w:pPr>
      <w:r w:rsidRPr="00175737">
        <w:t xml:space="preserve">maxSchedulingBandCombination-r18        </w:t>
      </w:r>
      <w:r w:rsidRPr="00175737">
        <w:rPr>
          <w:color w:val="993366"/>
        </w:rPr>
        <w:t>INTEGER</w:t>
      </w:r>
      <w:r w:rsidRPr="00175737">
        <w:t xml:space="preserve"> ::= 32      </w:t>
      </w:r>
      <w:r w:rsidRPr="00175737">
        <w:rPr>
          <w:color w:val="808080"/>
        </w:rPr>
        <w:t>-- Maximum number of combinations of scheduling cell and co-scheduled cells</w:t>
      </w:r>
    </w:p>
    <w:p w14:paraId="32F6FC4A" w14:textId="77777777" w:rsidR="00C85379" w:rsidRPr="00175737" w:rsidRDefault="00C85379" w:rsidP="00C85379">
      <w:pPr>
        <w:pStyle w:val="PL"/>
        <w:rPr>
          <w:color w:val="808080"/>
        </w:rPr>
      </w:pPr>
      <w:r w:rsidRPr="00175737">
        <w:t xml:space="preserve">                                                            </w:t>
      </w:r>
      <w:r w:rsidRPr="00175737">
        <w:rPr>
          <w:color w:val="808080"/>
        </w:rPr>
        <w:t>-- have same or different carrier type.</w:t>
      </w:r>
    </w:p>
    <w:p w14:paraId="483968DE" w14:textId="77777777" w:rsidR="00C85379" w:rsidRPr="00175737" w:rsidRDefault="00C85379" w:rsidP="00C85379">
      <w:pPr>
        <w:pStyle w:val="PL"/>
        <w:rPr>
          <w:color w:val="808080"/>
        </w:rPr>
      </w:pPr>
      <w:r w:rsidRPr="00175737">
        <w:t xml:space="preserve">maxNrofSlotFormatCombinationsPerSet     </w:t>
      </w:r>
      <w:r w:rsidRPr="00175737">
        <w:rPr>
          <w:color w:val="993366"/>
        </w:rPr>
        <w:t>INTEGER</w:t>
      </w:r>
      <w:r w:rsidRPr="00175737">
        <w:t xml:space="preserve"> ::= 512     </w:t>
      </w:r>
      <w:r w:rsidRPr="00175737">
        <w:rPr>
          <w:color w:val="808080"/>
        </w:rPr>
        <w:t>-- Maximum number of Slot Format Combinations in a SF-Set.</w:t>
      </w:r>
    </w:p>
    <w:p w14:paraId="5D78D926" w14:textId="77777777" w:rsidR="00C85379" w:rsidRPr="00175737" w:rsidRDefault="00C85379" w:rsidP="00C85379">
      <w:pPr>
        <w:pStyle w:val="PL"/>
        <w:rPr>
          <w:color w:val="808080"/>
        </w:rPr>
      </w:pPr>
      <w:r w:rsidRPr="00175737">
        <w:t xml:space="preserve">maxNrofSlotFormatCombinationsPerSet-1   </w:t>
      </w:r>
      <w:r w:rsidRPr="00175737">
        <w:rPr>
          <w:color w:val="993366"/>
        </w:rPr>
        <w:t>INTEGER</w:t>
      </w:r>
      <w:r w:rsidRPr="00175737">
        <w:t xml:space="preserve"> ::= 511     </w:t>
      </w:r>
      <w:r w:rsidRPr="00175737">
        <w:rPr>
          <w:color w:val="808080"/>
        </w:rPr>
        <w:t>-- Maximum number of Slot Format Combinations in a SF-Set minus 1.</w:t>
      </w:r>
    </w:p>
    <w:p w14:paraId="002F721B" w14:textId="77777777" w:rsidR="00C85379" w:rsidRPr="00175737" w:rsidRDefault="00C85379" w:rsidP="00C85379">
      <w:pPr>
        <w:pStyle w:val="PL"/>
        <w:rPr>
          <w:color w:val="808080"/>
        </w:rPr>
      </w:pPr>
      <w:r w:rsidRPr="00175737">
        <w:t xml:space="preserve">maxNrofTrafficPattern-r16               </w:t>
      </w:r>
      <w:r w:rsidRPr="00175737">
        <w:rPr>
          <w:color w:val="993366"/>
        </w:rPr>
        <w:t>INTEGER</w:t>
      </w:r>
      <w:r w:rsidRPr="00175737">
        <w:t xml:space="preserve"> ::= 8       </w:t>
      </w:r>
      <w:r w:rsidRPr="00175737">
        <w:rPr>
          <w:color w:val="808080"/>
        </w:rPr>
        <w:t>-- Maximum number of Traffic Pattern for NR sidelink communication.</w:t>
      </w:r>
    </w:p>
    <w:p w14:paraId="37392D7B" w14:textId="77777777" w:rsidR="00C85379" w:rsidRPr="00175737" w:rsidRDefault="00C85379" w:rsidP="00C85379">
      <w:pPr>
        <w:pStyle w:val="PL"/>
      </w:pPr>
      <w:r w:rsidRPr="00175737">
        <w:t xml:space="preserve">maxNrofPUCCH-Resources                  </w:t>
      </w:r>
      <w:r w:rsidRPr="00175737">
        <w:rPr>
          <w:color w:val="993366"/>
        </w:rPr>
        <w:t>INTEGER</w:t>
      </w:r>
      <w:r w:rsidRPr="00175737">
        <w:t xml:space="preserve"> ::= 128</w:t>
      </w:r>
    </w:p>
    <w:p w14:paraId="27929FF4" w14:textId="77777777" w:rsidR="00C85379" w:rsidRPr="00175737" w:rsidRDefault="00C85379" w:rsidP="00C85379">
      <w:pPr>
        <w:pStyle w:val="PL"/>
      </w:pPr>
      <w:r w:rsidRPr="00175737">
        <w:t xml:space="preserve">maxNrofPUCCH-Resources-1                </w:t>
      </w:r>
      <w:r w:rsidRPr="00175737">
        <w:rPr>
          <w:color w:val="993366"/>
        </w:rPr>
        <w:t>INTEGER</w:t>
      </w:r>
      <w:r w:rsidRPr="00175737">
        <w:t xml:space="preserve"> ::= 127</w:t>
      </w:r>
    </w:p>
    <w:p w14:paraId="3F0F1474" w14:textId="77777777" w:rsidR="00C85379" w:rsidRPr="00175737" w:rsidRDefault="00C85379" w:rsidP="00C85379">
      <w:pPr>
        <w:pStyle w:val="PL"/>
        <w:rPr>
          <w:color w:val="808080"/>
        </w:rPr>
      </w:pPr>
      <w:r w:rsidRPr="00175737">
        <w:t xml:space="preserve">maxNrofPUCCH-ResourceSets               </w:t>
      </w:r>
      <w:r w:rsidRPr="00175737">
        <w:rPr>
          <w:color w:val="993366"/>
        </w:rPr>
        <w:t>INTEGER</w:t>
      </w:r>
      <w:r w:rsidRPr="00175737">
        <w:t xml:space="preserve"> ::= 4       </w:t>
      </w:r>
      <w:r w:rsidRPr="00175737">
        <w:rPr>
          <w:color w:val="808080"/>
        </w:rPr>
        <w:t>-- Maximum number of PUCCH Resource Sets</w:t>
      </w:r>
    </w:p>
    <w:p w14:paraId="4090848D" w14:textId="77777777" w:rsidR="00C85379" w:rsidRPr="00175737" w:rsidRDefault="00C85379" w:rsidP="00C85379">
      <w:pPr>
        <w:pStyle w:val="PL"/>
        <w:rPr>
          <w:color w:val="808080"/>
        </w:rPr>
      </w:pPr>
      <w:r w:rsidRPr="00175737">
        <w:t xml:space="preserve">maxNrofPUCCH-ResourceSets-1             </w:t>
      </w:r>
      <w:r w:rsidRPr="00175737">
        <w:rPr>
          <w:color w:val="993366"/>
        </w:rPr>
        <w:t>INTEGER</w:t>
      </w:r>
      <w:r w:rsidRPr="00175737">
        <w:t xml:space="preserve"> ::= 3       </w:t>
      </w:r>
      <w:r w:rsidRPr="00175737">
        <w:rPr>
          <w:color w:val="808080"/>
        </w:rPr>
        <w:t>-- Maximum number of PUCCH Resource Sets minus 1.</w:t>
      </w:r>
    </w:p>
    <w:p w14:paraId="0339E9F8" w14:textId="77777777" w:rsidR="00C85379" w:rsidRPr="00175737" w:rsidRDefault="00C85379" w:rsidP="00C85379">
      <w:pPr>
        <w:pStyle w:val="PL"/>
        <w:rPr>
          <w:color w:val="808080"/>
        </w:rPr>
      </w:pPr>
      <w:r w:rsidRPr="00175737">
        <w:t xml:space="preserve">maxNrofPUCCH-ResourcesPerSet            </w:t>
      </w:r>
      <w:r w:rsidRPr="00175737">
        <w:rPr>
          <w:color w:val="993366"/>
        </w:rPr>
        <w:t>INTEGER</w:t>
      </w:r>
      <w:r w:rsidRPr="00175737">
        <w:t xml:space="preserve"> ::= 32      </w:t>
      </w:r>
      <w:r w:rsidRPr="00175737">
        <w:rPr>
          <w:color w:val="808080"/>
        </w:rPr>
        <w:t>-- Maximum number of PUCCH Resources per PUCCH-ResourceSet</w:t>
      </w:r>
    </w:p>
    <w:p w14:paraId="5FD19347" w14:textId="77777777" w:rsidR="00C85379" w:rsidRPr="00175737" w:rsidRDefault="00C85379" w:rsidP="00C85379">
      <w:pPr>
        <w:pStyle w:val="PL"/>
        <w:rPr>
          <w:color w:val="808080"/>
        </w:rPr>
      </w:pPr>
      <w:r w:rsidRPr="00175737">
        <w:t xml:space="preserve">maxNrofPUCCH-P0-PerSet                  </w:t>
      </w:r>
      <w:r w:rsidRPr="00175737">
        <w:rPr>
          <w:color w:val="993366"/>
        </w:rPr>
        <w:t>INTEGER</w:t>
      </w:r>
      <w:r w:rsidRPr="00175737">
        <w:t xml:space="preserve"> ::= 8       </w:t>
      </w:r>
      <w:r w:rsidRPr="00175737">
        <w:rPr>
          <w:color w:val="808080"/>
        </w:rPr>
        <w:t>-- Maximum number of P0-pucch present in a p0-pucch set</w:t>
      </w:r>
    </w:p>
    <w:p w14:paraId="060BEFE1" w14:textId="77777777" w:rsidR="00C85379" w:rsidRPr="00175737" w:rsidRDefault="00C85379" w:rsidP="00C85379">
      <w:pPr>
        <w:pStyle w:val="PL"/>
        <w:rPr>
          <w:color w:val="808080"/>
        </w:rPr>
      </w:pPr>
      <w:r w:rsidRPr="00175737">
        <w:t xml:space="preserve">maxNrofPUCCH-PathlossReferenceRSs       </w:t>
      </w:r>
      <w:r w:rsidRPr="00175737">
        <w:rPr>
          <w:color w:val="993366"/>
        </w:rPr>
        <w:t>INTEGER</w:t>
      </w:r>
      <w:r w:rsidRPr="00175737">
        <w:t xml:space="preserve"> ::= 4       </w:t>
      </w:r>
      <w:r w:rsidRPr="00175737">
        <w:rPr>
          <w:color w:val="808080"/>
        </w:rPr>
        <w:t>-- Maximum number of RSs used as pathloss reference for PUCCH power control.</w:t>
      </w:r>
    </w:p>
    <w:p w14:paraId="12FE3021" w14:textId="77777777" w:rsidR="00C85379" w:rsidRPr="00175737" w:rsidRDefault="00C85379" w:rsidP="00C85379">
      <w:pPr>
        <w:pStyle w:val="PL"/>
        <w:rPr>
          <w:color w:val="808080"/>
        </w:rPr>
      </w:pPr>
      <w:r w:rsidRPr="00175737">
        <w:t xml:space="preserve">maxNrofPUCCH-PathlossReferenceRSs-1     </w:t>
      </w:r>
      <w:r w:rsidRPr="00175737">
        <w:rPr>
          <w:color w:val="993366"/>
        </w:rPr>
        <w:t>INTEGER</w:t>
      </w:r>
      <w:r w:rsidRPr="00175737">
        <w:t xml:space="preserve"> ::= 3       </w:t>
      </w:r>
      <w:r w:rsidRPr="00175737">
        <w:rPr>
          <w:color w:val="808080"/>
        </w:rPr>
        <w:t>-- Maximum number of RSs used as pathloss reference for PUCCH power control</w:t>
      </w:r>
    </w:p>
    <w:p w14:paraId="3C892DF7" w14:textId="77777777" w:rsidR="00C85379" w:rsidRPr="00175737" w:rsidRDefault="00C85379" w:rsidP="00C85379">
      <w:pPr>
        <w:pStyle w:val="PL"/>
        <w:rPr>
          <w:color w:val="808080"/>
        </w:rPr>
      </w:pPr>
      <w:r w:rsidRPr="00175737">
        <w:t xml:space="preserve">                                                            </w:t>
      </w:r>
      <w:r w:rsidRPr="00175737">
        <w:rPr>
          <w:color w:val="808080"/>
        </w:rPr>
        <w:t>-- minus 1.</w:t>
      </w:r>
    </w:p>
    <w:p w14:paraId="75B53D9C" w14:textId="77777777" w:rsidR="00C85379" w:rsidRPr="00175737" w:rsidRDefault="00C85379" w:rsidP="00C85379">
      <w:pPr>
        <w:pStyle w:val="PL"/>
        <w:rPr>
          <w:color w:val="808080"/>
        </w:rPr>
      </w:pPr>
      <w:r w:rsidRPr="00175737">
        <w:t xml:space="preserve">maxNrofPUCCH-PathlossReferenceRSs-r16   </w:t>
      </w:r>
      <w:r w:rsidRPr="00175737">
        <w:rPr>
          <w:color w:val="993366"/>
        </w:rPr>
        <w:t>INTEGER</w:t>
      </w:r>
      <w:r w:rsidRPr="00175737">
        <w:t xml:space="preserve"> ::= 64      </w:t>
      </w:r>
      <w:r w:rsidRPr="00175737">
        <w:rPr>
          <w:color w:val="808080"/>
        </w:rPr>
        <w:t>-- Maximum number of RSs used as pathloss reference for PUCCH power control</w:t>
      </w:r>
    </w:p>
    <w:p w14:paraId="4509848E" w14:textId="77777777" w:rsidR="00C85379" w:rsidRPr="00175737" w:rsidRDefault="00C85379" w:rsidP="00C85379">
      <w:pPr>
        <w:pStyle w:val="PL"/>
        <w:rPr>
          <w:color w:val="808080"/>
        </w:rPr>
      </w:pPr>
      <w:r w:rsidRPr="00175737">
        <w:t xml:space="preserve">                                                            </w:t>
      </w:r>
      <w:r w:rsidRPr="00175737">
        <w:rPr>
          <w:color w:val="808080"/>
        </w:rPr>
        <w:t>-- extended.</w:t>
      </w:r>
    </w:p>
    <w:p w14:paraId="192F113B" w14:textId="77777777" w:rsidR="00C85379" w:rsidRPr="00175737" w:rsidRDefault="00C85379" w:rsidP="00C85379">
      <w:pPr>
        <w:pStyle w:val="PL"/>
        <w:rPr>
          <w:color w:val="808080"/>
        </w:rPr>
      </w:pPr>
      <w:r w:rsidRPr="00175737">
        <w:t xml:space="preserve">maxNrofPUCCH-PathlossReferenceRSs-1-r16 </w:t>
      </w:r>
      <w:r w:rsidRPr="00175737">
        <w:rPr>
          <w:color w:val="993366"/>
        </w:rPr>
        <w:t>INTEGER</w:t>
      </w:r>
      <w:r w:rsidRPr="00175737">
        <w:t xml:space="preserve"> ::= 63      </w:t>
      </w:r>
      <w:r w:rsidRPr="00175737">
        <w:rPr>
          <w:color w:val="808080"/>
        </w:rPr>
        <w:t>-- Maximum number of RSs used as pathloss reference for PUCCH power control</w:t>
      </w:r>
    </w:p>
    <w:p w14:paraId="3DB4CF83" w14:textId="77777777" w:rsidR="00C85379" w:rsidRPr="00175737" w:rsidRDefault="00C85379" w:rsidP="00C85379">
      <w:pPr>
        <w:pStyle w:val="PL"/>
        <w:rPr>
          <w:color w:val="808080"/>
        </w:rPr>
      </w:pPr>
      <w:r w:rsidRPr="00175737">
        <w:t xml:space="preserve">                                                            </w:t>
      </w:r>
      <w:r w:rsidRPr="00175737">
        <w:rPr>
          <w:color w:val="808080"/>
        </w:rPr>
        <w:t>-- minus 1 extended.</w:t>
      </w:r>
    </w:p>
    <w:p w14:paraId="5C89AE94" w14:textId="77777777" w:rsidR="00C85379" w:rsidRPr="00175737" w:rsidRDefault="00C85379" w:rsidP="00C85379">
      <w:pPr>
        <w:pStyle w:val="PL"/>
        <w:rPr>
          <w:color w:val="808080"/>
        </w:rPr>
      </w:pPr>
      <w:r w:rsidRPr="00175737">
        <w:t xml:space="preserve">maxNrofPUCCH-PathlossReferenceRSs-1-r17 </w:t>
      </w:r>
      <w:r w:rsidRPr="00175737">
        <w:rPr>
          <w:color w:val="993366"/>
        </w:rPr>
        <w:t>INTEGER</w:t>
      </w:r>
      <w:r w:rsidRPr="00175737">
        <w:t xml:space="preserve"> ::= 7       </w:t>
      </w:r>
      <w:r w:rsidRPr="00175737">
        <w:rPr>
          <w:color w:val="808080"/>
        </w:rPr>
        <w:t>-- Maximum number of RSs used as pathloss reference for PUCCH power control</w:t>
      </w:r>
    </w:p>
    <w:p w14:paraId="28FB4360" w14:textId="77777777" w:rsidR="00C85379" w:rsidRPr="00175737" w:rsidRDefault="00C85379" w:rsidP="00C85379">
      <w:pPr>
        <w:pStyle w:val="PL"/>
        <w:rPr>
          <w:color w:val="808080"/>
        </w:rPr>
      </w:pPr>
      <w:r w:rsidRPr="00175737">
        <w:t xml:space="preserve">                                                            </w:t>
      </w:r>
      <w:r w:rsidRPr="00175737">
        <w:rPr>
          <w:color w:val="808080"/>
        </w:rPr>
        <w:t>-- minus 1.</w:t>
      </w:r>
    </w:p>
    <w:p w14:paraId="4A548B06" w14:textId="77777777" w:rsidR="00C85379" w:rsidRPr="00175737" w:rsidRDefault="00C85379" w:rsidP="00C85379">
      <w:pPr>
        <w:pStyle w:val="PL"/>
        <w:rPr>
          <w:color w:val="808080"/>
        </w:rPr>
      </w:pPr>
      <w:r w:rsidRPr="00175737">
        <w:t xml:space="preserve">maxNrofPUCCH-PathlossReferenceRSsDiff-r16 </w:t>
      </w:r>
      <w:r w:rsidRPr="00175737">
        <w:rPr>
          <w:color w:val="993366"/>
        </w:rPr>
        <w:t>INTEGER</w:t>
      </w:r>
      <w:r w:rsidRPr="00175737">
        <w:t xml:space="preserve"> ::= 60    </w:t>
      </w:r>
      <w:r w:rsidRPr="00175737">
        <w:rPr>
          <w:color w:val="808080"/>
        </w:rPr>
        <w:t>-- Difference between the extended maximum and the non-extended maximum</w:t>
      </w:r>
    </w:p>
    <w:p w14:paraId="28663428" w14:textId="77777777" w:rsidR="00C85379" w:rsidRPr="00175737" w:rsidRDefault="00C85379" w:rsidP="00C85379">
      <w:pPr>
        <w:pStyle w:val="PL"/>
        <w:rPr>
          <w:color w:val="808080"/>
        </w:rPr>
      </w:pPr>
      <w:r w:rsidRPr="00175737">
        <w:t xml:space="preserve">maxNrofPUCCH-ResourceGroups-r16         </w:t>
      </w:r>
      <w:r w:rsidRPr="00175737">
        <w:rPr>
          <w:color w:val="993366"/>
        </w:rPr>
        <w:t>INTEGER</w:t>
      </w:r>
      <w:r w:rsidRPr="00175737">
        <w:t xml:space="preserve"> ::= 4       </w:t>
      </w:r>
      <w:r w:rsidRPr="00175737">
        <w:rPr>
          <w:color w:val="808080"/>
        </w:rPr>
        <w:t>-- Maximum number of PUCCH resources groups.</w:t>
      </w:r>
    </w:p>
    <w:p w14:paraId="73EBA73D" w14:textId="77777777" w:rsidR="00C85379" w:rsidRPr="00175737" w:rsidRDefault="00C85379" w:rsidP="00C85379">
      <w:pPr>
        <w:pStyle w:val="PL"/>
        <w:rPr>
          <w:color w:val="808080"/>
        </w:rPr>
      </w:pPr>
      <w:r w:rsidRPr="00175737">
        <w:t xml:space="preserve">maxNrofPUCCH-ResourcesPerGroup-r16      </w:t>
      </w:r>
      <w:r w:rsidRPr="00175737">
        <w:rPr>
          <w:color w:val="993366"/>
        </w:rPr>
        <w:t>INTEGER</w:t>
      </w:r>
      <w:r w:rsidRPr="00175737">
        <w:t xml:space="preserve"> ::= 128     </w:t>
      </w:r>
      <w:r w:rsidRPr="00175737">
        <w:rPr>
          <w:color w:val="808080"/>
        </w:rPr>
        <w:t>-- Maximum number of PUCCH resources in a PUCCH group.</w:t>
      </w:r>
    </w:p>
    <w:p w14:paraId="327BBEA8" w14:textId="77777777" w:rsidR="00C85379" w:rsidRPr="00175737" w:rsidRDefault="00C85379" w:rsidP="00C85379">
      <w:pPr>
        <w:pStyle w:val="PL"/>
        <w:rPr>
          <w:color w:val="808080"/>
        </w:rPr>
      </w:pPr>
      <w:r w:rsidRPr="00175737">
        <w:t xml:space="preserve">maxNrofPowerControlSetInfos-r17         </w:t>
      </w:r>
      <w:r w:rsidRPr="00175737">
        <w:rPr>
          <w:color w:val="993366"/>
        </w:rPr>
        <w:t>INTEGER</w:t>
      </w:r>
      <w:r w:rsidRPr="00175737">
        <w:t xml:space="preserve"> ::= 8       </w:t>
      </w:r>
      <w:r w:rsidRPr="00175737">
        <w:rPr>
          <w:color w:val="808080"/>
        </w:rPr>
        <w:t>-- Maximum number of PUCCH power control set infos</w:t>
      </w:r>
    </w:p>
    <w:p w14:paraId="504DF14C" w14:textId="77777777" w:rsidR="00C85379" w:rsidRPr="00175737" w:rsidRDefault="00C85379" w:rsidP="00C85379">
      <w:pPr>
        <w:pStyle w:val="PL"/>
        <w:rPr>
          <w:color w:val="808080"/>
        </w:rPr>
      </w:pPr>
      <w:r w:rsidRPr="00175737">
        <w:t xml:space="preserve">maxNrofMultiplePUSCHs-r16               </w:t>
      </w:r>
      <w:r w:rsidRPr="00175737">
        <w:rPr>
          <w:color w:val="993366"/>
        </w:rPr>
        <w:t>INTEGER</w:t>
      </w:r>
      <w:r w:rsidRPr="00175737">
        <w:t xml:space="preserve"> ::= 8       </w:t>
      </w:r>
      <w:r w:rsidRPr="00175737">
        <w:rPr>
          <w:color w:val="808080"/>
        </w:rPr>
        <w:t>-- Maximum number of multiple PUSCHs in PUSCH TDRA list</w:t>
      </w:r>
    </w:p>
    <w:p w14:paraId="592EC846" w14:textId="77777777" w:rsidR="00C85379" w:rsidRPr="00175737" w:rsidRDefault="00C85379" w:rsidP="00C85379">
      <w:pPr>
        <w:pStyle w:val="PL"/>
        <w:rPr>
          <w:color w:val="808080"/>
        </w:rPr>
      </w:pPr>
      <w:r w:rsidRPr="00175737">
        <w:t xml:space="preserve">maxNrofP0-PUSCH-AlphaSets               </w:t>
      </w:r>
      <w:r w:rsidRPr="00175737">
        <w:rPr>
          <w:color w:val="993366"/>
        </w:rPr>
        <w:t>INTEGER</w:t>
      </w:r>
      <w:r w:rsidRPr="00175737">
        <w:t xml:space="preserve"> ::= 30      </w:t>
      </w:r>
      <w:r w:rsidRPr="00175737">
        <w:rPr>
          <w:color w:val="808080"/>
        </w:rPr>
        <w:t>-- Maximum number of P0-pusch-alpha-sets (see TS 38.213 [13], clause 7.1)</w:t>
      </w:r>
    </w:p>
    <w:p w14:paraId="72C61332" w14:textId="77777777" w:rsidR="00C85379" w:rsidRPr="00175737" w:rsidRDefault="00C85379" w:rsidP="00C85379">
      <w:pPr>
        <w:pStyle w:val="PL"/>
        <w:rPr>
          <w:color w:val="808080"/>
        </w:rPr>
      </w:pPr>
      <w:r w:rsidRPr="00175737">
        <w:t xml:space="preserve">maxNrofP0-PUSCH-AlphaSets-1             </w:t>
      </w:r>
      <w:r w:rsidRPr="00175737">
        <w:rPr>
          <w:color w:val="993366"/>
        </w:rPr>
        <w:t>INTEGER</w:t>
      </w:r>
      <w:r w:rsidRPr="00175737">
        <w:t xml:space="preserve"> ::= 29      </w:t>
      </w:r>
      <w:r w:rsidRPr="00175737">
        <w:rPr>
          <w:color w:val="808080"/>
        </w:rPr>
        <w:t>-- Maximum number of P0-pusch-alpha-sets minus 1 (see TS 38.213 [13], clause 7.1)</w:t>
      </w:r>
    </w:p>
    <w:p w14:paraId="33DB6957" w14:textId="77777777" w:rsidR="00C85379" w:rsidRPr="00175737" w:rsidRDefault="00C85379" w:rsidP="00C85379">
      <w:pPr>
        <w:pStyle w:val="PL"/>
        <w:rPr>
          <w:color w:val="808080"/>
        </w:rPr>
      </w:pPr>
      <w:r w:rsidRPr="00175737">
        <w:t xml:space="preserve">maxNrofPUSCH-PathlossReferenceRSs       </w:t>
      </w:r>
      <w:r w:rsidRPr="00175737">
        <w:rPr>
          <w:color w:val="993366"/>
        </w:rPr>
        <w:t>INTEGER</w:t>
      </w:r>
      <w:r w:rsidRPr="00175737">
        <w:t xml:space="preserve"> ::= 4       </w:t>
      </w:r>
      <w:r w:rsidRPr="00175737">
        <w:rPr>
          <w:color w:val="808080"/>
        </w:rPr>
        <w:t>-- Maximum number of RSs used as pathloss reference for PUSCH power control.</w:t>
      </w:r>
    </w:p>
    <w:p w14:paraId="0364F1F8" w14:textId="77777777" w:rsidR="00C85379" w:rsidRPr="00175737" w:rsidRDefault="00C85379" w:rsidP="00C85379">
      <w:pPr>
        <w:pStyle w:val="PL"/>
        <w:rPr>
          <w:color w:val="808080"/>
        </w:rPr>
      </w:pPr>
      <w:r w:rsidRPr="00175737">
        <w:t xml:space="preserve">maxNrofPUSCH-PathlossReferenceRSs-1     </w:t>
      </w:r>
      <w:r w:rsidRPr="00175737">
        <w:rPr>
          <w:color w:val="993366"/>
        </w:rPr>
        <w:t>INTEGER</w:t>
      </w:r>
      <w:r w:rsidRPr="00175737">
        <w:t xml:space="preserve"> ::= 3       </w:t>
      </w:r>
      <w:r w:rsidRPr="00175737">
        <w:rPr>
          <w:color w:val="808080"/>
        </w:rPr>
        <w:t>-- Maximum number of RSs used as pathloss reference for PUSCH power control</w:t>
      </w:r>
    </w:p>
    <w:p w14:paraId="52A375E2" w14:textId="77777777" w:rsidR="00C85379" w:rsidRPr="00175737" w:rsidRDefault="00C85379" w:rsidP="00C85379">
      <w:pPr>
        <w:pStyle w:val="PL"/>
        <w:rPr>
          <w:color w:val="808080"/>
        </w:rPr>
      </w:pPr>
      <w:r w:rsidRPr="00175737">
        <w:t xml:space="preserve">                                                            </w:t>
      </w:r>
      <w:r w:rsidRPr="00175737">
        <w:rPr>
          <w:color w:val="808080"/>
        </w:rPr>
        <w:t>-- minus 1.</w:t>
      </w:r>
    </w:p>
    <w:p w14:paraId="63EE412E" w14:textId="77777777" w:rsidR="00C85379" w:rsidRPr="00175737" w:rsidRDefault="00C85379" w:rsidP="00C85379">
      <w:pPr>
        <w:pStyle w:val="PL"/>
        <w:rPr>
          <w:color w:val="808080"/>
        </w:rPr>
      </w:pPr>
      <w:r w:rsidRPr="00175737">
        <w:t xml:space="preserve">maxNrofPUSCH-PathlossReferenceRSs-r16   </w:t>
      </w:r>
      <w:r w:rsidRPr="00175737">
        <w:rPr>
          <w:color w:val="993366"/>
        </w:rPr>
        <w:t>INTEGER</w:t>
      </w:r>
      <w:r w:rsidRPr="00175737">
        <w:t xml:space="preserve"> ::= 64      </w:t>
      </w:r>
      <w:r w:rsidRPr="00175737">
        <w:rPr>
          <w:color w:val="808080"/>
        </w:rPr>
        <w:t>-- Maximum number of RSs used as pathloss reference for PUSCH power control</w:t>
      </w:r>
    </w:p>
    <w:p w14:paraId="464778FF" w14:textId="77777777" w:rsidR="00C85379" w:rsidRPr="00175737" w:rsidRDefault="00C85379" w:rsidP="00C85379">
      <w:pPr>
        <w:pStyle w:val="PL"/>
        <w:rPr>
          <w:color w:val="808080"/>
        </w:rPr>
      </w:pPr>
      <w:r w:rsidRPr="00175737">
        <w:t xml:space="preserve">                                                            </w:t>
      </w:r>
      <w:r w:rsidRPr="00175737">
        <w:rPr>
          <w:color w:val="808080"/>
        </w:rPr>
        <w:t>-- extended</w:t>
      </w:r>
    </w:p>
    <w:p w14:paraId="3EF9AF12" w14:textId="77777777" w:rsidR="00C85379" w:rsidRPr="00175737" w:rsidRDefault="00C85379" w:rsidP="00C85379">
      <w:pPr>
        <w:pStyle w:val="PL"/>
        <w:rPr>
          <w:color w:val="808080"/>
        </w:rPr>
      </w:pPr>
      <w:r w:rsidRPr="00175737">
        <w:t xml:space="preserve">maxNrofPUSCH-PathlossReferenceRSs-1-r16 </w:t>
      </w:r>
      <w:r w:rsidRPr="00175737">
        <w:rPr>
          <w:color w:val="993366"/>
        </w:rPr>
        <w:t>INTEGER</w:t>
      </w:r>
      <w:r w:rsidRPr="00175737">
        <w:t xml:space="preserve"> ::= 63      </w:t>
      </w:r>
      <w:r w:rsidRPr="00175737">
        <w:rPr>
          <w:color w:val="808080"/>
        </w:rPr>
        <w:t>-- Maximum number of RSs used as pathloss reference for PUSCH power control</w:t>
      </w:r>
    </w:p>
    <w:p w14:paraId="0BBE169D" w14:textId="77777777" w:rsidR="00C85379" w:rsidRPr="00175737" w:rsidRDefault="00C85379" w:rsidP="00C85379">
      <w:pPr>
        <w:pStyle w:val="PL"/>
        <w:rPr>
          <w:color w:val="808080"/>
        </w:rPr>
      </w:pPr>
      <w:r w:rsidRPr="00175737">
        <w:t xml:space="preserve">                                                            </w:t>
      </w:r>
      <w:r w:rsidRPr="00175737">
        <w:rPr>
          <w:color w:val="808080"/>
        </w:rPr>
        <w:t>-- extended minus 1</w:t>
      </w:r>
    </w:p>
    <w:p w14:paraId="16764D0B" w14:textId="77777777" w:rsidR="00C85379" w:rsidRPr="00175737" w:rsidRDefault="00C85379" w:rsidP="00C85379">
      <w:pPr>
        <w:pStyle w:val="PL"/>
        <w:rPr>
          <w:color w:val="808080"/>
        </w:rPr>
      </w:pPr>
      <w:r w:rsidRPr="00175737">
        <w:t xml:space="preserve">maxNrofPUSCH-PathlossReferenceRSsDiff-r16  </w:t>
      </w:r>
      <w:r w:rsidRPr="00175737">
        <w:rPr>
          <w:color w:val="993366"/>
        </w:rPr>
        <w:t>INTEGER</w:t>
      </w:r>
      <w:r w:rsidRPr="00175737">
        <w:t xml:space="preserve"> ::= 60   </w:t>
      </w:r>
      <w:r w:rsidRPr="00175737">
        <w:rPr>
          <w:color w:val="808080"/>
        </w:rPr>
        <w:t>-- Difference between maxNrofPUSCH-PathlossReferenceRSs-r16 and</w:t>
      </w:r>
    </w:p>
    <w:p w14:paraId="537667D3" w14:textId="77777777" w:rsidR="00C85379" w:rsidRPr="00175737" w:rsidRDefault="00C85379" w:rsidP="00C85379">
      <w:pPr>
        <w:pStyle w:val="PL"/>
        <w:rPr>
          <w:color w:val="808080"/>
        </w:rPr>
      </w:pPr>
      <w:r w:rsidRPr="00175737">
        <w:t xml:space="preserve">                                                            </w:t>
      </w:r>
      <w:r w:rsidRPr="00175737">
        <w:rPr>
          <w:color w:val="808080"/>
        </w:rPr>
        <w:t>-- maxNrofPUSCH-PathlossReferenceRSs</w:t>
      </w:r>
    </w:p>
    <w:p w14:paraId="0079F8C6" w14:textId="77777777" w:rsidR="00C85379" w:rsidRPr="00175737" w:rsidRDefault="00C85379" w:rsidP="00C85379">
      <w:pPr>
        <w:pStyle w:val="PL"/>
        <w:rPr>
          <w:color w:val="808080"/>
        </w:rPr>
      </w:pPr>
      <w:r w:rsidRPr="00175737">
        <w:t xml:space="preserve">maxNrofPathlossReferenceRSs-r17         </w:t>
      </w:r>
      <w:r w:rsidRPr="00175737">
        <w:rPr>
          <w:color w:val="993366"/>
        </w:rPr>
        <w:t>INTEGER</w:t>
      </w:r>
      <w:r w:rsidRPr="00175737">
        <w:t xml:space="preserve"> ::= 64      </w:t>
      </w:r>
      <w:r w:rsidRPr="00175737">
        <w:rPr>
          <w:color w:val="808080"/>
        </w:rPr>
        <w:t>-- Maximum number of RSs used as pathloss reference for PUSCH, PUCCH, SRS</w:t>
      </w:r>
    </w:p>
    <w:p w14:paraId="624985B7" w14:textId="77777777" w:rsidR="00C85379" w:rsidRPr="00175737" w:rsidRDefault="00C85379" w:rsidP="00C85379">
      <w:pPr>
        <w:pStyle w:val="PL"/>
        <w:rPr>
          <w:color w:val="808080"/>
        </w:rPr>
      </w:pPr>
      <w:r w:rsidRPr="00175737">
        <w:t xml:space="preserve">                                                            </w:t>
      </w:r>
      <w:r w:rsidRPr="00175737">
        <w:rPr>
          <w:color w:val="808080"/>
        </w:rPr>
        <w:t>-- power control for unified TCI state operation</w:t>
      </w:r>
    </w:p>
    <w:p w14:paraId="399BA9C1" w14:textId="77777777" w:rsidR="00C85379" w:rsidRPr="00175737" w:rsidRDefault="00C85379" w:rsidP="00C85379">
      <w:pPr>
        <w:pStyle w:val="PL"/>
        <w:rPr>
          <w:color w:val="808080"/>
        </w:rPr>
      </w:pPr>
      <w:r w:rsidRPr="00175737">
        <w:t xml:space="preserve">maxNrofPathlossReferenceRSs-1-r17       </w:t>
      </w:r>
      <w:r w:rsidRPr="00175737">
        <w:rPr>
          <w:color w:val="993366"/>
        </w:rPr>
        <w:t>INTEGER</w:t>
      </w:r>
      <w:r w:rsidRPr="00175737">
        <w:t xml:space="preserve"> ::= 63      </w:t>
      </w:r>
      <w:r w:rsidRPr="00175737">
        <w:rPr>
          <w:color w:val="808080"/>
        </w:rPr>
        <w:t>-- Maximum number of RSs used as pathloss reference for PUSCH, PUCCH, SRS</w:t>
      </w:r>
    </w:p>
    <w:p w14:paraId="23CC221D" w14:textId="77777777" w:rsidR="00C85379" w:rsidRPr="00175737" w:rsidRDefault="00C85379" w:rsidP="00C85379">
      <w:pPr>
        <w:pStyle w:val="PL"/>
        <w:rPr>
          <w:color w:val="808080"/>
        </w:rPr>
      </w:pPr>
      <w:r w:rsidRPr="00175737">
        <w:t xml:space="preserve">                                                            </w:t>
      </w:r>
      <w:r w:rsidRPr="00175737">
        <w:rPr>
          <w:color w:val="808080"/>
        </w:rPr>
        <w:t>-- power control for unified TCI state operation minus 1</w:t>
      </w:r>
    </w:p>
    <w:p w14:paraId="69457392" w14:textId="77777777" w:rsidR="00C85379" w:rsidRPr="00175737" w:rsidRDefault="00C85379" w:rsidP="00C85379">
      <w:pPr>
        <w:pStyle w:val="PL"/>
        <w:rPr>
          <w:color w:val="808080"/>
        </w:rPr>
      </w:pPr>
      <w:r w:rsidRPr="00175737">
        <w:t xml:space="preserve">maxNrofNAICS-Entries                    </w:t>
      </w:r>
      <w:r w:rsidRPr="00175737">
        <w:rPr>
          <w:color w:val="993366"/>
        </w:rPr>
        <w:t>INTEGER</w:t>
      </w:r>
      <w:r w:rsidRPr="00175737">
        <w:t xml:space="preserve"> ::= 8       </w:t>
      </w:r>
      <w:r w:rsidRPr="00175737">
        <w:rPr>
          <w:color w:val="808080"/>
        </w:rPr>
        <w:t>-- Maximum number of supported NAICS capability set</w:t>
      </w:r>
    </w:p>
    <w:p w14:paraId="286F9B5B" w14:textId="77777777" w:rsidR="00C85379" w:rsidRPr="00175737" w:rsidRDefault="00C85379" w:rsidP="00C85379">
      <w:pPr>
        <w:pStyle w:val="PL"/>
        <w:rPr>
          <w:color w:val="808080"/>
        </w:rPr>
      </w:pPr>
      <w:r w:rsidRPr="00175737">
        <w:t xml:space="preserve">maxBands                                </w:t>
      </w:r>
      <w:r w:rsidRPr="00175737">
        <w:rPr>
          <w:color w:val="993366"/>
        </w:rPr>
        <w:t>INTEGER</w:t>
      </w:r>
      <w:r w:rsidRPr="00175737">
        <w:t xml:space="preserve"> ::= 1024    </w:t>
      </w:r>
      <w:r w:rsidRPr="00175737">
        <w:rPr>
          <w:color w:val="808080"/>
        </w:rPr>
        <w:t>-- Maximum number of supported bands in UE capability.</w:t>
      </w:r>
    </w:p>
    <w:p w14:paraId="5CA7BA70" w14:textId="77777777" w:rsidR="00C85379" w:rsidRPr="004F2BF4" w:rsidRDefault="00C85379" w:rsidP="00C85379">
      <w:pPr>
        <w:pStyle w:val="PL"/>
        <w:rPr>
          <w:lang w:val="sv-SE"/>
        </w:rPr>
      </w:pPr>
      <w:r w:rsidRPr="004F2BF4">
        <w:rPr>
          <w:lang w:val="sv-SE"/>
        </w:rPr>
        <w:t xml:space="preserve">maxBandsMRDC                            </w:t>
      </w:r>
      <w:r w:rsidRPr="004F2BF4">
        <w:rPr>
          <w:color w:val="993366"/>
          <w:lang w:val="sv-SE"/>
        </w:rPr>
        <w:t>INTEGER</w:t>
      </w:r>
      <w:r w:rsidRPr="004F2BF4">
        <w:rPr>
          <w:lang w:val="sv-SE"/>
        </w:rPr>
        <w:t xml:space="preserve"> ::= 1280</w:t>
      </w:r>
    </w:p>
    <w:p w14:paraId="29A8465C" w14:textId="77777777" w:rsidR="00C85379" w:rsidRPr="004F2BF4" w:rsidRDefault="00C85379" w:rsidP="00C85379">
      <w:pPr>
        <w:pStyle w:val="PL"/>
        <w:rPr>
          <w:lang w:val="sv-SE"/>
        </w:rPr>
      </w:pPr>
      <w:r w:rsidRPr="004F2BF4">
        <w:rPr>
          <w:lang w:val="sv-SE"/>
        </w:rPr>
        <w:t xml:space="preserve">maxBandsEUTRA                           </w:t>
      </w:r>
      <w:r w:rsidRPr="004F2BF4">
        <w:rPr>
          <w:color w:val="993366"/>
          <w:lang w:val="sv-SE"/>
        </w:rPr>
        <w:t>INTEGER</w:t>
      </w:r>
      <w:r w:rsidRPr="004F2BF4">
        <w:rPr>
          <w:lang w:val="sv-SE"/>
        </w:rPr>
        <w:t xml:space="preserve"> ::= 256</w:t>
      </w:r>
    </w:p>
    <w:p w14:paraId="37A011F0" w14:textId="77777777" w:rsidR="00C85379" w:rsidRPr="004F2BF4" w:rsidRDefault="00C85379" w:rsidP="00C85379">
      <w:pPr>
        <w:pStyle w:val="PL"/>
        <w:rPr>
          <w:lang w:val="sv-SE"/>
        </w:rPr>
      </w:pPr>
      <w:r w:rsidRPr="004F2BF4">
        <w:rPr>
          <w:lang w:val="sv-SE"/>
        </w:rPr>
        <w:t xml:space="preserve">maxCellReport                           </w:t>
      </w:r>
      <w:r w:rsidRPr="004F2BF4">
        <w:rPr>
          <w:color w:val="993366"/>
          <w:lang w:val="sv-SE"/>
        </w:rPr>
        <w:t>INTEGER</w:t>
      </w:r>
      <w:r w:rsidRPr="004F2BF4">
        <w:rPr>
          <w:lang w:val="sv-SE"/>
        </w:rPr>
        <w:t xml:space="preserve"> ::= 8</w:t>
      </w:r>
    </w:p>
    <w:p w14:paraId="12DCE7DA" w14:textId="77777777" w:rsidR="00C85379" w:rsidRPr="00175737" w:rsidRDefault="00C85379" w:rsidP="00C85379">
      <w:pPr>
        <w:pStyle w:val="PL"/>
        <w:rPr>
          <w:color w:val="808080"/>
        </w:rPr>
      </w:pPr>
      <w:r w:rsidRPr="00175737">
        <w:t xml:space="preserve">maxDRB                                  </w:t>
      </w:r>
      <w:r w:rsidRPr="00175737">
        <w:rPr>
          <w:color w:val="993366"/>
        </w:rPr>
        <w:t>INTEGER</w:t>
      </w:r>
      <w:r w:rsidRPr="00175737">
        <w:t xml:space="preserve"> ::= 29      </w:t>
      </w:r>
      <w:r w:rsidRPr="00175737">
        <w:rPr>
          <w:color w:val="808080"/>
        </w:rPr>
        <w:t>-- Maximum number of DRBs (that can be added in DRB-ToAddModList).</w:t>
      </w:r>
    </w:p>
    <w:p w14:paraId="3FB74A7F" w14:textId="77777777" w:rsidR="00C85379" w:rsidRPr="00175737" w:rsidRDefault="00C85379" w:rsidP="00C85379">
      <w:pPr>
        <w:pStyle w:val="PL"/>
        <w:rPr>
          <w:color w:val="808080"/>
        </w:rPr>
      </w:pPr>
      <w:r w:rsidRPr="00175737">
        <w:t xml:space="preserve">maxFreq                                 </w:t>
      </w:r>
      <w:r w:rsidRPr="00175737">
        <w:rPr>
          <w:color w:val="993366"/>
        </w:rPr>
        <w:t>INTEGER</w:t>
      </w:r>
      <w:r w:rsidRPr="00175737">
        <w:t xml:space="preserve"> ::= 8       </w:t>
      </w:r>
      <w:r w:rsidRPr="00175737">
        <w:rPr>
          <w:color w:val="808080"/>
        </w:rPr>
        <w:t>-- Max number of frequencies.</w:t>
      </w:r>
    </w:p>
    <w:p w14:paraId="75B1BBBB" w14:textId="77777777" w:rsidR="00C85379" w:rsidRPr="00175737" w:rsidRDefault="00C85379" w:rsidP="00C85379">
      <w:pPr>
        <w:pStyle w:val="PL"/>
        <w:rPr>
          <w:color w:val="808080"/>
        </w:rPr>
      </w:pPr>
      <w:r w:rsidRPr="00175737">
        <w:rPr>
          <w:rFonts w:eastAsiaTheme="minorEastAsia"/>
        </w:rPr>
        <w:t>maxFreqLayers</w:t>
      </w:r>
      <w:r w:rsidRPr="00175737">
        <w:t xml:space="preserve">                           </w:t>
      </w:r>
      <w:r w:rsidRPr="00175737">
        <w:rPr>
          <w:rFonts w:eastAsiaTheme="minorEastAsia"/>
          <w:color w:val="993366"/>
        </w:rPr>
        <w:t>INTEGER</w:t>
      </w:r>
      <w:r w:rsidRPr="00175737">
        <w:rPr>
          <w:rFonts w:eastAsiaTheme="minorEastAsia"/>
        </w:rPr>
        <w:t xml:space="preserve"> ::= 4</w:t>
      </w:r>
      <w:r w:rsidRPr="00175737">
        <w:t xml:space="preserve">       </w:t>
      </w:r>
      <w:r w:rsidRPr="00175737">
        <w:rPr>
          <w:color w:val="808080"/>
        </w:rPr>
        <w:t>-- Max number of frequency layers.</w:t>
      </w:r>
    </w:p>
    <w:p w14:paraId="3E7BEDB8" w14:textId="77777777" w:rsidR="00C85379" w:rsidRPr="00175737" w:rsidRDefault="00C85379" w:rsidP="00C85379">
      <w:pPr>
        <w:pStyle w:val="PL"/>
        <w:rPr>
          <w:color w:val="808080"/>
        </w:rPr>
      </w:pPr>
      <w:r w:rsidRPr="00175737">
        <w:rPr>
          <w:rFonts w:eastAsiaTheme="minorEastAsia"/>
        </w:rPr>
        <w:t>maxFreqPlus1</w:t>
      </w:r>
      <w:r w:rsidRPr="00175737">
        <w:t xml:space="preserve">                            </w:t>
      </w:r>
      <w:r w:rsidRPr="00175737">
        <w:rPr>
          <w:rFonts w:eastAsiaTheme="minorEastAsia"/>
          <w:color w:val="993366"/>
        </w:rPr>
        <w:t>INTEGER</w:t>
      </w:r>
      <w:r w:rsidRPr="00175737">
        <w:rPr>
          <w:rFonts w:eastAsiaTheme="minorEastAsia"/>
        </w:rPr>
        <w:t xml:space="preserve"> ::= 9</w:t>
      </w:r>
      <w:r w:rsidRPr="00175737">
        <w:t xml:space="preserve">       </w:t>
      </w:r>
      <w:r w:rsidRPr="00175737">
        <w:rPr>
          <w:color w:val="808080"/>
        </w:rPr>
        <w:t>-- Max number of frequencies for Slicing.</w:t>
      </w:r>
    </w:p>
    <w:p w14:paraId="335B7E31" w14:textId="77777777" w:rsidR="00C85379" w:rsidRPr="00175737" w:rsidRDefault="00C85379" w:rsidP="00C85379">
      <w:pPr>
        <w:pStyle w:val="PL"/>
        <w:rPr>
          <w:color w:val="808080"/>
        </w:rPr>
      </w:pPr>
      <w:r w:rsidRPr="00175737">
        <w:t xml:space="preserve">maxFreqIDC-r16                          </w:t>
      </w:r>
      <w:r w:rsidRPr="00175737">
        <w:rPr>
          <w:color w:val="993366"/>
        </w:rPr>
        <w:t>INTEGER</w:t>
      </w:r>
      <w:r w:rsidRPr="00175737">
        <w:t xml:space="preserve"> ::= 128     </w:t>
      </w:r>
      <w:r w:rsidRPr="00175737">
        <w:rPr>
          <w:color w:val="808080"/>
        </w:rPr>
        <w:t>-- Max number of frequencies for IDC indication.</w:t>
      </w:r>
    </w:p>
    <w:p w14:paraId="5804E92D" w14:textId="77777777" w:rsidR="00C85379" w:rsidRPr="00175737" w:rsidRDefault="00C85379" w:rsidP="00C85379">
      <w:pPr>
        <w:pStyle w:val="PL"/>
        <w:rPr>
          <w:color w:val="808080"/>
        </w:rPr>
      </w:pPr>
      <w:r w:rsidRPr="00175737">
        <w:t xml:space="preserve">maxCombIDC-r16                          </w:t>
      </w:r>
      <w:r w:rsidRPr="00175737">
        <w:rPr>
          <w:color w:val="993366"/>
        </w:rPr>
        <w:t>INTEGER</w:t>
      </w:r>
      <w:r w:rsidRPr="00175737">
        <w:t xml:space="preserve"> ::= 128     </w:t>
      </w:r>
      <w:r w:rsidRPr="00175737">
        <w:rPr>
          <w:color w:val="808080"/>
        </w:rPr>
        <w:t>-- Max number of reported UL CA for IDC indication.</w:t>
      </w:r>
    </w:p>
    <w:p w14:paraId="4F725936" w14:textId="77777777" w:rsidR="00C85379" w:rsidRPr="00175737" w:rsidRDefault="00C85379" w:rsidP="00C85379">
      <w:pPr>
        <w:pStyle w:val="PL"/>
        <w:rPr>
          <w:color w:val="808080"/>
        </w:rPr>
      </w:pPr>
      <w:r w:rsidRPr="00175737">
        <w:t xml:space="preserve">maxFreqIDC-MRDC                         </w:t>
      </w:r>
      <w:r w:rsidRPr="00175737">
        <w:rPr>
          <w:color w:val="993366"/>
        </w:rPr>
        <w:t>INTEGER</w:t>
      </w:r>
      <w:r w:rsidRPr="00175737">
        <w:t xml:space="preserve"> ::= 32      </w:t>
      </w:r>
      <w:r w:rsidRPr="00175737">
        <w:rPr>
          <w:color w:val="808080"/>
        </w:rPr>
        <w:t>-- Maximum number of candidate NR frequencies for MR-DC IDC indication</w:t>
      </w:r>
    </w:p>
    <w:p w14:paraId="70D53BBD" w14:textId="77777777" w:rsidR="00C85379" w:rsidRPr="00175737" w:rsidRDefault="00C85379" w:rsidP="00C85379">
      <w:pPr>
        <w:pStyle w:val="PL"/>
        <w:rPr>
          <w:color w:val="808080"/>
        </w:rPr>
      </w:pPr>
      <w:r w:rsidRPr="00175737">
        <w:t xml:space="preserve">maxNrofCandidateBeams                   </w:t>
      </w:r>
      <w:r w:rsidRPr="00175737">
        <w:rPr>
          <w:color w:val="993366"/>
        </w:rPr>
        <w:t>INTEGER</w:t>
      </w:r>
      <w:r w:rsidRPr="00175737">
        <w:t xml:space="preserve"> ::= 16      </w:t>
      </w:r>
      <w:r w:rsidRPr="00175737">
        <w:rPr>
          <w:color w:val="808080"/>
        </w:rPr>
        <w:t>-- Max number of PRACH-ResourceDedicatedBFR in BFR config.</w:t>
      </w:r>
    </w:p>
    <w:p w14:paraId="3F61BAAB" w14:textId="77777777" w:rsidR="00C85379" w:rsidRPr="00175737" w:rsidRDefault="00C85379" w:rsidP="00C85379">
      <w:pPr>
        <w:pStyle w:val="PL"/>
        <w:rPr>
          <w:color w:val="808080"/>
        </w:rPr>
      </w:pPr>
      <w:r w:rsidRPr="00175737">
        <w:t xml:space="preserve">maxNrofCandidateBeams-r16               </w:t>
      </w:r>
      <w:r w:rsidRPr="00175737">
        <w:rPr>
          <w:color w:val="993366"/>
        </w:rPr>
        <w:t>INTEGER</w:t>
      </w:r>
      <w:r w:rsidRPr="00175737">
        <w:t xml:space="preserve"> ::= 64      </w:t>
      </w:r>
      <w:r w:rsidRPr="00175737">
        <w:rPr>
          <w:color w:val="808080"/>
        </w:rPr>
        <w:t>-- Max number of candidate beam resources in BFR config.</w:t>
      </w:r>
    </w:p>
    <w:p w14:paraId="23431973" w14:textId="77777777" w:rsidR="00C85379" w:rsidRPr="00175737" w:rsidRDefault="00C85379" w:rsidP="00C85379">
      <w:pPr>
        <w:pStyle w:val="PL"/>
        <w:rPr>
          <w:color w:val="808080"/>
        </w:rPr>
      </w:pPr>
      <w:r w:rsidRPr="00175737">
        <w:t xml:space="preserve">maxNrofCandidateBeamsExt-r16            </w:t>
      </w:r>
      <w:r w:rsidRPr="00175737">
        <w:rPr>
          <w:color w:val="993366"/>
        </w:rPr>
        <w:t>INTEGER</w:t>
      </w:r>
      <w:r w:rsidRPr="00175737">
        <w:t xml:space="preserve"> ::= 48      </w:t>
      </w:r>
      <w:r w:rsidRPr="00175737">
        <w:rPr>
          <w:color w:val="808080"/>
        </w:rPr>
        <w:t>-- Max number of PRACH-ResourceDedicatedBFR in the CandidateBeamRSListExt</w:t>
      </w:r>
    </w:p>
    <w:p w14:paraId="603416C2" w14:textId="77777777" w:rsidR="00C85379" w:rsidRPr="00175737" w:rsidRDefault="00C85379" w:rsidP="00C85379">
      <w:pPr>
        <w:pStyle w:val="PL"/>
        <w:rPr>
          <w:color w:val="808080"/>
        </w:rPr>
      </w:pPr>
      <w:r w:rsidRPr="00175737">
        <w:t xml:space="preserve">maxNrofPCIsPerSMTC                      </w:t>
      </w:r>
      <w:r w:rsidRPr="00175737">
        <w:rPr>
          <w:color w:val="993366"/>
        </w:rPr>
        <w:t>INTEGER</w:t>
      </w:r>
      <w:r w:rsidRPr="00175737">
        <w:t xml:space="preserve"> ::= 64      </w:t>
      </w:r>
      <w:r w:rsidRPr="00175737">
        <w:rPr>
          <w:color w:val="808080"/>
        </w:rPr>
        <w:t>-- Maximum number of PCIs per SMTC.</w:t>
      </w:r>
    </w:p>
    <w:p w14:paraId="495A0357" w14:textId="77777777" w:rsidR="00C85379" w:rsidRPr="00175737" w:rsidRDefault="00C85379" w:rsidP="00C85379">
      <w:pPr>
        <w:pStyle w:val="PL"/>
      </w:pPr>
      <w:r w:rsidRPr="00175737">
        <w:t xml:space="preserve">maxNrofQFIs                             </w:t>
      </w:r>
      <w:r w:rsidRPr="00175737">
        <w:rPr>
          <w:color w:val="993366"/>
        </w:rPr>
        <w:t>INTEGER</w:t>
      </w:r>
      <w:r w:rsidRPr="00175737">
        <w:t xml:space="preserve"> ::= 64</w:t>
      </w:r>
    </w:p>
    <w:p w14:paraId="1D3F0BE8" w14:textId="77777777" w:rsidR="00C85379" w:rsidRPr="00175737" w:rsidRDefault="00C85379" w:rsidP="00C85379">
      <w:pPr>
        <w:pStyle w:val="PL"/>
      </w:pPr>
      <w:r w:rsidRPr="00175737">
        <w:t xml:space="preserve">maxNrofResourceAvailabilityPerCombination-r16 </w:t>
      </w:r>
      <w:r w:rsidRPr="00175737">
        <w:rPr>
          <w:color w:val="993366"/>
        </w:rPr>
        <w:t>INTEGER</w:t>
      </w:r>
      <w:r w:rsidRPr="00175737">
        <w:t xml:space="preserve"> ::= 256</w:t>
      </w:r>
    </w:p>
    <w:p w14:paraId="16B87AF5" w14:textId="77777777" w:rsidR="00C85379" w:rsidRPr="00175737" w:rsidRDefault="00C85379" w:rsidP="00C85379">
      <w:pPr>
        <w:pStyle w:val="PL"/>
        <w:rPr>
          <w:color w:val="808080"/>
        </w:rPr>
      </w:pPr>
      <w:r w:rsidRPr="00175737">
        <w:t xml:space="preserve">maxNrOfSemiPersistentPUSCH-Triggers     </w:t>
      </w:r>
      <w:r w:rsidRPr="00175737">
        <w:rPr>
          <w:color w:val="993366"/>
        </w:rPr>
        <w:t>INTEGER</w:t>
      </w:r>
      <w:r w:rsidRPr="00175737">
        <w:t xml:space="preserve"> ::= 64      </w:t>
      </w:r>
      <w:r w:rsidRPr="00175737">
        <w:rPr>
          <w:color w:val="808080"/>
        </w:rPr>
        <w:t>-- Maximum number of triggers for semi persistent reporting on PUSCH</w:t>
      </w:r>
    </w:p>
    <w:p w14:paraId="3E51BAE8" w14:textId="77777777" w:rsidR="00C85379" w:rsidRPr="00175737" w:rsidRDefault="00C85379" w:rsidP="00C85379">
      <w:pPr>
        <w:pStyle w:val="PL"/>
        <w:rPr>
          <w:color w:val="808080"/>
        </w:rPr>
      </w:pPr>
      <w:r w:rsidRPr="00175737">
        <w:t xml:space="preserve">maxNrofSR-Resources                     </w:t>
      </w:r>
      <w:r w:rsidRPr="00175737">
        <w:rPr>
          <w:color w:val="993366"/>
        </w:rPr>
        <w:t>INTEGER</w:t>
      </w:r>
      <w:r w:rsidRPr="00175737">
        <w:t xml:space="preserve"> ::= 8       </w:t>
      </w:r>
      <w:r w:rsidRPr="00175737">
        <w:rPr>
          <w:color w:val="808080"/>
        </w:rPr>
        <w:t>-- Maximum number of SR resources per BWP in a cell.</w:t>
      </w:r>
    </w:p>
    <w:p w14:paraId="607C2F12" w14:textId="77777777" w:rsidR="00C85379" w:rsidRPr="00175737" w:rsidRDefault="00C85379" w:rsidP="00C85379">
      <w:pPr>
        <w:pStyle w:val="PL"/>
      </w:pPr>
      <w:r w:rsidRPr="00175737">
        <w:t xml:space="preserve">maxNrofSlotFormatsPerCombination        </w:t>
      </w:r>
      <w:r w:rsidRPr="00175737">
        <w:rPr>
          <w:color w:val="993366"/>
        </w:rPr>
        <w:t>INTEGER</w:t>
      </w:r>
      <w:r w:rsidRPr="00175737">
        <w:t xml:space="preserve"> ::= 256</w:t>
      </w:r>
    </w:p>
    <w:p w14:paraId="1726A8BF" w14:textId="77777777" w:rsidR="00C85379" w:rsidRPr="00175737" w:rsidRDefault="00C85379" w:rsidP="00C85379">
      <w:pPr>
        <w:pStyle w:val="PL"/>
      </w:pPr>
      <w:r w:rsidRPr="00175737">
        <w:t xml:space="preserve">maxNrofSpatialRelationInfos             </w:t>
      </w:r>
      <w:r w:rsidRPr="00175737">
        <w:rPr>
          <w:color w:val="993366"/>
        </w:rPr>
        <w:t>INTEGER</w:t>
      </w:r>
      <w:r w:rsidRPr="00175737">
        <w:t xml:space="preserve"> ::= 8</w:t>
      </w:r>
    </w:p>
    <w:p w14:paraId="41246DBF" w14:textId="77777777" w:rsidR="00C85379" w:rsidRPr="00175737" w:rsidRDefault="00C85379" w:rsidP="00C85379">
      <w:pPr>
        <w:pStyle w:val="PL"/>
      </w:pPr>
      <w:r w:rsidRPr="00175737">
        <w:t xml:space="preserve">maxNrofSpatialRelationInfos-plus-1      </w:t>
      </w:r>
      <w:r w:rsidRPr="00175737">
        <w:rPr>
          <w:color w:val="993366"/>
        </w:rPr>
        <w:t>INTEGER</w:t>
      </w:r>
      <w:r w:rsidRPr="00175737">
        <w:t xml:space="preserve"> ::= 9</w:t>
      </w:r>
    </w:p>
    <w:p w14:paraId="2D93015E" w14:textId="77777777" w:rsidR="00C85379" w:rsidRPr="00175737" w:rsidRDefault="00C85379" w:rsidP="00C85379">
      <w:pPr>
        <w:pStyle w:val="PL"/>
      </w:pPr>
      <w:r w:rsidRPr="00175737">
        <w:t xml:space="preserve">maxNrofSpatialRelationInfos-r16         </w:t>
      </w:r>
      <w:r w:rsidRPr="00175737">
        <w:rPr>
          <w:color w:val="993366"/>
        </w:rPr>
        <w:t>INTEGER</w:t>
      </w:r>
      <w:r w:rsidRPr="00175737">
        <w:t xml:space="preserve"> ::= 64</w:t>
      </w:r>
    </w:p>
    <w:p w14:paraId="7BA849D6" w14:textId="77777777" w:rsidR="00C85379" w:rsidRPr="00175737" w:rsidRDefault="00C85379" w:rsidP="00C85379">
      <w:pPr>
        <w:pStyle w:val="PL"/>
        <w:rPr>
          <w:color w:val="808080"/>
        </w:rPr>
      </w:pPr>
      <w:r w:rsidRPr="00175737">
        <w:t xml:space="preserve">maxNrofSpatialRelationInfosDiff-r16     </w:t>
      </w:r>
      <w:r w:rsidRPr="00175737">
        <w:rPr>
          <w:color w:val="993366"/>
        </w:rPr>
        <w:t>INTEGER</w:t>
      </w:r>
      <w:r w:rsidRPr="00175737">
        <w:t xml:space="preserve"> ::= 56      </w:t>
      </w:r>
      <w:r w:rsidRPr="00175737">
        <w:rPr>
          <w:color w:val="808080"/>
        </w:rPr>
        <w:t>-- Difference between maxNrofSpatialRelationInfos-r16 and maxNrofSpatialRelationInfos</w:t>
      </w:r>
    </w:p>
    <w:p w14:paraId="02259D05" w14:textId="77777777" w:rsidR="00C85379" w:rsidRPr="00175737" w:rsidRDefault="00C85379" w:rsidP="00C85379">
      <w:pPr>
        <w:pStyle w:val="PL"/>
      </w:pPr>
      <w:r w:rsidRPr="00175737">
        <w:t xml:space="preserve">maxNrofIndexesToReport                  </w:t>
      </w:r>
      <w:r w:rsidRPr="00175737">
        <w:rPr>
          <w:color w:val="993366"/>
        </w:rPr>
        <w:t>INTEGER</w:t>
      </w:r>
      <w:r w:rsidRPr="00175737">
        <w:t xml:space="preserve"> ::= 32</w:t>
      </w:r>
    </w:p>
    <w:p w14:paraId="7805691B" w14:textId="77777777" w:rsidR="00C85379" w:rsidRPr="00175737" w:rsidRDefault="00C85379" w:rsidP="00C85379">
      <w:pPr>
        <w:pStyle w:val="PL"/>
      </w:pPr>
      <w:r w:rsidRPr="00175737">
        <w:t xml:space="preserve">maxNrofIndexesToReport2                 </w:t>
      </w:r>
      <w:r w:rsidRPr="00175737">
        <w:rPr>
          <w:color w:val="993366"/>
        </w:rPr>
        <w:t>INTEGER</w:t>
      </w:r>
      <w:r w:rsidRPr="00175737">
        <w:t xml:space="preserve"> ::= 64</w:t>
      </w:r>
    </w:p>
    <w:p w14:paraId="029E3C08" w14:textId="77777777" w:rsidR="00C85379" w:rsidRPr="00175737" w:rsidRDefault="00C85379" w:rsidP="00C85379">
      <w:pPr>
        <w:pStyle w:val="PL"/>
        <w:rPr>
          <w:color w:val="808080"/>
        </w:rPr>
      </w:pPr>
      <w:r w:rsidRPr="00175737">
        <w:t xml:space="preserve">maxNrofSSBs-r16                         </w:t>
      </w:r>
      <w:r w:rsidRPr="00175737">
        <w:rPr>
          <w:color w:val="993366"/>
        </w:rPr>
        <w:t>INTEGER</w:t>
      </w:r>
      <w:r w:rsidRPr="00175737">
        <w:t xml:space="preserve"> ::= 64      </w:t>
      </w:r>
      <w:r w:rsidRPr="00175737">
        <w:rPr>
          <w:color w:val="808080"/>
        </w:rPr>
        <w:t>-- Maximum number of SSB resources in a resource set.</w:t>
      </w:r>
    </w:p>
    <w:p w14:paraId="0B71B5AF" w14:textId="77777777" w:rsidR="00C85379" w:rsidRPr="00175737" w:rsidRDefault="00C85379" w:rsidP="00C85379">
      <w:pPr>
        <w:pStyle w:val="PL"/>
        <w:rPr>
          <w:color w:val="808080"/>
        </w:rPr>
      </w:pPr>
      <w:r w:rsidRPr="00175737">
        <w:t xml:space="preserve">maxNrofSSBs-1                           </w:t>
      </w:r>
      <w:r w:rsidRPr="00175737">
        <w:rPr>
          <w:color w:val="993366"/>
        </w:rPr>
        <w:t>INTEGER</w:t>
      </w:r>
      <w:r w:rsidRPr="00175737">
        <w:t xml:space="preserve"> ::= 63      </w:t>
      </w:r>
      <w:r w:rsidRPr="00175737">
        <w:rPr>
          <w:color w:val="808080"/>
        </w:rPr>
        <w:t>-- Maximum number of SSB resources in a resource set minus 1.</w:t>
      </w:r>
    </w:p>
    <w:p w14:paraId="2453A596" w14:textId="77777777" w:rsidR="00C85379" w:rsidRPr="00175737" w:rsidRDefault="00C85379" w:rsidP="00C85379">
      <w:pPr>
        <w:pStyle w:val="PL"/>
        <w:rPr>
          <w:color w:val="808080"/>
        </w:rPr>
      </w:pPr>
      <w:r w:rsidRPr="00175737">
        <w:t xml:space="preserve">maxNrofS-NSSAI                          </w:t>
      </w:r>
      <w:r w:rsidRPr="00175737">
        <w:rPr>
          <w:color w:val="993366"/>
        </w:rPr>
        <w:t>INTEGER</w:t>
      </w:r>
      <w:r w:rsidRPr="00175737">
        <w:t xml:space="preserve"> ::= 8       </w:t>
      </w:r>
      <w:r w:rsidRPr="00175737">
        <w:rPr>
          <w:color w:val="808080"/>
        </w:rPr>
        <w:t>-- Maximum number of S-NSSAI.</w:t>
      </w:r>
    </w:p>
    <w:p w14:paraId="38044001" w14:textId="77777777" w:rsidR="00C85379" w:rsidRPr="00175737" w:rsidRDefault="00C85379" w:rsidP="00C85379">
      <w:pPr>
        <w:pStyle w:val="PL"/>
      </w:pPr>
      <w:r w:rsidRPr="00175737">
        <w:t xml:space="preserve">maxNrofTCI-StatesPDCCH                  </w:t>
      </w:r>
      <w:r w:rsidRPr="00175737">
        <w:rPr>
          <w:color w:val="993366"/>
        </w:rPr>
        <w:t>INTEGER</w:t>
      </w:r>
      <w:r w:rsidRPr="00175737">
        <w:t xml:space="preserve"> ::= 64</w:t>
      </w:r>
    </w:p>
    <w:p w14:paraId="16182CC3" w14:textId="77777777" w:rsidR="00C85379" w:rsidRPr="00175737" w:rsidRDefault="00C85379" w:rsidP="00C85379">
      <w:pPr>
        <w:pStyle w:val="PL"/>
        <w:rPr>
          <w:color w:val="808080"/>
        </w:rPr>
      </w:pPr>
      <w:r w:rsidRPr="00175737">
        <w:t xml:space="preserve">maxNrofTCI-States                       </w:t>
      </w:r>
      <w:r w:rsidRPr="00175737">
        <w:rPr>
          <w:color w:val="993366"/>
        </w:rPr>
        <w:t>INTEGER</w:t>
      </w:r>
      <w:r w:rsidRPr="00175737">
        <w:t xml:space="preserve"> ::= 128     </w:t>
      </w:r>
      <w:r w:rsidRPr="00175737">
        <w:rPr>
          <w:color w:val="808080"/>
        </w:rPr>
        <w:t>-- Maximum number of TCI states.</w:t>
      </w:r>
    </w:p>
    <w:p w14:paraId="3879EE29" w14:textId="77777777" w:rsidR="00C85379" w:rsidRPr="00175737" w:rsidRDefault="00C85379" w:rsidP="00C85379">
      <w:pPr>
        <w:pStyle w:val="PL"/>
        <w:rPr>
          <w:color w:val="808080"/>
        </w:rPr>
      </w:pPr>
      <w:r w:rsidRPr="00175737">
        <w:t xml:space="preserve">maxNrofTCI-States-1                     </w:t>
      </w:r>
      <w:r w:rsidRPr="00175737">
        <w:rPr>
          <w:color w:val="993366"/>
        </w:rPr>
        <w:t>INTEGER</w:t>
      </w:r>
      <w:r w:rsidRPr="00175737">
        <w:t xml:space="preserve"> ::= 127     </w:t>
      </w:r>
      <w:r w:rsidRPr="00175737">
        <w:rPr>
          <w:color w:val="808080"/>
        </w:rPr>
        <w:t>-- Maximum number of TCI states minus 1.</w:t>
      </w:r>
    </w:p>
    <w:p w14:paraId="38B27303" w14:textId="77777777" w:rsidR="00C85379" w:rsidRPr="00175737" w:rsidRDefault="00C85379" w:rsidP="00C85379">
      <w:pPr>
        <w:pStyle w:val="PL"/>
        <w:rPr>
          <w:color w:val="808080"/>
        </w:rPr>
      </w:pPr>
      <w:r w:rsidRPr="00175737">
        <w:t xml:space="preserve">maxUL-TCI-r17                           </w:t>
      </w:r>
      <w:r w:rsidRPr="00175737">
        <w:rPr>
          <w:color w:val="993366"/>
        </w:rPr>
        <w:t>INTEGER</w:t>
      </w:r>
      <w:r w:rsidRPr="00175737">
        <w:t xml:space="preserve"> ::= 64      </w:t>
      </w:r>
      <w:r w:rsidRPr="00175737">
        <w:rPr>
          <w:color w:val="808080"/>
        </w:rPr>
        <w:t>-- Maximum number of TCI states.</w:t>
      </w:r>
    </w:p>
    <w:p w14:paraId="30F304F2" w14:textId="77777777" w:rsidR="00C85379" w:rsidRPr="00175737" w:rsidRDefault="00C85379" w:rsidP="00C85379">
      <w:pPr>
        <w:pStyle w:val="PL"/>
        <w:rPr>
          <w:color w:val="808080"/>
        </w:rPr>
      </w:pPr>
      <w:r w:rsidRPr="00175737">
        <w:t xml:space="preserve">maxUL-TCI-1-r17                         </w:t>
      </w:r>
      <w:r w:rsidRPr="00175737">
        <w:rPr>
          <w:color w:val="993366"/>
        </w:rPr>
        <w:t>INTEGER</w:t>
      </w:r>
      <w:r w:rsidRPr="00175737">
        <w:t xml:space="preserve"> ::= 63      </w:t>
      </w:r>
      <w:r w:rsidRPr="00175737">
        <w:rPr>
          <w:color w:val="808080"/>
        </w:rPr>
        <w:t>-- Maximum number of TCI states minus 1.</w:t>
      </w:r>
    </w:p>
    <w:p w14:paraId="76117CFF" w14:textId="77777777" w:rsidR="00C85379" w:rsidRPr="00175737" w:rsidRDefault="00C85379" w:rsidP="00C85379">
      <w:pPr>
        <w:pStyle w:val="PL"/>
        <w:rPr>
          <w:color w:val="808080"/>
        </w:rPr>
      </w:pPr>
      <w:r w:rsidRPr="00175737">
        <w:t xml:space="preserve">maxNrofAdditionalPCI-r17                </w:t>
      </w:r>
      <w:r w:rsidRPr="00175737">
        <w:rPr>
          <w:color w:val="993366"/>
        </w:rPr>
        <w:t>INTEGER</w:t>
      </w:r>
      <w:r w:rsidRPr="00175737">
        <w:t xml:space="preserve"> ::= 7       </w:t>
      </w:r>
      <w:r w:rsidRPr="00175737">
        <w:rPr>
          <w:color w:val="808080"/>
        </w:rPr>
        <w:t>-- Maximum number of additional PCI</w:t>
      </w:r>
    </w:p>
    <w:p w14:paraId="17F52E9C" w14:textId="77777777" w:rsidR="00C85379" w:rsidRPr="00175737" w:rsidRDefault="00C85379" w:rsidP="00C85379">
      <w:pPr>
        <w:pStyle w:val="PL"/>
        <w:rPr>
          <w:color w:val="808080"/>
        </w:rPr>
      </w:pPr>
      <w:r w:rsidRPr="00175737">
        <w:t xml:space="preserve">maxNrofAdditionalPRACHConfigs-r18       </w:t>
      </w:r>
      <w:r w:rsidRPr="00175737">
        <w:rPr>
          <w:color w:val="993366"/>
        </w:rPr>
        <w:t>INTEGER</w:t>
      </w:r>
      <w:r w:rsidRPr="00175737">
        <w:t xml:space="preserve"> ::= 7       </w:t>
      </w:r>
      <w:r w:rsidRPr="00175737">
        <w:rPr>
          <w:color w:val="808080"/>
        </w:rPr>
        <w:t>-- Maximum number of additional PRACH configurations for 2TA</w:t>
      </w:r>
    </w:p>
    <w:p w14:paraId="3409E6C5" w14:textId="77777777" w:rsidR="00C85379" w:rsidRPr="00175737" w:rsidRDefault="00C85379" w:rsidP="00C85379">
      <w:pPr>
        <w:pStyle w:val="PL"/>
        <w:rPr>
          <w:color w:val="808080"/>
        </w:rPr>
      </w:pPr>
      <w:r w:rsidRPr="00175737">
        <w:t xml:space="preserve">maxNrofdelayD-r18                       </w:t>
      </w:r>
      <w:r w:rsidRPr="00175737">
        <w:rPr>
          <w:color w:val="993366"/>
        </w:rPr>
        <w:t>INTEGER</w:t>
      </w:r>
      <w:r w:rsidRPr="00175737">
        <w:t xml:space="preserve"> ::= 4       </w:t>
      </w:r>
      <w:r w:rsidRPr="00175737">
        <w:rPr>
          <w:color w:val="808080"/>
        </w:rPr>
        <w:t>-- Maximum number of delayD values.</w:t>
      </w:r>
    </w:p>
    <w:p w14:paraId="7AE6F412" w14:textId="77777777" w:rsidR="00C85379" w:rsidRPr="00175737" w:rsidRDefault="00C85379" w:rsidP="00C85379">
      <w:pPr>
        <w:pStyle w:val="PL"/>
        <w:rPr>
          <w:color w:val="808080"/>
        </w:rPr>
      </w:pPr>
      <w:r w:rsidRPr="00175737">
        <w:t xml:space="preserve">maxMPE-Resources-r17                    </w:t>
      </w:r>
      <w:r w:rsidRPr="00175737">
        <w:rPr>
          <w:color w:val="993366"/>
        </w:rPr>
        <w:t>INTEGER</w:t>
      </w:r>
      <w:r w:rsidRPr="00175737">
        <w:t xml:space="preserve"> ::= 64      </w:t>
      </w:r>
      <w:r w:rsidRPr="00175737">
        <w:rPr>
          <w:color w:val="808080"/>
        </w:rPr>
        <w:t>-- Maximum number of pooled MPE resources</w:t>
      </w:r>
    </w:p>
    <w:p w14:paraId="092E54F2" w14:textId="77777777" w:rsidR="00C85379" w:rsidRPr="00175737" w:rsidRDefault="00C85379" w:rsidP="00C85379">
      <w:pPr>
        <w:pStyle w:val="PL"/>
        <w:rPr>
          <w:color w:val="808080"/>
        </w:rPr>
      </w:pPr>
      <w:r w:rsidRPr="00175737">
        <w:t xml:space="preserve">maxNrofUL-Allocations                   </w:t>
      </w:r>
      <w:r w:rsidRPr="00175737">
        <w:rPr>
          <w:color w:val="993366"/>
        </w:rPr>
        <w:t>INTEGER</w:t>
      </w:r>
      <w:r w:rsidRPr="00175737">
        <w:t xml:space="preserve"> ::= 16      </w:t>
      </w:r>
      <w:r w:rsidRPr="00175737">
        <w:rPr>
          <w:color w:val="808080"/>
        </w:rPr>
        <w:t>-- Maximum number of PUSCH time domain resource allocations.</w:t>
      </w:r>
    </w:p>
    <w:p w14:paraId="517D8BE0" w14:textId="77777777" w:rsidR="00C85379" w:rsidRPr="00175737" w:rsidRDefault="00C85379" w:rsidP="00C85379">
      <w:pPr>
        <w:pStyle w:val="PL"/>
      </w:pPr>
      <w:r w:rsidRPr="00175737">
        <w:t xml:space="preserve">maxQFI                                  </w:t>
      </w:r>
      <w:r w:rsidRPr="00175737">
        <w:rPr>
          <w:color w:val="993366"/>
        </w:rPr>
        <w:t>INTEGER</w:t>
      </w:r>
      <w:r w:rsidRPr="00175737">
        <w:t xml:space="preserve"> ::= 63</w:t>
      </w:r>
    </w:p>
    <w:p w14:paraId="586BE08C" w14:textId="77777777" w:rsidR="00C85379" w:rsidRPr="00175737" w:rsidRDefault="00C85379" w:rsidP="00C85379">
      <w:pPr>
        <w:pStyle w:val="PL"/>
      </w:pPr>
      <w:r w:rsidRPr="00175737">
        <w:t xml:space="preserve">maxRA-CSIRS-Resources                   </w:t>
      </w:r>
      <w:r w:rsidRPr="00175737">
        <w:rPr>
          <w:color w:val="993366"/>
        </w:rPr>
        <w:t>INTEGER</w:t>
      </w:r>
      <w:r w:rsidRPr="00175737">
        <w:t xml:space="preserve"> ::= 96</w:t>
      </w:r>
    </w:p>
    <w:p w14:paraId="3D924256" w14:textId="77777777" w:rsidR="00C85379" w:rsidRPr="00175737" w:rsidRDefault="00C85379" w:rsidP="00C85379">
      <w:pPr>
        <w:pStyle w:val="PL"/>
        <w:rPr>
          <w:color w:val="808080"/>
        </w:rPr>
      </w:pPr>
      <w:r w:rsidRPr="00175737">
        <w:t xml:space="preserve">maxRA-OccasionsPerCSIRS                 </w:t>
      </w:r>
      <w:r w:rsidRPr="00175737">
        <w:rPr>
          <w:color w:val="993366"/>
        </w:rPr>
        <w:t>INTEGER</w:t>
      </w:r>
      <w:r w:rsidRPr="00175737">
        <w:t xml:space="preserve"> ::= 64      </w:t>
      </w:r>
      <w:r w:rsidRPr="00175737">
        <w:rPr>
          <w:color w:val="808080"/>
        </w:rPr>
        <w:t>-- Maximum number of RA occasions for one CSI-RS</w:t>
      </w:r>
    </w:p>
    <w:p w14:paraId="2F07B12A" w14:textId="77777777" w:rsidR="00C85379" w:rsidRPr="00175737" w:rsidRDefault="00C85379" w:rsidP="00C85379">
      <w:pPr>
        <w:pStyle w:val="PL"/>
        <w:rPr>
          <w:color w:val="808080"/>
        </w:rPr>
      </w:pPr>
      <w:r w:rsidRPr="00175737">
        <w:t xml:space="preserve">maxRA-Occasions-1                       </w:t>
      </w:r>
      <w:r w:rsidRPr="00175737">
        <w:rPr>
          <w:color w:val="993366"/>
        </w:rPr>
        <w:t>INTEGER</w:t>
      </w:r>
      <w:r w:rsidRPr="00175737">
        <w:t xml:space="preserve"> ::= 511     </w:t>
      </w:r>
      <w:r w:rsidRPr="00175737">
        <w:rPr>
          <w:color w:val="808080"/>
        </w:rPr>
        <w:t>-- Maximum number of RA occasions in the system</w:t>
      </w:r>
    </w:p>
    <w:p w14:paraId="55245C84" w14:textId="77777777" w:rsidR="00C85379" w:rsidRPr="00175737" w:rsidRDefault="00C85379" w:rsidP="00C85379">
      <w:pPr>
        <w:pStyle w:val="PL"/>
      </w:pPr>
      <w:r w:rsidRPr="00175737">
        <w:t xml:space="preserve">maxRA-SSB-Resources                     </w:t>
      </w:r>
      <w:r w:rsidRPr="00175737">
        <w:rPr>
          <w:color w:val="993366"/>
        </w:rPr>
        <w:t>INTEGER</w:t>
      </w:r>
      <w:r w:rsidRPr="00175737">
        <w:t xml:space="preserve"> ::= 64</w:t>
      </w:r>
    </w:p>
    <w:p w14:paraId="6EFE1FFF" w14:textId="77777777" w:rsidR="00C85379" w:rsidRPr="00175737" w:rsidRDefault="00C85379" w:rsidP="00C85379">
      <w:pPr>
        <w:pStyle w:val="PL"/>
      </w:pPr>
      <w:r w:rsidRPr="00175737">
        <w:t xml:space="preserve">maxSCSs                                 </w:t>
      </w:r>
      <w:r w:rsidRPr="00175737">
        <w:rPr>
          <w:color w:val="993366"/>
        </w:rPr>
        <w:t>INTEGER</w:t>
      </w:r>
      <w:r w:rsidRPr="00175737">
        <w:t xml:space="preserve"> ::= 5</w:t>
      </w:r>
    </w:p>
    <w:p w14:paraId="261E76FE" w14:textId="77777777" w:rsidR="00C85379" w:rsidRPr="00175737" w:rsidRDefault="00C85379" w:rsidP="00C85379">
      <w:pPr>
        <w:pStyle w:val="PL"/>
      </w:pPr>
      <w:r w:rsidRPr="00175737">
        <w:t xml:space="preserve">maxSecondaryCellGroups                  </w:t>
      </w:r>
      <w:r w:rsidRPr="00175737">
        <w:rPr>
          <w:color w:val="993366"/>
        </w:rPr>
        <w:t>INTEGER</w:t>
      </w:r>
      <w:r w:rsidRPr="00175737">
        <w:t xml:space="preserve"> ::= 3</w:t>
      </w:r>
    </w:p>
    <w:p w14:paraId="79C7C3C3" w14:textId="77777777" w:rsidR="00C85379" w:rsidRPr="00175737" w:rsidRDefault="00C85379" w:rsidP="00C85379">
      <w:pPr>
        <w:pStyle w:val="PL"/>
      </w:pPr>
      <w:r w:rsidRPr="00175737">
        <w:t xml:space="preserve">maxNrofServingCellsEUTRA                </w:t>
      </w:r>
      <w:r w:rsidRPr="00175737">
        <w:rPr>
          <w:color w:val="993366"/>
        </w:rPr>
        <w:t>INTEGER</w:t>
      </w:r>
      <w:r w:rsidRPr="00175737">
        <w:t xml:space="preserve"> ::= 32</w:t>
      </w:r>
    </w:p>
    <w:p w14:paraId="7FAE19B4" w14:textId="77777777" w:rsidR="00C85379" w:rsidRPr="00175737" w:rsidRDefault="00C85379" w:rsidP="00C85379">
      <w:pPr>
        <w:pStyle w:val="PL"/>
      </w:pPr>
      <w:r w:rsidRPr="00175737">
        <w:t xml:space="preserve">maxMBSFN-Allocations                    </w:t>
      </w:r>
      <w:r w:rsidRPr="00175737">
        <w:rPr>
          <w:color w:val="993366"/>
        </w:rPr>
        <w:t>INTEGER</w:t>
      </w:r>
      <w:r w:rsidRPr="00175737">
        <w:t xml:space="preserve"> ::= 8</w:t>
      </w:r>
    </w:p>
    <w:p w14:paraId="551D16FC" w14:textId="77777777" w:rsidR="00C85379" w:rsidRPr="00175737" w:rsidRDefault="00C85379" w:rsidP="00C85379">
      <w:pPr>
        <w:pStyle w:val="PL"/>
      </w:pPr>
      <w:r w:rsidRPr="00175737">
        <w:t xml:space="preserve">maxNrofMultiBands                       </w:t>
      </w:r>
      <w:r w:rsidRPr="00175737">
        <w:rPr>
          <w:color w:val="993366"/>
        </w:rPr>
        <w:t>INTEGER</w:t>
      </w:r>
      <w:r w:rsidRPr="00175737">
        <w:t xml:space="preserve"> ::= 8</w:t>
      </w:r>
    </w:p>
    <w:p w14:paraId="5807A07B" w14:textId="77777777" w:rsidR="00C85379" w:rsidRPr="00175737" w:rsidRDefault="00C85379" w:rsidP="00C85379">
      <w:pPr>
        <w:pStyle w:val="PL"/>
        <w:rPr>
          <w:color w:val="808080"/>
        </w:rPr>
      </w:pPr>
      <w:r w:rsidRPr="00175737">
        <w:t xml:space="preserve">maxCellSFTD                             </w:t>
      </w:r>
      <w:r w:rsidRPr="00175737">
        <w:rPr>
          <w:color w:val="993366"/>
        </w:rPr>
        <w:t>INTEGER</w:t>
      </w:r>
      <w:r w:rsidRPr="00175737">
        <w:t xml:space="preserve"> ::= 3       </w:t>
      </w:r>
      <w:r w:rsidRPr="00175737">
        <w:rPr>
          <w:color w:val="808080"/>
        </w:rPr>
        <w:t>-- Maximum number of cells for SFTD reporting</w:t>
      </w:r>
    </w:p>
    <w:p w14:paraId="37A46DD8" w14:textId="77777777" w:rsidR="00C85379" w:rsidRPr="00175737" w:rsidRDefault="00C85379" w:rsidP="00C85379">
      <w:pPr>
        <w:pStyle w:val="PL"/>
      </w:pPr>
      <w:r w:rsidRPr="00175737">
        <w:t xml:space="preserve">maxReportConfigId                       </w:t>
      </w:r>
      <w:r w:rsidRPr="00175737">
        <w:rPr>
          <w:color w:val="993366"/>
        </w:rPr>
        <w:t>INTEGER</w:t>
      </w:r>
      <w:r w:rsidRPr="00175737">
        <w:t xml:space="preserve"> ::= 64</w:t>
      </w:r>
    </w:p>
    <w:p w14:paraId="3A16C52C" w14:textId="77777777" w:rsidR="00C85379" w:rsidRPr="00175737" w:rsidRDefault="00C85379" w:rsidP="00C85379">
      <w:pPr>
        <w:pStyle w:val="PL"/>
        <w:rPr>
          <w:color w:val="808080"/>
        </w:rPr>
      </w:pPr>
      <w:r w:rsidRPr="00175737">
        <w:t xml:space="preserve">maxNrofCodebooks                        </w:t>
      </w:r>
      <w:r w:rsidRPr="00175737">
        <w:rPr>
          <w:color w:val="993366"/>
        </w:rPr>
        <w:t>INTEGER</w:t>
      </w:r>
      <w:r w:rsidRPr="00175737">
        <w:t xml:space="preserve"> ::= 16      </w:t>
      </w:r>
      <w:r w:rsidRPr="00175737">
        <w:rPr>
          <w:color w:val="808080"/>
        </w:rPr>
        <w:t>-- Maximum number of codebooks supported by the UE</w:t>
      </w:r>
    </w:p>
    <w:p w14:paraId="1696EA53" w14:textId="77777777" w:rsidR="00C85379" w:rsidRPr="00175737" w:rsidRDefault="00C85379" w:rsidP="00C85379">
      <w:pPr>
        <w:pStyle w:val="PL"/>
        <w:rPr>
          <w:color w:val="808080"/>
        </w:rPr>
      </w:pPr>
      <w:r w:rsidRPr="00175737">
        <w:t xml:space="preserve">maxNrofCSI-RS-ResourcesExt-r16          </w:t>
      </w:r>
      <w:r w:rsidRPr="00175737">
        <w:rPr>
          <w:color w:val="993366"/>
        </w:rPr>
        <w:t>INTEGER</w:t>
      </w:r>
      <w:r w:rsidRPr="00175737">
        <w:t xml:space="preserve"> ::= 16      </w:t>
      </w:r>
      <w:r w:rsidRPr="00175737">
        <w:rPr>
          <w:color w:val="808080"/>
        </w:rPr>
        <w:t>-- Maximum number of codebook resources supported by the UE for eType2/Codebook combo</w:t>
      </w:r>
    </w:p>
    <w:p w14:paraId="36A8349D" w14:textId="77777777" w:rsidR="00C85379" w:rsidRPr="00175737" w:rsidRDefault="00C85379" w:rsidP="00C85379">
      <w:pPr>
        <w:pStyle w:val="PL"/>
        <w:rPr>
          <w:color w:val="808080"/>
        </w:rPr>
      </w:pPr>
      <w:r w:rsidRPr="00175737">
        <w:t xml:space="preserve">maxNrofCSI-RS-ResourcesExt-r17          </w:t>
      </w:r>
      <w:r w:rsidRPr="00175737">
        <w:rPr>
          <w:color w:val="993366"/>
        </w:rPr>
        <w:t>INTEGER</w:t>
      </w:r>
      <w:r w:rsidRPr="00175737">
        <w:t xml:space="preserve"> ::= 8       </w:t>
      </w:r>
      <w:r w:rsidRPr="00175737">
        <w:rPr>
          <w:color w:val="808080"/>
        </w:rPr>
        <w:t>-- Maximum number of codebook resources for fetype2R1 and fetype2R2</w:t>
      </w:r>
    </w:p>
    <w:p w14:paraId="6DF7494B" w14:textId="77777777" w:rsidR="00C85379" w:rsidRPr="00175737" w:rsidRDefault="00C85379" w:rsidP="00C85379">
      <w:pPr>
        <w:pStyle w:val="PL"/>
        <w:rPr>
          <w:color w:val="808080"/>
        </w:rPr>
      </w:pPr>
      <w:r w:rsidRPr="00175737">
        <w:t xml:space="preserve">maxNrofCSI-RS-Resources                 </w:t>
      </w:r>
      <w:r w:rsidRPr="00175737">
        <w:rPr>
          <w:color w:val="993366"/>
        </w:rPr>
        <w:t>INTEGER</w:t>
      </w:r>
      <w:r w:rsidRPr="00175737">
        <w:t xml:space="preserve"> ::= 7       </w:t>
      </w:r>
      <w:r w:rsidRPr="00175737">
        <w:rPr>
          <w:color w:val="808080"/>
        </w:rPr>
        <w:t>-- Maximum number of codebook resources supported by the UE</w:t>
      </w:r>
    </w:p>
    <w:p w14:paraId="42C3AF6B" w14:textId="77777777" w:rsidR="00C85379" w:rsidRPr="00175737" w:rsidRDefault="00C85379" w:rsidP="00C85379">
      <w:pPr>
        <w:pStyle w:val="PL"/>
        <w:rPr>
          <w:color w:val="808080"/>
        </w:rPr>
      </w:pPr>
      <w:r w:rsidRPr="00175737">
        <w:rPr>
          <w:rFonts w:eastAsiaTheme="minorEastAsia"/>
        </w:rPr>
        <w:t>maxNrofCSI-RS-ResourcesAlt-r16</w:t>
      </w:r>
      <w:r w:rsidRPr="00175737">
        <w:t xml:space="preserve">          </w:t>
      </w:r>
      <w:r w:rsidRPr="00175737">
        <w:rPr>
          <w:rFonts w:eastAsiaTheme="minorEastAsia"/>
          <w:color w:val="993366"/>
        </w:rPr>
        <w:t>INTEGER</w:t>
      </w:r>
      <w:r w:rsidRPr="00175737">
        <w:rPr>
          <w:rFonts w:eastAsiaTheme="minorEastAsia"/>
        </w:rPr>
        <w:t xml:space="preserve"> ::= 512</w:t>
      </w:r>
      <w:r w:rsidRPr="00175737">
        <w:t xml:space="preserve">     </w:t>
      </w:r>
      <w:r w:rsidRPr="00175737">
        <w:rPr>
          <w:rFonts w:eastAsiaTheme="minorEastAsia"/>
          <w:color w:val="808080"/>
        </w:rPr>
        <w:t>-- Maximum number of alternative codebook resources supported by the UE</w:t>
      </w:r>
    </w:p>
    <w:p w14:paraId="682D685F" w14:textId="77777777" w:rsidR="00C85379" w:rsidRPr="00175737" w:rsidRDefault="00C85379" w:rsidP="00C85379">
      <w:pPr>
        <w:pStyle w:val="PL"/>
        <w:rPr>
          <w:color w:val="808080"/>
        </w:rPr>
      </w:pPr>
      <w:r w:rsidRPr="00175737">
        <w:rPr>
          <w:rFonts w:eastAsiaTheme="minorEastAsia"/>
        </w:rPr>
        <w:t>maxNrofCSI-RS-ResourcesAlt-1-r16</w:t>
      </w:r>
      <w:r w:rsidRPr="00175737">
        <w:t xml:space="preserve">        </w:t>
      </w:r>
      <w:r w:rsidRPr="00175737">
        <w:rPr>
          <w:rFonts w:eastAsiaTheme="minorEastAsia"/>
          <w:color w:val="993366"/>
        </w:rPr>
        <w:t>INTEGER</w:t>
      </w:r>
      <w:r w:rsidRPr="00175737">
        <w:rPr>
          <w:rFonts w:eastAsiaTheme="minorEastAsia"/>
        </w:rPr>
        <w:t xml:space="preserve"> ::= 511</w:t>
      </w:r>
      <w:r w:rsidRPr="00175737">
        <w:t xml:space="preserve">     </w:t>
      </w:r>
      <w:r w:rsidRPr="00175737">
        <w:rPr>
          <w:rFonts w:eastAsiaTheme="minorEastAsia"/>
          <w:color w:val="808080"/>
        </w:rPr>
        <w:t>-- Maximum number of alternative codebook resources supported by the UE minus 1</w:t>
      </w:r>
    </w:p>
    <w:p w14:paraId="3109EFCF" w14:textId="77777777" w:rsidR="00C85379" w:rsidRPr="004F2BF4" w:rsidRDefault="00C85379" w:rsidP="00C85379">
      <w:pPr>
        <w:pStyle w:val="PL"/>
        <w:rPr>
          <w:lang w:val="sv-SE"/>
        </w:rPr>
      </w:pPr>
      <w:r w:rsidRPr="004F2BF4">
        <w:rPr>
          <w:lang w:val="sv-SE"/>
        </w:rPr>
        <w:t xml:space="preserve">maxNrofSRI-PUSCH-Mappings               </w:t>
      </w:r>
      <w:r w:rsidRPr="004F2BF4">
        <w:rPr>
          <w:color w:val="993366"/>
          <w:lang w:val="sv-SE"/>
        </w:rPr>
        <w:t>INTEGER</w:t>
      </w:r>
      <w:r w:rsidRPr="004F2BF4">
        <w:rPr>
          <w:lang w:val="sv-SE"/>
        </w:rPr>
        <w:t xml:space="preserve"> ::= 16</w:t>
      </w:r>
    </w:p>
    <w:p w14:paraId="6541B63B" w14:textId="77777777" w:rsidR="00C85379" w:rsidRPr="004F2BF4" w:rsidRDefault="00C85379" w:rsidP="00C85379">
      <w:pPr>
        <w:pStyle w:val="PL"/>
        <w:rPr>
          <w:lang w:val="sv-SE"/>
        </w:rPr>
      </w:pPr>
      <w:r w:rsidRPr="004F2BF4">
        <w:rPr>
          <w:lang w:val="sv-SE"/>
        </w:rPr>
        <w:t xml:space="preserve">maxNrofSRI-PUSCH-Mappings-1             </w:t>
      </w:r>
      <w:r w:rsidRPr="004F2BF4">
        <w:rPr>
          <w:color w:val="993366"/>
          <w:lang w:val="sv-SE"/>
        </w:rPr>
        <w:t>INTEGER</w:t>
      </w:r>
      <w:r w:rsidRPr="004F2BF4">
        <w:rPr>
          <w:lang w:val="sv-SE"/>
        </w:rPr>
        <w:t xml:space="preserve"> ::= 15</w:t>
      </w:r>
    </w:p>
    <w:p w14:paraId="24F8F410" w14:textId="77777777" w:rsidR="00C85379" w:rsidRPr="00175737" w:rsidRDefault="00C85379" w:rsidP="00C85379">
      <w:pPr>
        <w:pStyle w:val="PL"/>
        <w:rPr>
          <w:color w:val="808080"/>
        </w:rPr>
      </w:pPr>
      <w:r w:rsidRPr="00175737">
        <w:t xml:space="preserve">maxSIB                                  </w:t>
      </w:r>
      <w:r w:rsidRPr="00175737">
        <w:rPr>
          <w:color w:val="993366"/>
        </w:rPr>
        <w:t>INTEGER</w:t>
      </w:r>
      <w:r w:rsidRPr="00175737">
        <w:t xml:space="preserve">::= 32       </w:t>
      </w:r>
      <w:r w:rsidRPr="00175737">
        <w:rPr>
          <w:color w:val="808080"/>
        </w:rPr>
        <w:t>-- Maximum number of SIBs</w:t>
      </w:r>
    </w:p>
    <w:p w14:paraId="7DB7E299" w14:textId="77777777" w:rsidR="00C85379" w:rsidRPr="00175737" w:rsidRDefault="00C85379" w:rsidP="00C85379">
      <w:pPr>
        <w:pStyle w:val="PL"/>
        <w:rPr>
          <w:color w:val="808080"/>
        </w:rPr>
      </w:pPr>
      <w:r w:rsidRPr="00175737">
        <w:t xml:space="preserve">maxSI-Message                           </w:t>
      </w:r>
      <w:r w:rsidRPr="00175737">
        <w:rPr>
          <w:color w:val="993366"/>
        </w:rPr>
        <w:t>INTEGER</w:t>
      </w:r>
      <w:r w:rsidRPr="00175737">
        <w:t xml:space="preserve">::= 32       </w:t>
      </w:r>
      <w:r w:rsidRPr="00175737">
        <w:rPr>
          <w:color w:val="808080"/>
        </w:rPr>
        <w:t>-- Maximum number of SI messages</w:t>
      </w:r>
    </w:p>
    <w:p w14:paraId="127D1127" w14:textId="77777777" w:rsidR="00C85379" w:rsidRPr="00175737" w:rsidRDefault="00C85379" w:rsidP="00C85379">
      <w:pPr>
        <w:pStyle w:val="PL"/>
        <w:rPr>
          <w:color w:val="808080"/>
        </w:rPr>
      </w:pPr>
      <w:r w:rsidRPr="00175737">
        <w:t xml:space="preserve">maxSIB-MessagePlus1-r17                 </w:t>
      </w:r>
      <w:r w:rsidRPr="00175737">
        <w:rPr>
          <w:color w:val="993366"/>
        </w:rPr>
        <w:t>INTEGER</w:t>
      </w:r>
      <w:r w:rsidRPr="00175737">
        <w:t xml:space="preserve">::= 33       </w:t>
      </w:r>
      <w:r w:rsidRPr="00175737">
        <w:rPr>
          <w:color w:val="808080"/>
        </w:rPr>
        <w:t>-- Maximum number of SIB messages plus 1</w:t>
      </w:r>
    </w:p>
    <w:p w14:paraId="6307CB86" w14:textId="77777777" w:rsidR="00C85379" w:rsidRPr="00175737" w:rsidRDefault="00C85379" w:rsidP="00C85379">
      <w:pPr>
        <w:pStyle w:val="PL"/>
        <w:rPr>
          <w:color w:val="808080"/>
        </w:rPr>
      </w:pPr>
      <w:r w:rsidRPr="00175737">
        <w:t xml:space="preserve">maxPO-perPF                             </w:t>
      </w:r>
      <w:r w:rsidRPr="00175737">
        <w:rPr>
          <w:color w:val="993366"/>
        </w:rPr>
        <w:t>INTEGER</w:t>
      </w:r>
      <w:r w:rsidRPr="00175737">
        <w:t xml:space="preserve"> ::= 4       </w:t>
      </w:r>
      <w:r w:rsidRPr="00175737">
        <w:rPr>
          <w:color w:val="808080"/>
        </w:rPr>
        <w:t>-- Maximum number of paging occasion per paging frame</w:t>
      </w:r>
    </w:p>
    <w:p w14:paraId="3D17C306" w14:textId="77777777" w:rsidR="00C85379" w:rsidRPr="00175737" w:rsidRDefault="00C85379" w:rsidP="00C85379">
      <w:pPr>
        <w:pStyle w:val="PL"/>
        <w:rPr>
          <w:color w:val="808080"/>
        </w:rPr>
      </w:pPr>
      <w:r w:rsidRPr="00175737">
        <w:t>maxP</w:t>
      </w:r>
      <w:r w:rsidRPr="00175737">
        <w:rPr>
          <w:rFonts w:eastAsia="等线"/>
        </w:rPr>
        <w:t>EI</w:t>
      </w:r>
      <w:r w:rsidRPr="00175737">
        <w:t xml:space="preserve">-perPF-r17                        </w:t>
      </w:r>
      <w:r w:rsidRPr="00175737">
        <w:rPr>
          <w:color w:val="993366"/>
        </w:rPr>
        <w:t>INTEGER</w:t>
      </w:r>
      <w:r w:rsidRPr="00175737">
        <w:t xml:space="preserve"> ::= 4       </w:t>
      </w:r>
      <w:r w:rsidRPr="00175737">
        <w:rPr>
          <w:color w:val="808080"/>
        </w:rPr>
        <w:t xml:space="preserve">-- Maximum number of </w:t>
      </w:r>
      <w:r w:rsidRPr="00175737">
        <w:rPr>
          <w:rFonts w:eastAsia="等线"/>
          <w:color w:val="808080"/>
        </w:rPr>
        <w:t>PEI</w:t>
      </w:r>
      <w:r w:rsidRPr="00175737">
        <w:rPr>
          <w:color w:val="808080"/>
        </w:rPr>
        <w:t xml:space="preserve"> occasion per paging frame</w:t>
      </w:r>
    </w:p>
    <w:p w14:paraId="53A193DF" w14:textId="77777777" w:rsidR="00C85379" w:rsidRPr="00175737" w:rsidRDefault="00C85379" w:rsidP="00C85379">
      <w:pPr>
        <w:pStyle w:val="PL"/>
        <w:rPr>
          <w:color w:val="808080"/>
        </w:rPr>
      </w:pPr>
      <w:r w:rsidRPr="00175737">
        <w:t xml:space="preserve">maxAccessCat-1                          </w:t>
      </w:r>
      <w:r w:rsidRPr="00175737">
        <w:rPr>
          <w:color w:val="993366"/>
        </w:rPr>
        <w:t>INTEGER</w:t>
      </w:r>
      <w:r w:rsidRPr="00175737">
        <w:t xml:space="preserve"> ::= 63      </w:t>
      </w:r>
      <w:r w:rsidRPr="00175737">
        <w:rPr>
          <w:color w:val="808080"/>
        </w:rPr>
        <w:t>-- Maximum number of Access Categories minus 1</w:t>
      </w:r>
    </w:p>
    <w:p w14:paraId="78B2B1EB" w14:textId="77777777" w:rsidR="00C85379" w:rsidRPr="00175737" w:rsidRDefault="00C85379" w:rsidP="00C85379">
      <w:pPr>
        <w:pStyle w:val="PL"/>
        <w:rPr>
          <w:color w:val="808080"/>
        </w:rPr>
      </w:pPr>
      <w:r w:rsidRPr="00175737">
        <w:t xml:space="preserve">maxBarringInfoSet                       </w:t>
      </w:r>
      <w:r w:rsidRPr="00175737">
        <w:rPr>
          <w:color w:val="993366"/>
        </w:rPr>
        <w:t>INTEGER</w:t>
      </w:r>
      <w:r w:rsidRPr="00175737">
        <w:t xml:space="preserve"> ::= 8       </w:t>
      </w:r>
      <w:r w:rsidRPr="00175737">
        <w:rPr>
          <w:color w:val="808080"/>
        </w:rPr>
        <w:t>-- Maximum number of access control parameter sets</w:t>
      </w:r>
    </w:p>
    <w:p w14:paraId="7A607163" w14:textId="77777777" w:rsidR="00C85379" w:rsidRPr="00175737" w:rsidRDefault="00C85379" w:rsidP="00C85379">
      <w:pPr>
        <w:pStyle w:val="PL"/>
        <w:rPr>
          <w:color w:val="808080"/>
        </w:rPr>
      </w:pPr>
      <w:r w:rsidRPr="00175737">
        <w:t xml:space="preserve">maxCellEUTRA                            </w:t>
      </w:r>
      <w:r w:rsidRPr="00175737">
        <w:rPr>
          <w:color w:val="993366"/>
        </w:rPr>
        <w:t>INTEGER</w:t>
      </w:r>
      <w:r w:rsidRPr="00175737">
        <w:t xml:space="preserve"> ::= 8       </w:t>
      </w:r>
      <w:r w:rsidRPr="00175737">
        <w:rPr>
          <w:color w:val="808080"/>
        </w:rPr>
        <w:t>-- Maximum number of E-UTRA cells in SIB list</w:t>
      </w:r>
    </w:p>
    <w:p w14:paraId="60EAEE41" w14:textId="77777777" w:rsidR="00C85379" w:rsidRPr="00175737" w:rsidRDefault="00C85379" w:rsidP="00C85379">
      <w:pPr>
        <w:pStyle w:val="PL"/>
        <w:rPr>
          <w:color w:val="808080"/>
        </w:rPr>
      </w:pPr>
      <w:r w:rsidRPr="00175737">
        <w:t xml:space="preserve">maxEUTRA-Carrier                        </w:t>
      </w:r>
      <w:r w:rsidRPr="00175737">
        <w:rPr>
          <w:color w:val="993366"/>
        </w:rPr>
        <w:t>INTEGER</w:t>
      </w:r>
      <w:r w:rsidRPr="00175737">
        <w:t xml:space="preserve"> ::= 8       </w:t>
      </w:r>
      <w:r w:rsidRPr="00175737">
        <w:rPr>
          <w:color w:val="808080"/>
        </w:rPr>
        <w:t>-- Maximum number of E-UTRA carriers in SIB list</w:t>
      </w:r>
    </w:p>
    <w:p w14:paraId="2FC3273B" w14:textId="77777777" w:rsidR="00C85379" w:rsidRPr="00175737" w:rsidRDefault="00C85379" w:rsidP="00C85379">
      <w:pPr>
        <w:pStyle w:val="PL"/>
        <w:rPr>
          <w:color w:val="808080"/>
        </w:rPr>
      </w:pPr>
      <w:r w:rsidRPr="00175737">
        <w:t xml:space="preserve">maxPLMNIdentities                       </w:t>
      </w:r>
      <w:r w:rsidRPr="00175737">
        <w:rPr>
          <w:color w:val="993366"/>
        </w:rPr>
        <w:t>INTEGER</w:t>
      </w:r>
      <w:r w:rsidRPr="00175737">
        <w:t xml:space="preserve"> ::= 8       </w:t>
      </w:r>
      <w:r w:rsidRPr="00175737">
        <w:rPr>
          <w:color w:val="808080"/>
        </w:rPr>
        <w:t>-- Maximum number of PLMN identities in RAN area configurations</w:t>
      </w:r>
    </w:p>
    <w:p w14:paraId="6CC4C052" w14:textId="77777777" w:rsidR="00C85379" w:rsidRPr="00175737" w:rsidRDefault="00C85379" w:rsidP="00C85379">
      <w:pPr>
        <w:pStyle w:val="PL"/>
        <w:rPr>
          <w:color w:val="808080"/>
        </w:rPr>
      </w:pPr>
      <w:r w:rsidRPr="00175737">
        <w:t xml:space="preserve">maxDownlinkFeatureSets                  </w:t>
      </w:r>
      <w:r w:rsidRPr="00175737">
        <w:rPr>
          <w:color w:val="993366"/>
        </w:rPr>
        <w:t>INTEGER</w:t>
      </w:r>
      <w:r w:rsidRPr="00175737">
        <w:t xml:space="preserve"> ::= 1024    </w:t>
      </w:r>
      <w:r w:rsidRPr="00175737">
        <w:rPr>
          <w:color w:val="808080"/>
        </w:rPr>
        <w:t>-- (for NR DL) Total number of FeatureSets (size of the pool)</w:t>
      </w:r>
    </w:p>
    <w:p w14:paraId="53130B57" w14:textId="77777777" w:rsidR="00C85379" w:rsidRPr="00175737" w:rsidRDefault="00C85379" w:rsidP="00C85379">
      <w:pPr>
        <w:pStyle w:val="PL"/>
        <w:rPr>
          <w:color w:val="808080"/>
        </w:rPr>
      </w:pPr>
      <w:r w:rsidRPr="00175737">
        <w:t xml:space="preserve">maxUplinkFeatureSets                    </w:t>
      </w:r>
      <w:r w:rsidRPr="00175737">
        <w:rPr>
          <w:color w:val="993366"/>
        </w:rPr>
        <w:t>INTEGER</w:t>
      </w:r>
      <w:r w:rsidRPr="00175737">
        <w:t xml:space="preserve"> ::= 1024    </w:t>
      </w:r>
      <w:r w:rsidRPr="00175737">
        <w:rPr>
          <w:color w:val="808080"/>
        </w:rPr>
        <w:t>-- (for NR UL) Total number of FeatureSets (size of the pool)</w:t>
      </w:r>
    </w:p>
    <w:p w14:paraId="1CA6E4B2" w14:textId="77777777" w:rsidR="00C85379" w:rsidRPr="00175737" w:rsidRDefault="00C85379" w:rsidP="00C85379">
      <w:pPr>
        <w:pStyle w:val="PL"/>
        <w:rPr>
          <w:color w:val="808080"/>
        </w:rPr>
      </w:pPr>
      <w:r w:rsidRPr="00175737">
        <w:t xml:space="preserve">maxEUTRA-DL-FeatureSets                 </w:t>
      </w:r>
      <w:r w:rsidRPr="00175737">
        <w:rPr>
          <w:color w:val="993366"/>
        </w:rPr>
        <w:t>INTEGER</w:t>
      </w:r>
      <w:r w:rsidRPr="00175737">
        <w:t xml:space="preserve"> ::= 256     </w:t>
      </w:r>
      <w:r w:rsidRPr="00175737">
        <w:rPr>
          <w:color w:val="808080"/>
        </w:rPr>
        <w:t>-- (for E-UTRA) Total number of FeatureSets (size of the pool)</w:t>
      </w:r>
    </w:p>
    <w:p w14:paraId="49A03D35" w14:textId="77777777" w:rsidR="00C85379" w:rsidRPr="00175737" w:rsidRDefault="00C85379" w:rsidP="00C85379">
      <w:pPr>
        <w:pStyle w:val="PL"/>
        <w:rPr>
          <w:color w:val="808080"/>
        </w:rPr>
      </w:pPr>
      <w:r w:rsidRPr="00175737">
        <w:t xml:space="preserve">maxEUTRA-UL-FeatureSets                 </w:t>
      </w:r>
      <w:r w:rsidRPr="00175737">
        <w:rPr>
          <w:color w:val="993366"/>
        </w:rPr>
        <w:t>INTEGER</w:t>
      </w:r>
      <w:r w:rsidRPr="00175737">
        <w:t xml:space="preserve"> ::= 256     </w:t>
      </w:r>
      <w:r w:rsidRPr="00175737">
        <w:rPr>
          <w:color w:val="808080"/>
        </w:rPr>
        <w:t>-- (for E-UTRA) Total number of FeatureSets (size of the pool)</w:t>
      </w:r>
    </w:p>
    <w:p w14:paraId="2358EB1B" w14:textId="77777777" w:rsidR="00C85379" w:rsidRPr="00175737" w:rsidRDefault="00C85379" w:rsidP="00C85379">
      <w:pPr>
        <w:pStyle w:val="PL"/>
        <w:rPr>
          <w:color w:val="808080"/>
        </w:rPr>
      </w:pPr>
      <w:r w:rsidRPr="00175737">
        <w:t xml:space="preserve">maxFeatureSetsPerBand                   </w:t>
      </w:r>
      <w:r w:rsidRPr="00175737">
        <w:rPr>
          <w:color w:val="993366"/>
        </w:rPr>
        <w:t>INTEGER</w:t>
      </w:r>
      <w:r w:rsidRPr="00175737">
        <w:t xml:space="preserve"> ::= 128     </w:t>
      </w:r>
      <w:r w:rsidRPr="00175737">
        <w:rPr>
          <w:color w:val="808080"/>
        </w:rPr>
        <w:t>-- (for NR) The number of feature sets associated with one band.</w:t>
      </w:r>
    </w:p>
    <w:p w14:paraId="25401DE9" w14:textId="77777777" w:rsidR="00C85379" w:rsidRPr="00175737" w:rsidRDefault="00C85379" w:rsidP="00C85379">
      <w:pPr>
        <w:pStyle w:val="PL"/>
        <w:rPr>
          <w:color w:val="808080"/>
        </w:rPr>
      </w:pPr>
      <w:r w:rsidRPr="00175737">
        <w:t xml:space="preserve">maxPerCC-FeatureSets                    </w:t>
      </w:r>
      <w:r w:rsidRPr="00175737">
        <w:rPr>
          <w:color w:val="993366"/>
        </w:rPr>
        <w:t>INTEGER</w:t>
      </w:r>
      <w:r w:rsidRPr="00175737">
        <w:t xml:space="preserve"> ::= 1024    </w:t>
      </w:r>
      <w:r w:rsidRPr="00175737">
        <w:rPr>
          <w:color w:val="808080"/>
        </w:rPr>
        <w:t>-- (for NR) Total number of CC-specific FeatureSets (size of the pool)</w:t>
      </w:r>
    </w:p>
    <w:p w14:paraId="27C848D7" w14:textId="77777777" w:rsidR="00C85379" w:rsidRPr="00175737" w:rsidRDefault="00C85379" w:rsidP="00C85379">
      <w:pPr>
        <w:pStyle w:val="PL"/>
        <w:rPr>
          <w:color w:val="808080"/>
        </w:rPr>
      </w:pPr>
      <w:r w:rsidRPr="00175737">
        <w:t xml:space="preserve">maxFeatureSetCombinations               </w:t>
      </w:r>
      <w:r w:rsidRPr="00175737">
        <w:rPr>
          <w:color w:val="993366"/>
        </w:rPr>
        <w:t>INTEGER</w:t>
      </w:r>
      <w:r w:rsidRPr="00175737">
        <w:t xml:space="preserve"> ::= 1024    </w:t>
      </w:r>
      <w:r w:rsidRPr="00175737">
        <w:rPr>
          <w:color w:val="808080"/>
        </w:rPr>
        <w:t>-- (for MR-DC/NR)Total number of Feature set combinations (size of the pool)</w:t>
      </w:r>
    </w:p>
    <w:p w14:paraId="499F27BD" w14:textId="77777777" w:rsidR="00C85379" w:rsidRPr="00175737" w:rsidRDefault="00C85379" w:rsidP="00C85379">
      <w:pPr>
        <w:pStyle w:val="PL"/>
      </w:pPr>
      <w:r w:rsidRPr="00175737">
        <w:t xml:space="preserve">maxInterRAT-RSTD-Freq                   </w:t>
      </w:r>
      <w:r w:rsidRPr="00175737">
        <w:rPr>
          <w:color w:val="993366"/>
        </w:rPr>
        <w:t>INTEGER</w:t>
      </w:r>
      <w:r w:rsidRPr="00175737">
        <w:t xml:space="preserve"> ::= 3</w:t>
      </w:r>
    </w:p>
    <w:p w14:paraId="79C44A02" w14:textId="77777777" w:rsidR="00C85379" w:rsidRPr="00175737" w:rsidRDefault="00C85379" w:rsidP="00C85379">
      <w:pPr>
        <w:pStyle w:val="PL"/>
        <w:rPr>
          <w:color w:val="808080"/>
        </w:rPr>
      </w:pPr>
      <w:r w:rsidRPr="00175737">
        <w:t xml:space="preserve">maxGIN-r17                              </w:t>
      </w:r>
      <w:r w:rsidRPr="00175737">
        <w:rPr>
          <w:color w:val="993366"/>
        </w:rPr>
        <w:t>INTEGER</w:t>
      </w:r>
      <w:r w:rsidRPr="00175737">
        <w:t xml:space="preserve"> ::= 24      </w:t>
      </w:r>
      <w:r w:rsidRPr="00175737">
        <w:rPr>
          <w:color w:val="808080"/>
        </w:rPr>
        <w:t>-- Maximum number of broadcast GINs</w:t>
      </w:r>
    </w:p>
    <w:p w14:paraId="7A583272" w14:textId="77777777" w:rsidR="00C85379" w:rsidRPr="00175737" w:rsidRDefault="00C85379" w:rsidP="00C85379">
      <w:pPr>
        <w:pStyle w:val="PL"/>
        <w:rPr>
          <w:color w:val="808080"/>
        </w:rPr>
      </w:pPr>
      <w:r w:rsidRPr="00175737">
        <w:t xml:space="preserve">maxHRNN-Len-r16                         </w:t>
      </w:r>
      <w:r w:rsidRPr="00175737">
        <w:rPr>
          <w:color w:val="993366"/>
        </w:rPr>
        <w:t>INTEGER</w:t>
      </w:r>
      <w:r w:rsidRPr="00175737">
        <w:t xml:space="preserve"> ::= 48      </w:t>
      </w:r>
      <w:r w:rsidRPr="00175737">
        <w:rPr>
          <w:color w:val="808080"/>
        </w:rPr>
        <w:t>-- Maximum length of HRNNs</w:t>
      </w:r>
    </w:p>
    <w:p w14:paraId="24944C0E" w14:textId="77777777" w:rsidR="00C85379" w:rsidRPr="00175737" w:rsidRDefault="00C85379" w:rsidP="00C85379">
      <w:pPr>
        <w:pStyle w:val="PL"/>
        <w:rPr>
          <w:color w:val="808080"/>
        </w:rPr>
      </w:pPr>
      <w:r w:rsidRPr="00175737">
        <w:t xml:space="preserve">maxNPN-r16                              </w:t>
      </w:r>
      <w:r w:rsidRPr="00175737">
        <w:rPr>
          <w:color w:val="993366"/>
        </w:rPr>
        <w:t>INTEGER</w:t>
      </w:r>
      <w:r w:rsidRPr="00175737">
        <w:t xml:space="preserve"> ::= 12      </w:t>
      </w:r>
      <w:r w:rsidRPr="00175737">
        <w:rPr>
          <w:color w:val="808080"/>
        </w:rPr>
        <w:t>-- Maximum number of NPNs broadcast and reported by UE at establishment</w:t>
      </w:r>
    </w:p>
    <w:p w14:paraId="68368CAD" w14:textId="77777777" w:rsidR="00C85379" w:rsidRPr="00175737" w:rsidRDefault="00C85379" w:rsidP="00C85379">
      <w:pPr>
        <w:pStyle w:val="PL"/>
        <w:rPr>
          <w:color w:val="808080"/>
        </w:rPr>
      </w:pPr>
      <w:r w:rsidRPr="00175737">
        <w:t xml:space="preserve">maxSNPN-ConfigCellId-r18                </w:t>
      </w:r>
      <w:r w:rsidRPr="00175737">
        <w:rPr>
          <w:color w:val="993366"/>
        </w:rPr>
        <w:t>INTEGER</w:t>
      </w:r>
      <w:r w:rsidRPr="00175737">
        <w:t xml:space="preserve"> ::= 32      </w:t>
      </w:r>
      <w:r w:rsidRPr="00175737">
        <w:rPr>
          <w:color w:val="808080"/>
        </w:rPr>
        <w:t>-- Maximum number of Cell ID subject for SNPNS for MDT scope</w:t>
      </w:r>
    </w:p>
    <w:p w14:paraId="0FBFAFA7" w14:textId="77777777" w:rsidR="00C85379" w:rsidRPr="00175737" w:rsidRDefault="00C85379" w:rsidP="00C85379">
      <w:pPr>
        <w:pStyle w:val="PL"/>
        <w:rPr>
          <w:color w:val="808080"/>
        </w:rPr>
      </w:pPr>
      <w:r w:rsidRPr="00175737">
        <w:t xml:space="preserve">maxSNPN-ConfigID-r18                    </w:t>
      </w:r>
      <w:r w:rsidRPr="00175737">
        <w:rPr>
          <w:color w:val="993366"/>
        </w:rPr>
        <w:t>INTEGER</w:t>
      </w:r>
      <w:r w:rsidRPr="00175737">
        <w:t xml:space="preserve"> ::= 16      </w:t>
      </w:r>
      <w:r w:rsidRPr="00175737">
        <w:rPr>
          <w:color w:val="808080"/>
        </w:rPr>
        <w:t>-- Maximum number of SNPNs subject for MDT scope</w:t>
      </w:r>
    </w:p>
    <w:p w14:paraId="47C2553C" w14:textId="77777777" w:rsidR="00C85379" w:rsidRPr="00175737" w:rsidRDefault="00C85379" w:rsidP="00C85379">
      <w:pPr>
        <w:pStyle w:val="PL"/>
        <w:rPr>
          <w:color w:val="808080"/>
        </w:rPr>
      </w:pPr>
      <w:r w:rsidRPr="00175737">
        <w:t xml:space="preserve">maxSNPN-ConfigTAI-r18                   </w:t>
      </w:r>
      <w:r w:rsidRPr="00175737">
        <w:rPr>
          <w:color w:val="993366"/>
        </w:rPr>
        <w:t>INTEGER</w:t>
      </w:r>
      <w:r w:rsidRPr="00175737">
        <w:t xml:space="preserve"> ::= 8       </w:t>
      </w:r>
      <w:r w:rsidRPr="00175737">
        <w:rPr>
          <w:color w:val="808080"/>
        </w:rPr>
        <w:t>-- Maximum number of TA subject for MDT scope</w:t>
      </w:r>
    </w:p>
    <w:p w14:paraId="054CC826" w14:textId="77777777" w:rsidR="00C85379" w:rsidRPr="00175737" w:rsidRDefault="00C85379" w:rsidP="00C85379">
      <w:pPr>
        <w:pStyle w:val="PL"/>
        <w:rPr>
          <w:color w:val="808080"/>
        </w:rPr>
      </w:pPr>
      <w:r w:rsidRPr="00175737">
        <w:t xml:space="preserve">maxNrOfMinSchedulingOffsetValues-r16    </w:t>
      </w:r>
      <w:r w:rsidRPr="00175737">
        <w:rPr>
          <w:color w:val="993366"/>
        </w:rPr>
        <w:t>INTEGER</w:t>
      </w:r>
      <w:r w:rsidRPr="00175737">
        <w:t xml:space="preserve"> ::= 2       </w:t>
      </w:r>
      <w:r w:rsidRPr="00175737">
        <w:rPr>
          <w:color w:val="808080"/>
        </w:rPr>
        <w:t>-- Maximum number of min. scheduling offset (K0/K2) configurations</w:t>
      </w:r>
    </w:p>
    <w:p w14:paraId="6DA71C1D" w14:textId="77777777" w:rsidR="00C85379" w:rsidRPr="00175737" w:rsidRDefault="00C85379" w:rsidP="00C85379">
      <w:pPr>
        <w:pStyle w:val="PL"/>
        <w:rPr>
          <w:color w:val="808080"/>
        </w:rPr>
      </w:pPr>
      <w:r w:rsidRPr="00175737">
        <w:t xml:space="preserve">maxK0-SchedulingOffset-r16              </w:t>
      </w:r>
      <w:r w:rsidRPr="00175737">
        <w:rPr>
          <w:color w:val="993366"/>
        </w:rPr>
        <w:t>INTEGER</w:t>
      </w:r>
      <w:r w:rsidRPr="00175737">
        <w:t xml:space="preserve"> ::= 16      </w:t>
      </w:r>
      <w:r w:rsidRPr="00175737">
        <w:rPr>
          <w:color w:val="808080"/>
        </w:rPr>
        <w:t>-- Maximum number of slots configured as min. scheduling offset (K0)</w:t>
      </w:r>
    </w:p>
    <w:p w14:paraId="3EEE7B39" w14:textId="77777777" w:rsidR="00C85379" w:rsidRPr="00175737" w:rsidRDefault="00C85379" w:rsidP="00C85379">
      <w:pPr>
        <w:pStyle w:val="PL"/>
        <w:rPr>
          <w:color w:val="808080"/>
        </w:rPr>
      </w:pPr>
      <w:r w:rsidRPr="00175737">
        <w:t xml:space="preserve">maxK2-SchedulingOffset-r16              </w:t>
      </w:r>
      <w:r w:rsidRPr="00175737">
        <w:rPr>
          <w:color w:val="993366"/>
        </w:rPr>
        <w:t>INTEGER</w:t>
      </w:r>
      <w:r w:rsidRPr="00175737">
        <w:t xml:space="preserve"> ::= 16      </w:t>
      </w:r>
      <w:r w:rsidRPr="00175737">
        <w:rPr>
          <w:color w:val="808080"/>
        </w:rPr>
        <w:t>-- Maximum number of slots configured as min. scheduling offset (K2)</w:t>
      </w:r>
    </w:p>
    <w:p w14:paraId="5DFA08C1" w14:textId="77777777" w:rsidR="00C85379" w:rsidRPr="00175737" w:rsidRDefault="00C85379" w:rsidP="00C85379">
      <w:pPr>
        <w:pStyle w:val="PL"/>
        <w:rPr>
          <w:color w:val="808080"/>
        </w:rPr>
      </w:pPr>
      <w:r w:rsidRPr="00175737">
        <w:t xml:space="preserve">maxK0-SchedulingOffset-r17              </w:t>
      </w:r>
      <w:r w:rsidRPr="00175737">
        <w:rPr>
          <w:color w:val="993366"/>
        </w:rPr>
        <w:t>INTEGER</w:t>
      </w:r>
      <w:r w:rsidRPr="00175737">
        <w:t xml:space="preserve"> ::= 64      </w:t>
      </w:r>
      <w:r w:rsidRPr="00175737">
        <w:rPr>
          <w:color w:val="808080"/>
        </w:rPr>
        <w:t>-- Maximum number of slots configured as min. scheduling offset (K0)</w:t>
      </w:r>
    </w:p>
    <w:p w14:paraId="5C2EC627" w14:textId="77777777" w:rsidR="00C85379" w:rsidRPr="00175737" w:rsidRDefault="00C85379" w:rsidP="00C85379">
      <w:pPr>
        <w:pStyle w:val="PL"/>
        <w:rPr>
          <w:color w:val="808080"/>
        </w:rPr>
      </w:pPr>
      <w:r w:rsidRPr="00175737">
        <w:t xml:space="preserve">maxK2-SchedulingOffset-r17              </w:t>
      </w:r>
      <w:r w:rsidRPr="00175737">
        <w:rPr>
          <w:color w:val="993366"/>
        </w:rPr>
        <w:t>INTEGER</w:t>
      </w:r>
      <w:r w:rsidRPr="00175737">
        <w:t xml:space="preserve"> ::= 64      </w:t>
      </w:r>
      <w:r w:rsidRPr="00175737">
        <w:rPr>
          <w:color w:val="808080"/>
        </w:rPr>
        <w:t>-- Maximum number of slots configured as min. scheduling offset (K2)</w:t>
      </w:r>
    </w:p>
    <w:p w14:paraId="0974B18B" w14:textId="77777777" w:rsidR="00C85379" w:rsidRPr="00175737" w:rsidRDefault="00C85379" w:rsidP="00C85379">
      <w:pPr>
        <w:pStyle w:val="PL"/>
        <w:rPr>
          <w:color w:val="808080"/>
        </w:rPr>
      </w:pPr>
      <w:r w:rsidRPr="00175737">
        <w:t xml:space="preserve">maxDCI-2-6-Size-r16                     </w:t>
      </w:r>
      <w:r w:rsidRPr="00175737">
        <w:rPr>
          <w:color w:val="993366"/>
        </w:rPr>
        <w:t>INTEGER</w:t>
      </w:r>
      <w:r w:rsidRPr="00175737">
        <w:t xml:space="preserve"> ::= 140     </w:t>
      </w:r>
      <w:r w:rsidRPr="00175737">
        <w:rPr>
          <w:color w:val="808080"/>
        </w:rPr>
        <w:t>-- Maximum size of DCI format 2-6</w:t>
      </w:r>
    </w:p>
    <w:p w14:paraId="5CCBE022" w14:textId="77777777" w:rsidR="00C85379" w:rsidRPr="00175737" w:rsidRDefault="00C85379" w:rsidP="00C85379">
      <w:pPr>
        <w:pStyle w:val="PL"/>
        <w:rPr>
          <w:color w:val="808080"/>
        </w:rPr>
      </w:pPr>
      <w:r w:rsidRPr="00175737">
        <w:t xml:space="preserve">maxDCI-2-7-Size-r17                     </w:t>
      </w:r>
      <w:r w:rsidRPr="00175737">
        <w:rPr>
          <w:color w:val="993366"/>
        </w:rPr>
        <w:t>INTEGER</w:t>
      </w:r>
      <w:r w:rsidRPr="00175737">
        <w:t xml:space="preserve"> ::= 43      </w:t>
      </w:r>
      <w:r w:rsidRPr="00175737">
        <w:rPr>
          <w:color w:val="808080"/>
        </w:rPr>
        <w:t>-- Maximum size of DCI format 2-7</w:t>
      </w:r>
    </w:p>
    <w:p w14:paraId="146272DD" w14:textId="77777777" w:rsidR="00C85379" w:rsidRPr="00175737" w:rsidRDefault="00C85379" w:rsidP="00C85379">
      <w:pPr>
        <w:pStyle w:val="PL"/>
        <w:rPr>
          <w:color w:val="808080"/>
        </w:rPr>
      </w:pPr>
      <w:r w:rsidRPr="00175737">
        <w:t xml:space="preserve">maxDCI-2-6-Size-1-r16                   </w:t>
      </w:r>
      <w:r w:rsidRPr="00175737">
        <w:rPr>
          <w:color w:val="993366"/>
        </w:rPr>
        <w:t>INTEGER</w:t>
      </w:r>
      <w:r w:rsidRPr="00175737">
        <w:t xml:space="preserve"> ::= 139     </w:t>
      </w:r>
      <w:r w:rsidRPr="00175737">
        <w:rPr>
          <w:color w:val="808080"/>
        </w:rPr>
        <w:t>-- Maximum DCI format 2-6 size minus 1</w:t>
      </w:r>
    </w:p>
    <w:p w14:paraId="1FDD3B17" w14:textId="77777777" w:rsidR="00C85379" w:rsidRPr="00175737" w:rsidRDefault="00C85379" w:rsidP="00C85379">
      <w:pPr>
        <w:pStyle w:val="PL"/>
        <w:rPr>
          <w:color w:val="808080"/>
        </w:rPr>
      </w:pPr>
      <w:r w:rsidRPr="00175737">
        <w:t xml:space="preserve">maxDCI-2-9-Size-r18                     </w:t>
      </w:r>
      <w:r w:rsidRPr="00175737">
        <w:rPr>
          <w:color w:val="993366"/>
        </w:rPr>
        <w:t>INTEGER</w:t>
      </w:r>
      <w:r w:rsidRPr="00175737">
        <w:t xml:space="preserve"> ::= 140     </w:t>
      </w:r>
      <w:r w:rsidRPr="00175737">
        <w:rPr>
          <w:color w:val="808080"/>
        </w:rPr>
        <w:t>-- Maximum DCI format 2-9 size</w:t>
      </w:r>
    </w:p>
    <w:p w14:paraId="05309AAE" w14:textId="77777777" w:rsidR="00C85379" w:rsidRPr="00175737" w:rsidRDefault="00C85379" w:rsidP="00C85379">
      <w:pPr>
        <w:pStyle w:val="PL"/>
        <w:rPr>
          <w:color w:val="808080"/>
        </w:rPr>
      </w:pPr>
      <w:r w:rsidRPr="00175737">
        <w:t xml:space="preserve">maxDCI-2-9-Size-1-r18                   </w:t>
      </w:r>
      <w:r w:rsidRPr="00175737">
        <w:rPr>
          <w:color w:val="993366"/>
        </w:rPr>
        <w:t>INTEGER</w:t>
      </w:r>
      <w:r w:rsidRPr="00175737">
        <w:t xml:space="preserve"> ::= 139     </w:t>
      </w:r>
      <w:r w:rsidRPr="00175737">
        <w:rPr>
          <w:color w:val="808080"/>
        </w:rPr>
        <w:t>-- Maximum DCI format 2-9 size minus 1</w:t>
      </w:r>
    </w:p>
    <w:p w14:paraId="34AAB6F7" w14:textId="77777777" w:rsidR="00C85379" w:rsidRPr="00175737" w:rsidRDefault="00C85379" w:rsidP="00C85379">
      <w:pPr>
        <w:pStyle w:val="PL"/>
        <w:rPr>
          <w:color w:val="808080"/>
        </w:rPr>
      </w:pPr>
      <w:r w:rsidRPr="00175737">
        <w:t xml:space="preserve">maxNrofUL-Allocations-r16               </w:t>
      </w:r>
      <w:r w:rsidRPr="00175737">
        <w:rPr>
          <w:color w:val="993366"/>
        </w:rPr>
        <w:t>INTEGER</w:t>
      </w:r>
      <w:r w:rsidRPr="00175737">
        <w:t xml:space="preserve"> ::= 64      </w:t>
      </w:r>
      <w:r w:rsidRPr="00175737">
        <w:rPr>
          <w:color w:val="808080"/>
        </w:rPr>
        <w:t>-- Maximum number of PUSCH time domain resource allocations</w:t>
      </w:r>
    </w:p>
    <w:p w14:paraId="1439EC96" w14:textId="77777777" w:rsidR="00C85379" w:rsidRPr="00175737" w:rsidRDefault="00C85379" w:rsidP="00C85379">
      <w:pPr>
        <w:pStyle w:val="PL"/>
        <w:rPr>
          <w:color w:val="808080"/>
        </w:rPr>
      </w:pPr>
      <w:r w:rsidRPr="00175737">
        <w:t xml:space="preserve">maxNrofUL-Allocations-1-r18             </w:t>
      </w:r>
      <w:r w:rsidRPr="00175737">
        <w:rPr>
          <w:color w:val="993366"/>
        </w:rPr>
        <w:t>INTEGER</w:t>
      </w:r>
      <w:r w:rsidRPr="00175737">
        <w:t xml:space="preserve"> ::= 63      </w:t>
      </w:r>
      <w:r w:rsidRPr="00175737">
        <w:rPr>
          <w:color w:val="808080"/>
        </w:rPr>
        <w:t>-- Maximum number of PUSCH time domain resource allocations minus 1</w:t>
      </w:r>
    </w:p>
    <w:p w14:paraId="0D35FB94" w14:textId="77777777" w:rsidR="00C85379" w:rsidRPr="00175737" w:rsidRDefault="00C85379" w:rsidP="00C85379">
      <w:pPr>
        <w:pStyle w:val="PL"/>
        <w:rPr>
          <w:color w:val="808080"/>
        </w:rPr>
      </w:pPr>
      <w:r w:rsidRPr="00175737">
        <w:t xml:space="preserve">maxNrofP0-PUSCH-Set-r16                 </w:t>
      </w:r>
      <w:r w:rsidRPr="00175737">
        <w:rPr>
          <w:color w:val="993366"/>
        </w:rPr>
        <w:t>INTEGER</w:t>
      </w:r>
      <w:r w:rsidRPr="00175737">
        <w:t xml:space="preserve"> ::= 2       </w:t>
      </w:r>
      <w:r w:rsidRPr="00175737">
        <w:rPr>
          <w:color w:val="808080"/>
        </w:rPr>
        <w:t>-- Maximum number of P0 PUSCH set(s)</w:t>
      </w:r>
    </w:p>
    <w:p w14:paraId="6B01225F" w14:textId="77777777" w:rsidR="00C85379" w:rsidRPr="00175737" w:rsidRDefault="00C85379" w:rsidP="00C85379">
      <w:pPr>
        <w:pStyle w:val="PL"/>
        <w:rPr>
          <w:color w:val="808080"/>
        </w:rPr>
      </w:pPr>
      <w:r w:rsidRPr="00175737">
        <w:t xml:space="preserve">maxOnDemandSIB-r16                      </w:t>
      </w:r>
      <w:r w:rsidRPr="00175737">
        <w:rPr>
          <w:color w:val="993366"/>
        </w:rPr>
        <w:t>INTEGER</w:t>
      </w:r>
      <w:r w:rsidRPr="00175737">
        <w:t xml:space="preserve"> ::= 8       </w:t>
      </w:r>
      <w:r w:rsidRPr="00175737">
        <w:rPr>
          <w:color w:val="808080"/>
        </w:rPr>
        <w:t>-- Maximum number of SIB(s) that can be requested on-demand</w:t>
      </w:r>
    </w:p>
    <w:p w14:paraId="25908CE6" w14:textId="77777777" w:rsidR="00C85379" w:rsidRPr="00175737" w:rsidRDefault="00C85379" w:rsidP="00C85379">
      <w:pPr>
        <w:pStyle w:val="PL"/>
        <w:rPr>
          <w:color w:val="808080"/>
        </w:rPr>
      </w:pPr>
      <w:r w:rsidRPr="00175737">
        <w:t xml:space="preserve">maxOnDemandPosSIB-r16                   </w:t>
      </w:r>
      <w:r w:rsidRPr="00175737">
        <w:rPr>
          <w:color w:val="993366"/>
        </w:rPr>
        <w:t>INTEGER</w:t>
      </w:r>
      <w:r w:rsidRPr="00175737">
        <w:t xml:space="preserve"> ::= 32      </w:t>
      </w:r>
      <w:r w:rsidRPr="00175737">
        <w:rPr>
          <w:color w:val="808080"/>
        </w:rPr>
        <w:t>-- Maximum number of posSIB(s) that can be requested on-demand</w:t>
      </w:r>
    </w:p>
    <w:p w14:paraId="357A2D18" w14:textId="77777777" w:rsidR="00C85379" w:rsidRPr="00175737" w:rsidRDefault="00C85379" w:rsidP="00C85379">
      <w:pPr>
        <w:pStyle w:val="PL"/>
        <w:rPr>
          <w:color w:val="808080"/>
        </w:rPr>
      </w:pPr>
      <w:r w:rsidRPr="00175737">
        <w:t xml:space="preserve">maxCI-DCI-PayloadSize-r16               </w:t>
      </w:r>
      <w:r w:rsidRPr="00175737">
        <w:rPr>
          <w:color w:val="993366"/>
        </w:rPr>
        <w:t>INTEGER</w:t>
      </w:r>
      <w:r w:rsidRPr="00175737">
        <w:t xml:space="preserve"> ::= 126     </w:t>
      </w:r>
      <w:r w:rsidRPr="00175737">
        <w:rPr>
          <w:color w:val="808080"/>
        </w:rPr>
        <w:t>-- Maximum number of the DCI size for CI</w:t>
      </w:r>
    </w:p>
    <w:p w14:paraId="2B20CDE2" w14:textId="77777777" w:rsidR="00C85379" w:rsidRPr="00175737" w:rsidRDefault="00C85379" w:rsidP="00C85379">
      <w:pPr>
        <w:pStyle w:val="PL"/>
        <w:rPr>
          <w:color w:val="808080"/>
        </w:rPr>
      </w:pPr>
      <w:r w:rsidRPr="00175737">
        <w:t xml:space="preserve">maxCI-DCI-PayloadSize-1-r16             </w:t>
      </w:r>
      <w:r w:rsidRPr="00175737">
        <w:rPr>
          <w:color w:val="993366"/>
        </w:rPr>
        <w:t>INTEGER</w:t>
      </w:r>
      <w:r w:rsidRPr="00175737">
        <w:t xml:space="preserve"> ::= 125     </w:t>
      </w:r>
      <w:r w:rsidRPr="00175737">
        <w:rPr>
          <w:color w:val="808080"/>
        </w:rPr>
        <w:t>-- Maximum number of the DCI size for CI minus 1</w:t>
      </w:r>
    </w:p>
    <w:p w14:paraId="24871A9D" w14:textId="77777777" w:rsidR="00C85379" w:rsidRPr="00175737" w:rsidRDefault="00C85379" w:rsidP="00C85379">
      <w:pPr>
        <w:pStyle w:val="PL"/>
        <w:rPr>
          <w:color w:val="808080"/>
        </w:rPr>
      </w:pPr>
      <w:r w:rsidRPr="00175737">
        <w:t xml:space="preserve">maxUu-RelayRLC-ChannelID-r17            </w:t>
      </w:r>
      <w:r w:rsidRPr="00175737">
        <w:rPr>
          <w:color w:val="993366"/>
        </w:rPr>
        <w:t>INTEGER</w:t>
      </w:r>
      <w:r w:rsidRPr="00175737">
        <w:t xml:space="preserve"> ::= 32      </w:t>
      </w:r>
      <w:r w:rsidRPr="00175737">
        <w:rPr>
          <w:color w:val="808080"/>
        </w:rPr>
        <w:t>-- Maximum value of Uu Relay RLC channel ID</w:t>
      </w:r>
    </w:p>
    <w:p w14:paraId="6E14C5C2" w14:textId="77777777" w:rsidR="00C85379" w:rsidRPr="00175737" w:rsidRDefault="00C85379" w:rsidP="00C85379">
      <w:pPr>
        <w:pStyle w:val="PL"/>
        <w:rPr>
          <w:color w:val="808080"/>
        </w:rPr>
      </w:pPr>
      <w:r w:rsidRPr="00175737">
        <w:t xml:space="preserve">maxWLAN-Id-Report-r16                   </w:t>
      </w:r>
      <w:r w:rsidRPr="00175737">
        <w:rPr>
          <w:color w:val="993366"/>
        </w:rPr>
        <w:t>INTEGER</w:t>
      </w:r>
      <w:r w:rsidRPr="00175737">
        <w:t xml:space="preserve"> ::= 32      </w:t>
      </w:r>
      <w:r w:rsidRPr="00175737">
        <w:rPr>
          <w:color w:val="808080"/>
        </w:rPr>
        <w:t>-- Maximum number of WLAN IDs to report</w:t>
      </w:r>
    </w:p>
    <w:p w14:paraId="2DF3A3AE" w14:textId="77777777" w:rsidR="00C85379" w:rsidRPr="00175737" w:rsidRDefault="00C85379" w:rsidP="00C85379">
      <w:pPr>
        <w:pStyle w:val="PL"/>
        <w:rPr>
          <w:color w:val="808080"/>
        </w:rPr>
      </w:pPr>
      <w:r w:rsidRPr="00175737">
        <w:t xml:space="preserve">maxWLAN-Name-r16                        </w:t>
      </w:r>
      <w:r w:rsidRPr="00175737">
        <w:rPr>
          <w:color w:val="993366"/>
        </w:rPr>
        <w:t>INTEGER</w:t>
      </w:r>
      <w:r w:rsidRPr="00175737">
        <w:t xml:space="preserve"> ::= 4       </w:t>
      </w:r>
      <w:r w:rsidRPr="00175737">
        <w:rPr>
          <w:color w:val="808080"/>
        </w:rPr>
        <w:t>-- Maximum number of WLAN name</w:t>
      </w:r>
    </w:p>
    <w:p w14:paraId="76DB1BF4" w14:textId="77777777" w:rsidR="00C85379" w:rsidRPr="00175737" w:rsidRDefault="00C85379" w:rsidP="00C85379">
      <w:pPr>
        <w:pStyle w:val="PL"/>
        <w:rPr>
          <w:color w:val="808080"/>
        </w:rPr>
      </w:pPr>
      <w:r w:rsidRPr="00175737">
        <w:rPr>
          <w:rFonts w:eastAsia="等线"/>
        </w:rPr>
        <w:t>maxRAReport-r16</w:t>
      </w:r>
      <w:r w:rsidRPr="00175737">
        <w:t xml:space="preserve">                         </w:t>
      </w:r>
      <w:r w:rsidRPr="00175737">
        <w:rPr>
          <w:color w:val="993366"/>
        </w:rPr>
        <w:t>INTEGER</w:t>
      </w:r>
      <w:r w:rsidRPr="00175737">
        <w:t xml:space="preserve"> ::= 8       </w:t>
      </w:r>
      <w:r w:rsidRPr="00175737">
        <w:rPr>
          <w:color w:val="808080"/>
        </w:rPr>
        <w:t>-- Maximum number of RA procedures information to be included in the RA report</w:t>
      </w:r>
    </w:p>
    <w:p w14:paraId="4ECC665C" w14:textId="77777777" w:rsidR="00C85379" w:rsidRPr="00175737" w:rsidRDefault="00C85379" w:rsidP="00C85379">
      <w:pPr>
        <w:pStyle w:val="PL"/>
        <w:rPr>
          <w:color w:val="808080"/>
        </w:rPr>
      </w:pPr>
      <w:r w:rsidRPr="00175737">
        <w:t xml:space="preserve">maxTxConfig-r16                         </w:t>
      </w:r>
      <w:r w:rsidRPr="00175737">
        <w:rPr>
          <w:color w:val="993366"/>
        </w:rPr>
        <w:t>INTEGER</w:t>
      </w:r>
      <w:r w:rsidRPr="00175737">
        <w:t xml:space="preserve"> ::= 64      </w:t>
      </w:r>
      <w:r w:rsidRPr="00175737">
        <w:rPr>
          <w:color w:val="808080"/>
        </w:rPr>
        <w:t>-- Maximum number of sidelink transmission parameters configurations</w:t>
      </w:r>
    </w:p>
    <w:p w14:paraId="127FC7E4" w14:textId="77777777" w:rsidR="00C85379" w:rsidRPr="00175737" w:rsidRDefault="00C85379" w:rsidP="00C85379">
      <w:pPr>
        <w:pStyle w:val="PL"/>
        <w:rPr>
          <w:color w:val="808080"/>
        </w:rPr>
      </w:pPr>
      <w:r w:rsidRPr="00175737">
        <w:t xml:space="preserve">maxTxConfig-1-r16                       </w:t>
      </w:r>
      <w:r w:rsidRPr="00175737">
        <w:rPr>
          <w:color w:val="993366"/>
        </w:rPr>
        <w:t>INTEGER</w:t>
      </w:r>
      <w:r w:rsidRPr="00175737">
        <w:t xml:space="preserve"> ::= 63      </w:t>
      </w:r>
      <w:r w:rsidRPr="00175737">
        <w:rPr>
          <w:color w:val="808080"/>
        </w:rPr>
        <w:t>-- Maximum number of sidelink transmission parameters configurations minus 1</w:t>
      </w:r>
    </w:p>
    <w:p w14:paraId="4B2441F4" w14:textId="77777777" w:rsidR="00C85379" w:rsidRPr="00175737" w:rsidRDefault="00C85379" w:rsidP="00C85379">
      <w:pPr>
        <w:pStyle w:val="PL"/>
        <w:rPr>
          <w:color w:val="808080"/>
        </w:rPr>
      </w:pPr>
      <w:r w:rsidRPr="00175737">
        <w:t xml:space="preserve">maxPSSCH-TxConfig-r16                   </w:t>
      </w:r>
      <w:r w:rsidRPr="00175737">
        <w:rPr>
          <w:color w:val="993366"/>
        </w:rPr>
        <w:t>INTEGER</w:t>
      </w:r>
      <w:r w:rsidRPr="00175737">
        <w:t xml:space="preserve"> ::= 16      </w:t>
      </w:r>
      <w:r w:rsidRPr="00175737">
        <w:rPr>
          <w:color w:val="808080"/>
        </w:rPr>
        <w:t>-- Maximum number of PSSCH TX configurations</w:t>
      </w:r>
    </w:p>
    <w:p w14:paraId="49031C76" w14:textId="77777777" w:rsidR="00C85379" w:rsidRPr="00175737" w:rsidRDefault="00C85379" w:rsidP="00C85379">
      <w:pPr>
        <w:pStyle w:val="PL"/>
        <w:rPr>
          <w:color w:val="808080"/>
        </w:rPr>
      </w:pPr>
      <w:r w:rsidRPr="00175737">
        <w:t xml:space="preserve">maxNrofCLI-RSSI-Resources-r16           </w:t>
      </w:r>
      <w:r w:rsidRPr="00175737">
        <w:rPr>
          <w:color w:val="993366"/>
        </w:rPr>
        <w:t>INTEGER</w:t>
      </w:r>
      <w:r w:rsidRPr="00175737">
        <w:t xml:space="preserve"> ::= 64      </w:t>
      </w:r>
      <w:r w:rsidRPr="00175737">
        <w:rPr>
          <w:color w:val="808080"/>
        </w:rPr>
        <w:t>-- Maximum number of CLI-RSSI resources for UE</w:t>
      </w:r>
    </w:p>
    <w:p w14:paraId="1767A726" w14:textId="77777777" w:rsidR="00C85379" w:rsidRPr="00175737" w:rsidRDefault="00C85379" w:rsidP="00C85379">
      <w:pPr>
        <w:pStyle w:val="PL"/>
        <w:rPr>
          <w:color w:val="808080"/>
        </w:rPr>
      </w:pPr>
      <w:r w:rsidRPr="00175737">
        <w:t xml:space="preserve">maxNrofCLI-RSSI-Resources-1-r16         </w:t>
      </w:r>
      <w:r w:rsidRPr="00175737">
        <w:rPr>
          <w:color w:val="993366"/>
        </w:rPr>
        <w:t>INTEGER</w:t>
      </w:r>
      <w:r w:rsidRPr="00175737">
        <w:t xml:space="preserve"> ::= 63      </w:t>
      </w:r>
      <w:r w:rsidRPr="00175737">
        <w:rPr>
          <w:color w:val="808080"/>
        </w:rPr>
        <w:t>-- Maximum number of CLI-RSSI resources for UE minus 1</w:t>
      </w:r>
    </w:p>
    <w:p w14:paraId="7E840CD5" w14:textId="77777777" w:rsidR="00C85379" w:rsidRPr="00175737" w:rsidRDefault="00C85379" w:rsidP="00C85379">
      <w:pPr>
        <w:pStyle w:val="PL"/>
        <w:rPr>
          <w:color w:val="808080"/>
        </w:rPr>
      </w:pPr>
      <w:r w:rsidRPr="00175737">
        <w:t xml:space="preserve">maxNrofCLI-SRS-Resources-r16            </w:t>
      </w:r>
      <w:r w:rsidRPr="00175737">
        <w:rPr>
          <w:color w:val="993366"/>
        </w:rPr>
        <w:t>INTEGER</w:t>
      </w:r>
      <w:r w:rsidRPr="00175737">
        <w:t xml:space="preserve"> ::= 32      </w:t>
      </w:r>
      <w:r w:rsidRPr="00175737">
        <w:rPr>
          <w:color w:val="808080"/>
        </w:rPr>
        <w:t>-- Maximum number of SRS resources for CLI measurement for UE</w:t>
      </w:r>
    </w:p>
    <w:p w14:paraId="2AED31C7" w14:textId="77777777" w:rsidR="00C85379" w:rsidRPr="00175737" w:rsidRDefault="00C85379" w:rsidP="00C85379">
      <w:pPr>
        <w:pStyle w:val="PL"/>
      </w:pPr>
      <w:r w:rsidRPr="00175737">
        <w:t xml:space="preserve">maxCLI-Report-r16                       </w:t>
      </w:r>
      <w:r w:rsidRPr="00175737">
        <w:rPr>
          <w:color w:val="993366"/>
        </w:rPr>
        <w:t>INTEGER</w:t>
      </w:r>
      <w:r w:rsidRPr="00175737">
        <w:t xml:space="preserve"> ::= 8</w:t>
      </w:r>
    </w:p>
    <w:p w14:paraId="689B766F" w14:textId="77777777" w:rsidR="00C85379" w:rsidRPr="00175737" w:rsidRDefault="00C85379" w:rsidP="00C85379">
      <w:pPr>
        <w:pStyle w:val="PL"/>
        <w:rPr>
          <w:color w:val="808080"/>
        </w:rPr>
      </w:pPr>
      <w:r w:rsidRPr="00175737">
        <w:t xml:space="preserve">maxNrofCC-Group-r17                     </w:t>
      </w:r>
      <w:r w:rsidRPr="00175737">
        <w:rPr>
          <w:color w:val="993366"/>
        </w:rPr>
        <w:t>INTEGER</w:t>
      </w:r>
      <w:r w:rsidRPr="00175737">
        <w:t xml:space="preserve"> ::= 16      </w:t>
      </w:r>
      <w:r w:rsidRPr="00175737">
        <w:rPr>
          <w:color w:val="808080"/>
        </w:rPr>
        <w:t>-- Maximum number of CC groups for DC location report</w:t>
      </w:r>
    </w:p>
    <w:p w14:paraId="2F1B63AE" w14:textId="77777777" w:rsidR="00C85379" w:rsidRPr="00175737" w:rsidRDefault="00C85379" w:rsidP="00C85379">
      <w:pPr>
        <w:pStyle w:val="PL"/>
        <w:rPr>
          <w:color w:val="808080"/>
        </w:rPr>
      </w:pPr>
      <w:r w:rsidRPr="00175737">
        <w:t xml:space="preserve">maxNrofConfiguredGrantConfig-r16        </w:t>
      </w:r>
      <w:r w:rsidRPr="00175737">
        <w:rPr>
          <w:color w:val="993366"/>
        </w:rPr>
        <w:t>INTEGER</w:t>
      </w:r>
      <w:r w:rsidRPr="00175737">
        <w:t xml:space="preserve"> ::= 12      </w:t>
      </w:r>
      <w:r w:rsidRPr="00175737">
        <w:rPr>
          <w:color w:val="808080"/>
        </w:rPr>
        <w:t>-- Maximum number of configured grant configurations per BWP</w:t>
      </w:r>
    </w:p>
    <w:p w14:paraId="48CBDE81" w14:textId="77777777" w:rsidR="00C85379" w:rsidRPr="00175737" w:rsidRDefault="00C85379" w:rsidP="00C85379">
      <w:pPr>
        <w:pStyle w:val="PL"/>
        <w:rPr>
          <w:color w:val="808080"/>
        </w:rPr>
      </w:pPr>
      <w:r w:rsidRPr="00175737">
        <w:t xml:space="preserve">maxNrofConfiguredGrantConfig-1-r16      </w:t>
      </w:r>
      <w:r w:rsidRPr="00175737">
        <w:rPr>
          <w:color w:val="993366"/>
        </w:rPr>
        <w:t>INTEGER</w:t>
      </w:r>
      <w:r w:rsidRPr="00175737">
        <w:t xml:space="preserve"> ::= 11      </w:t>
      </w:r>
      <w:r w:rsidRPr="00175737">
        <w:rPr>
          <w:color w:val="808080"/>
        </w:rPr>
        <w:t>-- Maximum number of configured grant configurations per BWP minus 1</w:t>
      </w:r>
    </w:p>
    <w:p w14:paraId="5023E1F7" w14:textId="77777777" w:rsidR="00C85379" w:rsidRPr="00175737" w:rsidRDefault="00C85379" w:rsidP="00C85379">
      <w:pPr>
        <w:pStyle w:val="PL"/>
        <w:rPr>
          <w:color w:val="808080"/>
        </w:rPr>
      </w:pPr>
      <w:r w:rsidRPr="00175737">
        <w:t xml:space="preserve">maxNrofCG-Type2DeactivationState        </w:t>
      </w:r>
      <w:r w:rsidRPr="00175737">
        <w:rPr>
          <w:color w:val="993366"/>
        </w:rPr>
        <w:t>INTEGER</w:t>
      </w:r>
      <w:r w:rsidRPr="00175737">
        <w:t xml:space="preserve"> ::= 16      </w:t>
      </w:r>
      <w:r w:rsidRPr="00175737">
        <w:rPr>
          <w:color w:val="808080"/>
        </w:rPr>
        <w:t>-- Maximum number of deactivation state for type 2 configured grants per BWP</w:t>
      </w:r>
    </w:p>
    <w:p w14:paraId="0BA0982D" w14:textId="77777777" w:rsidR="00C85379" w:rsidRPr="00175737" w:rsidRDefault="00C85379" w:rsidP="00C85379">
      <w:pPr>
        <w:pStyle w:val="PL"/>
        <w:rPr>
          <w:color w:val="808080"/>
        </w:rPr>
      </w:pPr>
      <w:r w:rsidRPr="00175737">
        <w:t xml:space="preserve">maxNrofConfiguredGrantConfigMAC-1-r16   </w:t>
      </w:r>
      <w:r w:rsidRPr="00175737">
        <w:rPr>
          <w:color w:val="993366"/>
        </w:rPr>
        <w:t>INTEGER</w:t>
      </w:r>
      <w:r w:rsidRPr="00175737">
        <w:t xml:space="preserve"> ::= 31      </w:t>
      </w:r>
      <w:r w:rsidRPr="00175737">
        <w:rPr>
          <w:color w:val="808080"/>
        </w:rPr>
        <w:t>-- Maximum number of configured grant configurations per MAC entity minus 1</w:t>
      </w:r>
    </w:p>
    <w:p w14:paraId="2AFAA8DA" w14:textId="77777777" w:rsidR="00C85379" w:rsidRPr="00175737" w:rsidRDefault="00C85379" w:rsidP="00C85379">
      <w:pPr>
        <w:pStyle w:val="PL"/>
        <w:rPr>
          <w:color w:val="808080"/>
        </w:rPr>
      </w:pPr>
      <w:r w:rsidRPr="00175737">
        <w:t xml:space="preserve">maxNrofCSI-ReportSubconfigPerCSI-ReportConfig-r18 </w:t>
      </w:r>
      <w:r w:rsidRPr="00175737">
        <w:rPr>
          <w:color w:val="993366"/>
        </w:rPr>
        <w:t>INTEGER</w:t>
      </w:r>
      <w:r w:rsidRPr="00175737">
        <w:t xml:space="preserve"> ::= 8 </w:t>
      </w:r>
      <w:r w:rsidRPr="00175737">
        <w:rPr>
          <w:color w:val="808080"/>
        </w:rPr>
        <w:t>-- Maximum number of CSI report subconfigurations per CSI report</w:t>
      </w:r>
    </w:p>
    <w:p w14:paraId="6D2C7701" w14:textId="77777777" w:rsidR="00C85379" w:rsidRPr="00175737" w:rsidRDefault="00C85379" w:rsidP="00C85379">
      <w:pPr>
        <w:pStyle w:val="PL"/>
        <w:rPr>
          <w:color w:val="808080"/>
        </w:rPr>
      </w:pPr>
      <w:r w:rsidRPr="00175737">
        <w:t xml:space="preserve">                                                            </w:t>
      </w:r>
      <w:r w:rsidRPr="00175737">
        <w:rPr>
          <w:color w:val="808080"/>
        </w:rPr>
        <w:t>-- configuration</w:t>
      </w:r>
    </w:p>
    <w:p w14:paraId="5DDE49F6" w14:textId="77777777" w:rsidR="00C85379" w:rsidRPr="00175737" w:rsidRDefault="00C85379" w:rsidP="00C85379">
      <w:pPr>
        <w:pStyle w:val="PL"/>
        <w:rPr>
          <w:color w:val="808080"/>
        </w:rPr>
      </w:pPr>
      <w:r w:rsidRPr="00175737">
        <w:t xml:space="preserve">maxNrofCSI-ReportSubconfigPerCSI-ReportConfig-1-r18 </w:t>
      </w:r>
      <w:r w:rsidRPr="00175737">
        <w:rPr>
          <w:color w:val="993366"/>
        </w:rPr>
        <w:t>INTEGER</w:t>
      </w:r>
      <w:r w:rsidRPr="00175737">
        <w:t xml:space="preserve"> ::= 7 </w:t>
      </w:r>
      <w:r w:rsidRPr="00175737">
        <w:rPr>
          <w:color w:val="808080"/>
        </w:rPr>
        <w:t>-- Maximum number of CSI report subconfigurations per CSI report</w:t>
      </w:r>
    </w:p>
    <w:p w14:paraId="33C85216" w14:textId="77777777" w:rsidR="00C85379" w:rsidRPr="00175737" w:rsidRDefault="00C85379" w:rsidP="00C85379">
      <w:pPr>
        <w:pStyle w:val="PL"/>
        <w:rPr>
          <w:color w:val="808080"/>
        </w:rPr>
      </w:pPr>
      <w:r w:rsidRPr="00175737">
        <w:t xml:space="preserve">                                                            </w:t>
      </w:r>
      <w:r w:rsidRPr="00175737">
        <w:rPr>
          <w:color w:val="808080"/>
        </w:rPr>
        <w:t>-- configuration minus 1</w:t>
      </w:r>
    </w:p>
    <w:p w14:paraId="2701E92A" w14:textId="77777777" w:rsidR="00C85379" w:rsidRPr="00175737" w:rsidRDefault="00C85379" w:rsidP="00C85379">
      <w:pPr>
        <w:pStyle w:val="PL"/>
        <w:rPr>
          <w:color w:val="808080"/>
        </w:rPr>
      </w:pPr>
      <w:r w:rsidRPr="00175737">
        <w:t xml:space="preserve">maxNrofSPS-Config-r16                   </w:t>
      </w:r>
      <w:r w:rsidRPr="00175737">
        <w:rPr>
          <w:color w:val="993366"/>
        </w:rPr>
        <w:t>INTEGER</w:t>
      </w:r>
      <w:r w:rsidRPr="00175737">
        <w:t xml:space="preserve"> ::= 8       </w:t>
      </w:r>
      <w:r w:rsidRPr="00175737">
        <w:rPr>
          <w:color w:val="808080"/>
        </w:rPr>
        <w:t>-- Maximum number of SPS configurations per BWP</w:t>
      </w:r>
    </w:p>
    <w:p w14:paraId="0F5ABB90" w14:textId="77777777" w:rsidR="00C85379" w:rsidRPr="00175737" w:rsidRDefault="00C85379" w:rsidP="00C85379">
      <w:pPr>
        <w:pStyle w:val="PL"/>
        <w:rPr>
          <w:color w:val="808080"/>
        </w:rPr>
      </w:pPr>
      <w:r w:rsidRPr="00175737">
        <w:t xml:space="preserve">maxNrofSPS-Config-1-r16                 </w:t>
      </w:r>
      <w:r w:rsidRPr="00175737">
        <w:rPr>
          <w:color w:val="993366"/>
        </w:rPr>
        <w:t>INTEGER</w:t>
      </w:r>
      <w:r w:rsidRPr="00175737">
        <w:t xml:space="preserve"> ::= 7       </w:t>
      </w:r>
      <w:r w:rsidRPr="00175737">
        <w:rPr>
          <w:color w:val="808080"/>
        </w:rPr>
        <w:t>-- Maximum number of SPS configurations per BWP minus 1</w:t>
      </w:r>
    </w:p>
    <w:p w14:paraId="26DA4BD8" w14:textId="77777777" w:rsidR="00C85379" w:rsidRPr="00175737" w:rsidRDefault="00C85379" w:rsidP="00C85379">
      <w:pPr>
        <w:pStyle w:val="PL"/>
        <w:rPr>
          <w:color w:val="808080"/>
        </w:rPr>
      </w:pPr>
      <w:r w:rsidRPr="00175737">
        <w:t xml:space="preserve">maxNrofSPS-DeactivationState            </w:t>
      </w:r>
      <w:r w:rsidRPr="00175737">
        <w:rPr>
          <w:color w:val="993366"/>
        </w:rPr>
        <w:t>INTEGER</w:t>
      </w:r>
      <w:r w:rsidRPr="00175737">
        <w:t xml:space="preserve"> ::= 16      </w:t>
      </w:r>
      <w:r w:rsidRPr="00175737">
        <w:rPr>
          <w:color w:val="808080"/>
        </w:rPr>
        <w:t>-- Maximum number of deactivation state for SPS per BWP</w:t>
      </w:r>
    </w:p>
    <w:p w14:paraId="1F9C70B7" w14:textId="77777777" w:rsidR="00C85379" w:rsidRPr="00175737" w:rsidRDefault="00C85379" w:rsidP="00C85379">
      <w:pPr>
        <w:pStyle w:val="PL"/>
        <w:rPr>
          <w:color w:val="808080"/>
        </w:rPr>
      </w:pPr>
      <w:r w:rsidRPr="00175737">
        <w:t xml:space="preserve">maxNrofPPW-Config-r17                   </w:t>
      </w:r>
      <w:r w:rsidRPr="00175737">
        <w:rPr>
          <w:color w:val="993366"/>
        </w:rPr>
        <w:t>INTEGER</w:t>
      </w:r>
      <w:r w:rsidRPr="00175737">
        <w:t xml:space="preserve"> ::= 4       </w:t>
      </w:r>
      <w:r w:rsidRPr="00175737">
        <w:rPr>
          <w:color w:val="808080"/>
        </w:rPr>
        <w:t>-- Maximum number of Preconfigured PRS processing windows per DL BWP</w:t>
      </w:r>
    </w:p>
    <w:p w14:paraId="4F9CEEC0" w14:textId="77777777" w:rsidR="00C85379" w:rsidRPr="00175737" w:rsidRDefault="00C85379" w:rsidP="00C85379">
      <w:pPr>
        <w:pStyle w:val="PL"/>
        <w:rPr>
          <w:color w:val="808080"/>
        </w:rPr>
      </w:pPr>
      <w:r w:rsidRPr="00175737">
        <w:t xml:space="preserve">maxNrofPPW-ID-1-r17                     </w:t>
      </w:r>
      <w:r w:rsidRPr="00175737">
        <w:rPr>
          <w:color w:val="993366"/>
        </w:rPr>
        <w:t>INTEGER</w:t>
      </w:r>
      <w:r w:rsidRPr="00175737">
        <w:t xml:space="preserve"> ::= 15      </w:t>
      </w:r>
      <w:r w:rsidRPr="00175737">
        <w:rPr>
          <w:color w:val="808080"/>
        </w:rPr>
        <w:t>-- Maximum number of Preconfigured PRS processing windows minus 1</w:t>
      </w:r>
    </w:p>
    <w:p w14:paraId="52802686" w14:textId="77777777" w:rsidR="00C85379" w:rsidRPr="00175737" w:rsidRDefault="00C85379" w:rsidP="00C85379">
      <w:pPr>
        <w:pStyle w:val="PL"/>
        <w:rPr>
          <w:color w:val="808080"/>
        </w:rPr>
      </w:pPr>
      <w:r w:rsidRPr="00175737">
        <w:t xml:space="preserve">maxNrOfTxTEGReport-r17                  </w:t>
      </w:r>
      <w:r w:rsidRPr="00175737">
        <w:rPr>
          <w:color w:val="993366"/>
        </w:rPr>
        <w:t>INTEGER</w:t>
      </w:r>
      <w:r w:rsidRPr="00175737">
        <w:t xml:space="preserve"> ::= 256     </w:t>
      </w:r>
      <w:r w:rsidRPr="00175737">
        <w:rPr>
          <w:color w:val="808080"/>
        </w:rPr>
        <w:t>-- Maximum number of UE Tx Timing Error Group Report</w:t>
      </w:r>
    </w:p>
    <w:p w14:paraId="1952B64D" w14:textId="77777777" w:rsidR="00C85379" w:rsidRPr="00175737" w:rsidRDefault="00C85379" w:rsidP="00C85379">
      <w:pPr>
        <w:pStyle w:val="PL"/>
        <w:rPr>
          <w:color w:val="808080"/>
        </w:rPr>
      </w:pPr>
      <w:r w:rsidRPr="00175737">
        <w:t xml:space="preserve">maxNrOfTxTEG-ID-1-r17                   </w:t>
      </w:r>
      <w:r w:rsidRPr="00175737">
        <w:rPr>
          <w:color w:val="993366"/>
        </w:rPr>
        <w:t>INTEGER</w:t>
      </w:r>
      <w:r w:rsidRPr="00175737">
        <w:t xml:space="preserve"> ::= 7       </w:t>
      </w:r>
      <w:r w:rsidRPr="00175737">
        <w:rPr>
          <w:color w:val="808080"/>
        </w:rPr>
        <w:t>-- Maximum number of UE Tx Timing Error Group ID minus 1</w:t>
      </w:r>
    </w:p>
    <w:p w14:paraId="152876BA" w14:textId="77777777" w:rsidR="00C85379" w:rsidRPr="00175737" w:rsidRDefault="00C85379" w:rsidP="00C85379">
      <w:pPr>
        <w:pStyle w:val="PL"/>
        <w:rPr>
          <w:color w:val="808080"/>
        </w:rPr>
      </w:pPr>
      <w:r w:rsidRPr="00175737">
        <w:rPr>
          <w:rFonts w:eastAsia="等线"/>
        </w:rPr>
        <w:t>maxNrofPagingSubgroups-r17</w:t>
      </w:r>
      <w:r w:rsidRPr="00175737">
        <w:t xml:space="preserve">              </w:t>
      </w:r>
      <w:r w:rsidRPr="00175737">
        <w:rPr>
          <w:color w:val="993366"/>
        </w:rPr>
        <w:t>INTEGER</w:t>
      </w:r>
      <w:r w:rsidRPr="00175737">
        <w:t xml:space="preserve"> ::= </w:t>
      </w:r>
      <w:r w:rsidRPr="00175737">
        <w:rPr>
          <w:rFonts w:eastAsia="等线"/>
        </w:rPr>
        <w:t>8</w:t>
      </w:r>
      <w:r w:rsidRPr="00175737">
        <w:t xml:space="preserve">       </w:t>
      </w:r>
      <w:r w:rsidRPr="00175737">
        <w:rPr>
          <w:color w:val="808080"/>
        </w:rPr>
        <w:t>-- Maximum number of</w:t>
      </w:r>
      <w:r w:rsidRPr="00175737">
        <w:rPr>
          <w:rFonts w:eastAsia="等线"/>
          <w:color w:val="808080"/>
        </w:rPr>
        <w:t xml:space="preserve"> paging subgroups per paging occasion</w:t>
      </w:r>
    </w:p>
    <w:p w14:paraId="4C5F6D60" w14:textId="77777777" w:rsidR="00C85379" w:rsidRPr="00175737" w:rsidRDefault="00C85379" w:rsidP="00C85379">
      <w:pPr>
        <w:pStyle w:val="PL"/>
      </w:pPr>
      <w:r w:rsidRPr="00175737">
        <w:t xml:space="preserve">maxNrofPUCCH-ResourceGroups-1-r16       </w:t>
      </w:r>
      <w:r w:rsidRPr="00175737">
        <w:rPr>
          <w:color w:val="993366"/>
        </w:rPr>
        <w:t>INTEGER</w:t>
      </w:r>
      <w:r w:rsidRPr="00175737">
        <w:t xml:space="preserve"> ::= 3</w:t>
      </w:r>
    </w:p>
    <w:p w14:paraId="03F3D15F" w14:textId="77777777" w:rsidR="00C85379" w:rsidRPr="00175737" w:rsidRDefault="00C85379" w:rsidP="00C85379">
      <w:pPr>
        <w:pStyle w:val="PL"/>
        <w:rPr>
          <w:color w:val="808080"/>
        </w:rPr>
      </w:pPr>
      <w:r w:rsidRPr="00175737">
        <w:t xml:space="preserve">maxNrofReqComDC-Location-r17            </w:t>
      </w:r>
      <w:r w:rsidRPr="00175737">
        <w:rPr>
          <w:color w:val="993366"/>
        </w:rPr>
        <w:t>INTEGER</w:t>
      </w:r>
      <w:r w:rsidRPr="00175737">
        <w:t xml:space="preserve"> ::= 128     </w:t>
      </w:r>
      <w:r w:rsidRPr="00175737">
        <w:rPr>
          <w:color w:val="808080"/>
        </w:rPr>
        <w:t>-- Maximum number of requested carriers/BWPs combinations for DC location</w:t>
      </w:r>
    </w:p>
    <w:p w14:paraId="3BB3E6A7" w14:textId="77777777" w:rsidR="00C85379" w:rsidRPr="00175737" w:rsidRDefault="00C85379" w:rsidP="00C85379">
      <w:pPr>
        <w:pStyle w:val="PL"/>
        <w:rPr>
          <w:color w:val="808080"/>
        </w:rPr>
      </w:pPr>
      <w:r w:rsidRPr="00175737">
        <w:t xml:space="preserve">                                                            </w:t>
      </w:r>
      <w:r w:rsidRPr="00175737">
        <w:rPr>
          <w:color w:val="808080"/>
        </w:rPr>
        <w:t>-- report</w:t>
      </w:r>
    </w:p>
    <w:p w14:paraId="7FA476E5" w14:textId="77777777" w:rsidR="00C85379" w:rsidRPr="00175737" w:rsidRDefault="00C85379" w:rsidP="00C85379">
      <w:pPr>
        <w:pStyle w:val="PL"/>
        <w:rPr>
          <w:color w:val="808080"/>
        </w:rPr>
      </w:pPr>
      <w:r w:rsidRPr="00175737">
        <w:t xml:space="preserve">maxNrofServingCellsTCI-r16              </w:t>
      </w:r>
      <w:r w:rsidRPr="00175737">
        <w:rPr>
          <w:color w:val="993366"/>
        </w:rPr>
        <w:t>INTEGER</w:t>
      </w:r>
      <w:r w:rsidRPr="00175737">
        <w:t xml:space="preserve"> ::= 32      </w:t>
      </w:r>
      <w:r w:rsidRPr="00175737">
        <w:rPr>
          <w:color w:val="808080"/>
        </w:rPr>
        <w:t>-- Maximum number of serving cells in simultaneousTCI-UpdateList</w:t>
      </w:r>
    </w:p>
    <w:p w14:paraId="63723469" w14:textId="77777777" w:rsidR="00C85379" w:rsidRPr="00175737" w:rsidRDefault="00C85379" w:rsidP="00C85379">
      <w:pPr>
        <w:pStyle w:val="PL"/>
        <w:rPr>
          <w:color w:val="808080"/>
        </w:rPr>
      </w:pPr>
      <w:r w:rsidRPr="00175737">
        <w:t xml:space="preserve">maxNrofTxDC-TwoCarrier-r16              </w:t>
      </w:r>
      <w:r w:rsidRPr="00175737">
        <w:rPr>
          <w:color w:val="993366"/>
        </w:rPr>
        <w:t>INTEGER</w:t>
      </w:r>
      <w:r w:rsidRPr="00175737">
        <w:t xml:space="preserve"> ::= 64      </w:t>
      </w:r>
      <w:r w:rsidRPr="00175737">
        <w:rPr>
          <w:color w:val="808080"/>
        </w:rPr>
        <w:t>-- Maximum number of UL Tx DC locations reported by the UE for 2CC uplink CA</w:t>
      </w:r>
    </w:p>
    <w:p w14:paraId="2F519EB3" w14:textId="77777777" w:rsidR="00C85379" w:rsidRPr="00175737" w:rsidRDefault="00C85379" w:rsidP="00C85379">
      <w:pPr>
        <w:pStyle w:val="PL"/>
        <w:rPr>
          <w:color w:val="808080"/>
        </w:rPr>
      </w:pPr>
      <w:r w:rsidRPr="00175737">
        <w:t xml:space="preserve">maxNrofRB-SetGroups-r17                 </w:t>
      </w:r>
      <w:r w:rsidRPr="00175737">
        <w:rPr>
          <w:color w:val="993366"/>
        </w:rPr>
        <w:t>INTEGER</w:t>
      </w:r>
      <w:r w:rsidRPr="00175737">
        <w:t xml:space="preserve"> ::= 8       </w:t>
      </w:r>
      <w:r w:rsidRPr="00175737">
        <w:rPr>
          <w:color w:val="808080"/>
        </w:rPr>
        <w:t>-- Maximum number of RB set groups</w:t>
      </w:r>
    </w:p>
    <w:p w14:paraId="69420AD9" w14:textId="77777777" w:rsidR="00C85379" w:rsidRPr="00175737" w:rsidRDefault="00C85379" w:rsidP="00C85379">
      <w:pPr>
        <w:pStyle w:val="PL"/>
        <w:rPr>
          <w:color w:val="808080"/>
        </w:rPr>
      </w:pPr>
      <w:r w:rsidRPr="00175737">
        <w:t xml:space="preserve">maxNrofRB-Sets-r17                      </w:t>
      </w:r>
      <w:r w:rsidRPr="00175737">
        <w:rPr>
          <w:color w:val="993366"/>
        </w:rPr>
        <w:t>INTEGER</w:t>
      </w:r>
      <w:r w:rsidRPr="00175737">
        <w:t xml:space="preserve"> ::= 8       </w:t>
      </w:r>
      <w:r w:rsidRPr="00175737">
        <w:rPr>
          <w:color w:val="808080"/>
        </w:rPr>
        <w:t>-- Maximum number of RB sets</w:t>
      </w:r>
    </w:p>
    <w:p w14:paraId="25A70E29" w14:textId="77777777" w:rsidR="00C85379" w:rsidRPr="00175737" w:rsidRDefault="00C85379" w:rsidP="00C85379">
      <w:pPr>
        <w:pStyle w:val="PL"/>
        <w:rPr>
          <w:color w:val="808080"/>
        </w:rPr>
      </w:pPr>
      <w:r w:rsidRPr="00175737">
        <w:t xml:space="preserve">maxNrofEnhType3HARQ-ACK-r17             </w:t>
      </w:r>
      <w:r w:rsidRPr="00175737">
        <w:rPr>
          <w:color w:val="993366"/>
        </w:rPr>
        <w:t>INTEGER</w:t>
      </w:r>
      <w:r w:rsidRPr="00175737">
        <w:t xml:space="preserve"> ::= 8       </w:t>
      </w:r>
      <w:r w:rsidRPr="00175737">
        <w:rPr>
          <w:color w:val="808080"/>
        </w:rPr>
        <w:t>-- Maximum number of enhanced type 3 HARQ-ACK codebook</w:t>
      </w:r>
    </w:p>
    <w:p w14:paraId="14D700E1" w14:textId="77777777" w:rsidR="00C85379" w:rsidRPr="00175737" w:rsidRDefault="00C85379" w:rsidP="00C85379">
      <w:pPr>
        <w:pStyle w:val="PL"/>
        <w:rPr>
          <w:color w:val="808080"/>
        </w:rPr>
      </w:pPr>
      <w:r w:rsidRPr="00175737">
        <w:t xml:space="preserve">maxNrofEnhType3HARQ-ACK-1-r17           </w:t>
      </w:r>
      <w:r w:rsidRPr="00175737">
        <w:rPr>
          <w:color w:val="993366"/>
        </w:rPr>
        <w:t>INTEGER</w:t>
      </w:r>
      <w:r w:rsidRPr="00175737">
        <w:t xml:space="preserve"> ::= 7       </w:t>
      </w:r>
      <w:r w:rsidRPr="00175737">
        <w:rPr>
          <w:color w:val="808080"/>
        </w:rPr>
        <w:t>-- Maximum number of enhanced type 3 HARQ-ACK codebook minus 1</w:t>
      </w:r>
    </w:p>
    <w:p w14:paraId="1749843E" w14:textId="77777777" w:rsidR="00C85379" w:rsidRPr="00175737" w:rsidRDefault="00C85379" w:rsidP="00C85379">
      <w:pPr>
        <w:pStyle w:val="PL"/>
        <w:rPr>
          <w:color w:val="808080"/>
        </w:rPr>
      </w:pPr>
      <w:r w:rsidRPr="00175737">
        <w:t xml:space="preserve">maxNrofPRS-ResourcesPerSet-r17          </w:t>
      </w:r>
      <w:r w:rsidRPr="00175737">
        <w:rPr>
          <w:color w:val="993366"/>
        </w:rPr>
        <w:t>INTEGER</w:t>
      </w:r>
      <w:r w:rsidRPr="00175737">
        <w:t xml:space="preserve"> ::= 64      </w:t>
      </w:r>
      <w:r w:rsidRPr="00175737">
        <w:rPr>
          <w:color w:val="808080"/>
        </w:rPr>
        <w:t>-- Maximum number of PRS resources for one set</w:t>
      </w:r>
    </w:p>
    <w:p w14:paraId="7A630374" w14:textId="77777777" w:rsidR="00C85379" w:rsidRPr="00175737" w:rsidRDefault="00C85379" w:rsidP="00C85379">
      <w:pPr>
        <w:pStyle w:val="PL"/>
        <w:rPr>
          <w:color w:val="808080"/>
        </w:rPr>
      </w:pPr>
      <w:r w:rsidRPr="00175737">
        <w:t xml:space="preserve">maxNrofPRS-ResourcesPerSet-1-r17        </w:t>
      </w:r>
      <w:r w:rsidRPr="00175737">
        <w:rPr>
          <w:color w:val="993366"/>
        </w:rPr>
        <w:t>INTEGER</w:t>
      </w:r>
      <w:r w:rsidRPr="00175737">
        <w:t xml:space="preserve"> ::= 63      </w:t>
      </w:r>
      <w:r w:rsidRPr="00175737">
        <w:rPr>
          <w:color w:val="808080"/>
        </w:rPr>
        <w:t>-- Maximum number of PRS resources for one set minus 1</w:t>
      </w:r>
    </w:p>
    <w:p w14:paraId="43887D8A" w14:textId="77777777" w:rsidR="00C85379" w:rsidRPr="00175737" w:rsidRDefault="00C85379" w:rsidP="00C85379">
      <w:pPr>
        <w:pStyle w:val="PL"/>
      </w:pPr>
      <w:r w:rsidRPr="00175737">
        <w:t xml:space="preserve">maxNrofPRS-ResourceOffsetValue-1-r17    </w:t>
      </w:r>
      <w:r w:rsidRPr="00175737">
        <w:rPr>
          <w:color w:val="993366"/>
        </w:rPr>
        <w:t>INTEGER</w:t>
      </w:r>
      <w:r w:rsidRPr="00175737">
        <w:t xml:space="preserve"> ::= 511</w:t>
      </w:r>
    </w:p>
    <w:p w14:paraId="6644EF79" w14:textId="77777777" w:rsidR="00C85379" w:rsidRPr="00175737" w:rsidRDefault="00C85379" w:rsidP="00C85379">
      <w:pPr>
        <w:pStyle w:val="PL"/>
        <w:rPr>
          <w:color w:val="808080"/>
        </w:rPr>
      </w:pPr>
      <w:r w:rsidRPr="00175737">
        <w:t xml:space="preserve">maxNrofGapId-r17                        </w:t>
      </w:r>
      <w:r w:rsidRPr="00175737">
        <w:rPr>
          <w:color w:val="993366"/>
        </w:rPr>
        <w:t>INTEGER</w:t>
      </w:r>
      <w:r w:rsidRPr="00175737">
        <w:t xml:space="preserve"> ::= 8       </w:t>
      </w:r>
      <w:r w:rsidRPr="00175737">
        <w:rPr>
          <w:color w:val="808080"/>
        </w:rPr>
        <w:t>-- Maximum number of measurement gap ID</w:t>
      </w:r>
    </w:p>
    <w:p w14:paraId="7DA3D4B6" w14:textId="77777777" w:rsidR="00C85379" w:rsidRPr="00175737" w:rsidRDefault="00C85379" w:rsidP="00C85379">
      <w:pPr>
        <w:pStyle w:val="PL"/>
        <w:rPr>
          <w:color w:val="808080"/>
        </w:rPr>
      </w:pPr>
      <w:r w:rsidRPr="00175737">
        <w:t xml:space="preserve">maxNrofPreConfigPosGapId-r17            </w:t>
      </w:r>
      <w:r w:rsidRPr="00175737">
        <w:rPr>
          <w:color w:val="993366"/>
        </w:rPr>
        <w:t>INTEGER</w:t>
      </w:r>
      <w:r w:rsidRPr="00175737">
        <w:t xml:space="preserve"> ::= 16      </w:t>
      </w:r>
      <w:r w:rsidRPr="00175737">
        <w:rPr>
          <w:color w:val="808080"/>
        </w:rPr>
        <w:t>-- Maximum number of preconfigured positioning measurement gap</w:t>
      </w:r>
    </w:p>
    <w:p w14:paraId="11244F91" w14:textId="77777777" w:rsidR="00C85379" w:rsidRPr="00175737" w:rsidRDefault="00C85379" w:rsidP="00C85379">
      <w:pPr>
        <w:pStyle w:val="PL"/>
        <w:rPr>
          <w:color w:val="808080"/>
        </w:rPr>
      </w:pPr>
      <w:r w:rsidRPr="00175737">
        <w:t xml:space="preserve">maxNrOfGapPri-r17                       </w:t>
      </w:r>
      <w:r w:rsidRPr="00175737">
        <w:rPr>
          <w:color w:val="993366"/>
        </w:rPr>
        <w:t>INTEGER</w:t>
      </w:r>
      <w:r w:rsidRPr="00175737">
        <w:t xml:space="preserve"> ::= 16      </w:t>
      </w:r>
      <w:r w:rsidRPr="00175737">
        <w:rPr>
          <w:color w:val="808080"/>
        </w:rPr>
        <w:t>-- Maximum number of gap priority level</w:t>
      </w:r>
    </w:p>
    <w:p w14:paraId="390D347C" w14:textId="77777777" w:rsidR="00C85379" w:rsidRPr="00175737" w:rsidRDefault="00C85379" w:rsidP="00C85379">
      <w:pPr>
        <w:pStyle w:val="PL"/>
        <w:rPr>
          <w:color w:val="808080"/>
        </w:rPr>
      </w:pPr>
      <w:r w:rsidRPr="00175737">
        <w:t xml:space="preserve">maxCEFReport-r17                        </w:t>
      </w:r>
      <w:r w:rsidRPr="00175737">
        <w:rPr>
          <w:color w:val="993366"/>
        </w:rPr>
        <w:t>INTEGER</w:t>
      </w:r>
      <w:r w:rsidRPr="00175737">
        <w:t xml:space="preserve"> ::= 4       </w:t>
      </w:r>
      <w:r w:rsidRPr="00175737">
        <w:rPr>
          <w:color w:val="808080"/>
        </w:rPr>
        <w:t>-- Maximum number of CEF reports by the UE</w:t>
      </w:r>
    </w:p>
    <w:p w14:paraId="4AA34579" w14:textId="77777777" w:rsidR="00C85379" w:rsidRPr="00175737" w:rsidRDefault="00C85379" w:rsidP="00C85379">
      <w:pPr>
        <w:pStyle w:val="PL"/>
        <w:rPr>
          <w:color w:val="808080"/>
        </w:rPr>
      </w:pPr>
      <w:r w:rsidRPr="00175737">
        <w:t xml:space="preserve">maxNrofMultiplePDSCHs-r17               </w:t>
      </w:r>
      <w:r w:rsidRPr="00175737">
        <w:rPr>
          <w:color w:val="993366"/>
        </w:rPr>
        <w:t>INTEGER</w:t>
      </w:r>
      <w:r w:rsidRPr="00175737">
        <w:t xml:space="preserve"> ::= 8       </w:t>
      </w:r>
      <w:r w:rsidRPr="00175737">
        <w:rPr>
          <w:color w:val="808080"/>
        </w:rPr>
        <w:t>-- Maximum number of PDSCHs in PDSCH TDRA list</w:t>
      </w:r>
    </w:p>
    <w:p w14:paraId="74AD1748" w14:textId="77777777" w:rsidR="00C85379" w:rsidRPr="00175737" w:rsidRDefault="00C85379" w:rsidP="00C85379">
      <w:pPr>
        <w:pStyle w:val="PL"/>
        <w:rPr>
          <w:color w:val="808080"/>
        </w:rPr>
      </w:pPr>
      <w:r w:rsidRPr="00175737">
        <w:t xml:space="preserve">maxSliceInfo-r17                        </w:t>
      </w:r>
      <w:r w:rsidRPr="00175737">
        <w:rPr>
          <w:color w:val="993366"/>
        </w:rPr>
        <w:t>INTEGER</w:t>
      </w:r>
      <w:r w:rsidRPr="00175737">
        <w:t xml:space="preserve"> ::= 8       </w:t>
      </w:r>
      <w:r w:rsidRPr="00175737">
        <w:rPr>
          <w:color w:val="808080"/>
        </w:rPr>
        <w:t>-- Maximum number of NSAGs</w:t>
      </w:r>
    </w:p>
    <w:p w14:paraId="2F632DAD" w14:textId="77777777" w:rsidR="00C85379" w:rsidRPr="00175737" w:rsidRDefault="00C85379" w:rsidP="00C85379">
      <w:pPr>
        <w:pStyle w:val="PL"/>
        <w:rPr>
          <w:color w:val="808080"/>
        </w:rPr>
      </w:pPr>
      <w:r w:rsidRPr="00175737">
        <w:t xml:space="preserve">maxCellSlice-r17                        </w:t>
      </w:r>
      <w:r w:rsidRPr="00175737">
        <w:rPr>
          <w:color w:val="993366"/>
        </w:rPr>
        <w:t>INTEGER</w:t>
      </w:r>
      <w:r w:rsidRPr="00175737">
        <w:t xml:space="preserve"> ::= 16      </w:t>
      </w:r>
      <w:r w:rsidRPr="00175737">
        <w:rPr>
          <w:color w:val="808080"/>
        </w:rPr>
        <w:t>-- Maximum number of cells supporting the NSAG</w:t>
      </w:r>
    </w:p>
    <w:p w14:paraId="0ADC1DBE" w14:textId="77777777" w:rsidR="00C85379" w:rsidRPr="00175737" w:rsidRDefault="00C85379" w:rsidP="00C85379">
      <w:pPr>
        <w:pStyle w:val="PL"/>
        <w:rPr>
          <w:color w:val="808080"/>
        </w:rPr>
      </w:pPr>
      <w:r w:rsidRPr="00175737">
        <w:t xml:space="preserve">maxNrofTRS-ResourceSets-r17             </w:t>
      </w:r>
      <w:r w:rsidRPr="00175737">
        <w:rPr>
          <w:color w:val="993366"/>
        </w:rPr>
        <w:t>INTEGER</w:t>
      </w:r>
      <w:r w:rsidRPr="00175737">
        <w:t xml:space="preserve"> ::= 64      </w:t>
      </w:r>
      <w:r w:rsidRPr="00175737">
        <w:rPr>
          <w:color w:val="808080"/>
        </w:rPr>
        <w:t>-- Maximum number of TRS resource sets</w:t>
      </w:r>
    </w:p>
    <w:p w14:paraId="396DB7F9" w14:textId="77777777" w:rsidR="00C85379" w:rsidRPr="00175737" w:rsidRDefault="00C85379" w:rsidP="00C85379">
      <w:pPr>
        <w:pStyle w:val="PL"/>
        <w:rPr>
          <w:color w:val="808080"/>
        </w:rPr>
      </w:pPr>
      <w:r w:rsidRPr="00175737">
        <w:t xml:space="preserve">maxNrofSearchSpaceGroups-1-r17          </w:t>
      </w:r>
      <w:r w:rsidRPr="00175737">
        <w:rPr>
          <w:color w:val="993366"/>
        </w:rPr>
        <w:t>INTEGER</w:t>
      </w:r>
      <w:r w:rsidRPr="00175737">
        <w:t xml:space="preserve"> ::= 2       </w:t>
      </w:r>
      <w:r w:rsidRPr="00175737">
        <w:rPr>
          <w:color w:val="808080"/>
        </w:rPr>
        <w:t>-- Maximum number of search space groups minus 1</w:t>
      </w:r>
    </w:p>
    <w:p w14:paraId="41379CE8" w14:textId="77777777" w:rsidR="00C85379" w:rsidRPr="00175737" w:rsidRDefault="00C85379" w:rsidP="00C85379">
      <w:pPr>
        <w:pStyle w:val="PL"/>
        <w:rPr>
          <w:color w:val="808080"/>
        </w:rPr>
      </w:pPr>
      <w:r w:rsidRPr="00175737">
        <w:t xml:space="preserve">maxNrofRemoteUE-r17                     </w:t>
      </w:r>
      <w:r w:rsidRPr="00175737">
        <w:rPr>
          <w:color w:val="993366"/>
        </w:rPr>
        <w:t>INTEGER</w:t>
      </w:r>
      <w:r w:rsidRPr="00175737">
        <w:t xml:space="preserve"> ::= 32      </w:t>
      </w:r>
      <w:r w:rsidRPr="00175737">
        <w:rPr>
          <w:color w:val="808080"/>
        </w:rPr>
        <w:t>-- Maximum number of connected L2 U2N Remote UEs</w:t>
      </w:r>
    </w:p>
    <w:p w14:paraId="0D8B34C5" w14:textId="77777777" w:rsidR="00C85379" w:rsidRPr="00175737" w:rsidRDefault="00C85379" w:rsidP="00C85379">
      <w:pPr>
        <w:pStyle w:val="PL"/>
        <w:rPr>
          <w:color w:val="808080"/>
        </w:rPr>
      </w:pPr>
      <w:r w:rsidRPr="00175737">
        <w:t xml:space="preserve">maxDCI-4-2-Size-r17                     </w:t>
      </w:r>
      <w:r w:rsidRPr="00175737">
        <w:rPr>
          <w:color w:val="993366"/>
        </w:rPr>
        <w:t>INTEGER</w:t>
      </w:r>
      <w:r w:rsidRPr="00175737">
        <w:t xml:space="preserve"> ::= 140     </w:t>
      </w:r>
      <w:r w:rsidRPr="00175737">
        <w:rPr>
          <w:color w:val="808080"/>
        </w:rPr>
        <w:t>-- Maximum size of DCI format 4-2</w:t>
      </w:r>
    </w:p>
    <w:p w14:paraId="30741DCB" w14:textId="77777777" w:rsidR="00C85379" w:rsidRPr="00175737" w:rsidRDefault="00C85379" w:rsidP="00C85379">
      <w:pPr>
        <w:pStyle w:val="PL"/>
        <w:rPr>
          <w:color w:val="808080"/>
        </w:rPr>
      </w:pPr>
      <w:r w:rsidRPr="00175737">
        <w:t xml:space="preserve">maxFreqMBS-r17                          </w:t>
      </w:r>
      <w:r w:rsidRPr="00175737">
        <w:rPr>
          <w:color w:val="993366"/>
        </w:rPr>
        <w:t>INTEGER</w:t>
      </w:r>
      <w:r w:rsidRPr="00175737">
        <w:t xml:space="preserve"> ::= 16      </w:t>
      </w:r>
      <w:r w:rsidRPr="00175737">
        <w:rPr>
          <w:color w:val="808080"/>
        </w:rPr>
        <w:t>-- Maximum number of MBS frequencies reported in MBSInterestIndication</w:t>
      </w:r>
    </w:p>
    <w:p w14:paraId="71A7BF5F" w14:textId="77777777" w:rsidR="00C85379" w:rsidRPr="00175737" w:rsidRDefault="00C85379" w:rsidP="00C85379">
      <w:pPr>
        <w:pStyle w:val="PL"/>
        <w:rPr>
          <w:color w:val="808080"/>
        </w:rPr>
      </w:pPr>
      <w:r w:rsidRPr="00175737">
        <w:t xml:space="preserve">maxNrofDRX-ConfigPTM-r17                </w:t>
      </w:r>
      <w:r w:rsidRPr="00175737">
        <w:rPr>
          <w:color w:val="993366"/>
        </w:rPr>
        <w:t>INTEGER</w:t>
      </w:r>
      <w:r w:rsidRPr="00175737">
        <w:t xml:space="preserve"> ::= 64      </w:t>
      </w:r>
      <w:r w:rsidRPr="00175737">
        <w:rPr>
          <w:color w:val="808080"/>
        </w:rPr>
        <w:t>-- Max number of DRX configuration for PTM provided in MBS broadcast in a</w:t>
      </w:r>
    </w:p>
    <w:p w14:paraId="4B659C6B" w14:textId="77777777" w:rsidR="00C85379" w:rsidRPr="00175737" w:rsidRDefault="00C85379" w:rsidP="00C85379">
      <w:pPr>
        <w:pStyle w:val="PL"/>
        <w:rPr>
          <w:color w:val="808080"/>
        </w:rPr>
      </w:pPr>
      <w:r w:rsidRPr="00175737">
        <w:t xml:space="preserve">                                                            </w:t>
      </w:r>
      <w:r w:rsidRPr="00175737">
        <w:rPr>
          <w:rFonts w:eastAsiaTheme="minorEastAsia"/>
          <w:color w:val="808080"/>
        </w:rPr>
        <w:t>--</w:t>
      </w:r>
      <w:r w:rsidRPr="00175737">
        <w:rPr>
          <w:color w:val="808080"/>
        </w:rPr>
        <w:t xml:space="preserve"> cell</w:t>
      </w:r>
    </w:p>
    <w:p w14:paraId="142E86EC" w14:textId="77777777" w:rsidR="00C85379" w:rsidRPr="00175737" w:rsidRDefault="00C85379" w:rsidP="00C85379">
      <w:pPr>
        <w:pStyle w:val="PL"/>
        <w:rPr>
          <w:color w:val="808080"/>
        </w:rPr>
      </w:pPr>
      <w:r w:rsidRPr="00175737">
        <w:t xml:space="preserve">maxNrofDRX-ConfigPTM-1-r17              </w:t>
      </w:r>
      <w:r w:rsidRPr="00175737">
        <w:rPr>
          <w:color w:val="993366"/>
        </w:rPr>
        <w:t>INTEGER</w:t>
      </w:r>
      <w:r w:rsidRPr="00175737">
        <w:t xml:space="preserve"> ::= 63      </w:t>
      </w:r>
      <w:r w:rsidRPr="00175737">
        <w:rPr>
          <w:color w:val="808080"/>
        </w:rPr>
        <w:t>-- Max number of DRX configuration for PTM provided in MBS broadcast in a</w:t>
      </w:r>
    </w:p>
    <w:p w14:paraId="57FABB3D" w14:textId="77777777" w:rsidR="00C85379" w:rsidRPr="00175737" w:rsidRDefault="00C85379" w:rsidP="00C85379">
      <w:pPr>
        <w:pStyle w:val="PL"/>
        <w:rPr>
          <w:color w:val="808080"/>
        </w:rPr>
      </w:pPr>
      <w:r w:rsidRPr="00175737">
        <w:t xml:space="preserve">                                                            </w:t>
      </w:r>
      <w:r w:rsidRPr="00175737">
        <w:rPr>
          <w:color w:val="808080"/>
        </w:rPr>
        <w:t>-- cell minus 1</w:t>
      </w:r>
    </w:p>
    <w:p w14:paraId="48EDF325" w14:textId="77777777" w:rsidR="00C85379" w:rsidRPr="00175737" w:rsidRDefault="00C85379" w:rsidP="00C85379">
      <w:pPr>
        <w:pStyle w:val="PL"/>
        <w:rPr>
          <w:color w:val="808080"/>
        </w:rPr>
      </w:pPr>
      <w:r w:rsidRPr="00175737">
        <w:t xml:space="preserve">maxNrofMBS-ServiceListPerUE-r17         </w:t>
      </w:r>
      <w:r w:rsidRPr="00175737">
        <w:rPr>
          <w:color w:val="993366"/>
        </w:rPr>
        <w:t>INTEGER</w:t>
      </w:r>
      <w:r w:rsidRPr="00175737">
        <w:t xml:space="preserve"> ::= 16      </w:t>
      </w:r>
      <w:r w:rsidRPr="00175737">
        <w:rPr>
          <w:color w:val="808080"/>
        </w:rPr>
        <w:t>-- Maximum number of services which the UE can include in the  MBS interest</w:t>
      </w:r>
    </w:p>
    <w:p w14:paraId="6B95A011" w14:textId="77777777" w:rsidR="00C85379" w:rsidRPr="00175737" w:rsidRDefault="00C85379" w:rsidP="00C85379">
      <w:pPr>
        <w:pStyle w:val="PL"/>
        <w:rPr>
          <w:color w:val="808080"/>
        </w:rPr>
      </w:pPr>
      <w:r w:rsidRPr="00175737">
        <w:t xml:space="preserve">                                                            </w:t>
      </w:r>
      <w:r w:rsidRPr="00175737">
        <w:rPr>
          <w:color w:val="808080"/>
        </w:rPr>
        <w:t>-- indication</w:t>
      </w:r>
    </w:p>
    <w:p w14:paraId="662A8CE8" w14:textId="77777777" w:rsidR="00C85379" w:rsidRPr="00175737" w:rsidRDefault="00C85379" w:rsidP="00C85379">
      <w:pPr>
        <w:pStyle w:val="PL"/>
        <w:rPr>
          <w:color w:val="808080"/>
        </w:rPr>
      </w:pPr>
      <w:r w:rsidRPr="00175737">
        <w:t xml:space="preserve">maxNrofMBS-Session-r17                  </w:t>
      </w:r>
      <w:r w:rsidRPr="00175737">
        <w:rPr>
          <w:color w:val="993366"/>
        </w:rPr>
        <w:t>INTEGER</w:t>
      </w:r>
      <w:r w:rsidRPr="00175737">
        <w:t xml:space="preserve"> ::= 1024    </w:t>
      </w:r>
      <w:r w:rsidRPr="00175737">
        <w:rPr>
          <w:color w:val="808080"/>
        </w:rPr>
        <w:t>-- Maximum number of MBS sessions provided in MBS broadcast or multicast in</w:t>
      </w:r>
    </w:p>
    <w:p w14:paraId="096C8D4E" w14:textId="77777777" w:rsidR="00C85379" w:rsidRPr="00175737" w:rsidRDefault="00C85379" w:rsidP="00C85379">
      <w:pPr>
        <w:pStyle w:val="PL"/>
        <w:rPr>
          <w:color w:val="808080"/>
        </w:rPr>
      </w:pPr>
      <w:r w:rsidRPr="00175737">
        <w:t xml:space="preserve">                                                            </w:t>
      </w:r>
      <w:r w:rsidRPr="00175737">
        <w:rPr>
          <w:color w:val="808080"/>
        </w:rPr>
        <w:t>-- a cell</w:t>
      </w:r>
    </w:p>
    <w:p w14:paraId="2475A7D4" w14:textId="77777777" w:rsidR="00C85379" w:rsidRPr="00175737" w:rsidRDefault="00C85379" w:rsidP="00C85379">
      <w:pPr>
        <w:pStyle w:val="PL"/>
        <w:rPr>
          <w:color w:val="808080"/>
        </w:rPr>
      </w:pPr>
      <w:r w:rsidRPr="00175737">
        <w:t xml:space="preserve">maxNrofMTCH-SSB-MappingWindow-r17       </w:t>
      </w:r>
      <w:r w:rsidRPr="00175737">
        <w:rPr>
          <w:color w:val="993366"/>
        </w:rPr>
        <w:t>INTEGER</w:t>
      </w:r>
      <w:r w:rsidRPr="00175737">
        <w:t xml:space="preserve"> ::= 16      </w:t>
      </w:r>
      <w:r w:rsidRPr="00175737">
        <w:rPr>
          <w:color w:val="808080"/>
        </w:rPr>
        <w:t>-- Maximum number of MTCH to SSB beam mapping pattern</w:t>
      </w:r>
    </w:p>
    <w:p w14:paraId="50B43639" w14:textId="77777777" w:rsidR="00C85379" w:rsidRPr="00175737" w:rsidRDefault="00C85379" w:rsidP="00C85379">
      <w:pPr>
        <w:pStyle w:val="PL"/>
        <w:rPr>
          <w:color w:val="808080"/>
        </w:rPr>
      </w:pPr>
      <w:r w:rsidRPr="00175737">
        <w:t xml:space="preserve">maxNrofMTCH-SSB-MappingWindow-1-r17     </w:t>
      </w:r>
      <w:r w:rsidRPr="00175737">
        <w:rPr>
          <w:color w:val="993366"/>
        </w:rPr>
        <w:t>INTEGER</w:t>
      </w:r>
      <w:r w:rsidRPr="00175737">
        <w:t xml:space="preserve"> ::= 15      </w:t>
      </w:r>
      <w:r w:rsidRPr="00175737">
        <w:rPr>
          <w:color w:val="808080"/>
        </w:rPr>
        <w:t>-- Maximum number of MTCH to SSB beam mapping pattern minus 1</w:t>
      </w:r>
    </w:p>
    <w:p w14:paraId="2C910A1E" w14:textId="77777777" w:rsidR="00C85379" w:rsidRPr="00175737" w:rsidRDefault="00C85379" w:rsidP="00C85379">
      <w:pPr>
        <w:pStyle w:val="PL"/>
        <w:rPr>
          <w:color w:val="808080"/>
        </w:rPr>
      </w:pPr>
      <w:r w:rsidRPr="00175737">
        <w:t xml:space="preserve">maxNrofMRB-Broadcast-r17                </w:t>
      </w:r>
      <w:r w:rsidRPr="00175737">
        <w:rPr>
          <w:color w:val="993366"/>
        </w:rPr>
        <w:t>INTEGER</w:t>
      </w:r>
      <w:r w:rsidRPr="00175737">
        <w:t xml:space="preserve"> ::= 4       </w:t>
      </w:r>
      <w:r w:rsidRPr="00175737">
        <w:rPr>
          <w:color w:val="808080"/>
        </w:rPr>
        <w:t>-- Maximum number of broadcast MRBs configured for one MBS broadcast service</w:t>
      </w:r>
    </w:p>
    <w:p w14:paraId="533DD978" w14:textId="77777777" w:rsidR="00C85379" w:rsidRPr="00175737" w:rsidRDefault="00C85379" w:rsidP="00C85379">
      <w:pPr>
        <w:pStyle w:val="PL"/>
        <w:rPr>
          <w:color w:val="808080"/>
        </w:rPr>
      </w:pPr>
      <w:r w:rsidRPr="00175737">
        <w:t xml:space="preserve">maxNrofPageGroup-r17                    </w:t>
      </w:r>
      <w:r w:rsidRPr="00175737">
        <w:rPr>
          <w:color w:val="993366"/>
        </w:rPr>
        <w:t>INTEGER</w:t>
      </w:r>
      <w:r w:rsidRPr="00175737">
        <w:t xml:space="preserve"> ::= 32      </w:t>
      </w:r>
      <w:r w:rsidRPr="00175737">
        <w:rPr>
          <w:color w:val="808080"/>
        </w:rPr>
        <w:t>-- Maximum number of paging groups in a paging message</w:t>
      </w:r>
    </w:p>
    <w:p w14:paraId="06CCAFC2" w14:textId="77777777" w:rsidR="00C85379" w:rsidRPr="00175737" w:rsidRDefault="00C85379" w:rsidP="00C85379">
      <w:pPr>
        <w:pStyle w:val="PL"/>
        <w:rPr>
          <w:color w:val="808080"/>
        </w:rPr>
      </w:pPr>
      <w:r w:rsidRPr="00175737">
        <w:t xml:space="preserve">maxNrofPDSCH-ConfigPTM-r17              </w:t>
      </w:r>
      <w:r w:rsidRPr="00175737">
        <w:rPr>
          <w:color w:val="993366"/>
        </w:rPr>
        <w:t>INTEGER</w:t>
      </w:r>
      <w:r w:rsidRPr="00175737">
        <w:t xml:space="preserve"> ::= 16      </w:t>
      </w:r>
      <w:r w:rsidRPr="00175737">
        <w:rPr>
          <w:color w:val="808080"/>
        </w:rPr>
        <w:t>-- Maximum number of PDSCH configuration groups for PTM</w:t>
      </w:r>
    </w:p>
    <w:p w14:paraId="757F4CD0" w14:textId="77777777" w:rsidR="00C85379" w:rsidRPr="00175737" w:rsidRDefault="00C85379" w:rsidP="00C85379">
      <w:pPr>
        <w:pStyle w:val="PL"/>
        <w:rPr>
          <w:color w:val="808080"/>
        </w:rPr>
      </w:pPr>
      <w:r w:rsidRPr="00175737">
        <w:t xml:space="preserve">maxNrofPDSCH-ConfigPTM-1-r17            </w:t>
      </w:r>
      <w:r w:rsidRPr="00175737">
        <w:rPr>
          <w:color w:val="993366"/>
        </w:rPr>
        <w:t>INTEGER</w:t>
      </w:r>
      <w:r w:rsidRPr="00175737">
        <w:t xml:space="preserve"> ::= 15      </w:t>
      </w:r>
      <w:r w:rsidRPr="00175737">
        <w:rPr>
          <w:color w:val="808080"/>
        </w:rPr>
        <w:t>-- Maximum number of PDSCH configuration groups for PTM minus 1</w:t>
      </w:r>
    </w:p>
    <w:p w14:paraId="2FB2AF44" w14:textId="77777777" w:rsidR="00C85379" w:rsidRPr="00175737" w:rsidRDefault="00C85379" w:rsidP="00C85379">
      <w:pPr>
        <w:pStyle w:val="PL"/>
        <w:rPr>
          <w:color w:val="808080"/>
        </w:rPr>
      </w:pPr>
      <w:r w:rsidRPr="00175737">
        <w:t xml:space="preserve">maxG-RNTI-r17                           </w:t>
      </w:r>
      <w:r w:rsidRPr="00175737">
        <w:rPr>
          <w:color w:val="993366"/>
        </w:rPr>
        <w:t>INTEGER</w:t>
      </w:r>
      <w:r w:rsidRPr="00175737">
        <w:t xml:space="preserve"> ::= 16      </w:t>
      </w:r>
      <w:r w:rsidRPr="00175737">
        <w:rPr>
          <w:color w:val="808080"/>
        </w:rPr>
        <w:t>-- Maximum number of G-RNTI that can be configured for a UE.</w:t>
      </w:r>
    </w:p>
    <w:p w14:paraId="74FA8629" w14:textId="77777777" w:rsidR="00C85379" w:rsidRPr="00175737" w:rsidRDefault="00C85379" w:rsidP="00C85379">
      <w:pPr>
        <w:pStyle w:val="PL"/>
        <w:rPr>
          <w:color w:val="808080"/>
        </w:rPr>
      </w:pPr>
      <w:r w:rsidRPr="00175737">
        <w:t xml:space="preserve">maxG-RNTI-1-r17                         </w:t>
      </w:r>
      <w:r w:rsidRPr="00175737">
        <w:rPr>
          <w:color w:val="993366"/>
        </w:rPr>
        <w:t>INTEGER</w:t>
      </w:r>
      <w:r w:rsidRPr="00175737">
        <w:t xml:space="preserve"> ::= 15      </w:t>
      </w:r>
      <w:r w:rsidRPr="00175737">
        <w:rPr>
          <w:color w:val="808080"/>
        </w:rPr>
        <w:t>-- Maximum number of G-RNTI that can be configured for a UE minus 1.</w:t>
      </w:r>
    </w:p>
    <w:p w14:paraId="49F9D784" w14:textId="77777777" w:rsidR="00C85379" w:rsidRPr="00175737" w:rsidRDefault="00C85379" w:rsidP="00C85379">
      <w:pPr>
        <w:pStyle w:val="PL"/>
        <w:rPr>
          <w:color w:val="808080"/>
        </w:rPr>
      </w:pPr>
      <w:r w:rsidRPr="00175737">
        <w:t xml:space="preserve">maxG-CS-RNTI-r17                        </w:t>
      </w:r>
      <w:r w:rsidRPr="00175737">
        <w:rPr>
          <w:color w:val="993366"/>
        </w:rPr>
        <w:t>INTEGER</w:t>
      </w:r>
      <w:r w:rsidRPr="00175737">
        <w:t xml:space="preserve"> ::= 8       </w:t>
      </w:r>
      <w:r w:rsidRPr="00175737">
        <w:rPr>
          <w:color w:val="808080"/>
        </w:rPr>
        <w:t>-- Maximum number of G-CS-RNTI that can be configured for a UE.</w:t>
      </w:r>
    </w:p>
    <w:p w14:paraId="10CDD020" w14:textId="77777777" w:rsidR="00C85379" w:rsidRPr="00175737" w:rsidRDefault="00C85379" w:rsidP="00C85379">
      <w:pPr>
        <w:pStyle w:val="PL"/>
        <w:rPr>
          <w:color w:val="808080"/>
        </w:rPr>
      </w:pPr>
      <w:r w:rsidRPr="00175737">
        <w:t xml:space="preserve">maxG-CS-RNTI-1-r17                      </w:t>
      </w:r>
      <w:r w:rsidRPr="00175737">
        <w:rPr>
          <w:color w:val="993366"/>
        </w:rPr>
        <w:t>INTEGER</w:t>
      </w:r>
      <w:r w:rsidRPr="00175737">
        <w:t xml:space="preserve"> ::= 7       </w:t>
      </w:r>
      <w:r w:rsidRPr="00175737">
        <w:rPr>
          <w:color w:val="808080"/>
        </w:rPr>
        <w:t>-- Maximum number of G-CS-RNTI that can be configured for a UE minus 1.</w:t>
      </w:r>
    </w:p>
    <w:p w14:paraId="42B6280D" w14:textId="77777777" w:rsidR="00C85379" w:rsidRPr="00175737" w:rsidRDefault="00C85379" w:rsidP="00C85379">
      <w:pPr>
        <w:pStyle w:val="PL"/>
        <w:rPr>
          <w:color w:val="808080"/>
        </w:rPr>
      </w:pPr>
      <w:r w:rsidRPr="00175737">
        <w:t xml:space="preserve">maxMRB-r17                              </w:t>
      </w:r>
      <w:r w:rsidRPr="00175737">
        <w:rPr>
          <w:color w:val="993366"/>
        </w:rPr>
        <w:t>INTEGER</w:t>
      </w:r>
      <w:r w:rsidRPr="00175737">
        <w:t xml:space="preserve"> ::= 32      </w:t>
      </w:r>
      <w:r w:rsidRPr="00175737">
        <w:rPr>
          <w:color w:val="808080"/>
        </w:rPr>
        <w:t>-- Maximum number of multicast MRBs (that can be added in MRB-ToAddModLIst)</w:t>
      </w:r>
    </w:p>
    <w:p w14:paraId="612B5F0D" w14:textId="77777777" w:rsidR="00C85379" w:rsidRPr="00175737" w:rsidRDefault="00C85379" w:rsidP="00C85379">
      <w:pPr>
        <w:pStyle w:val="PL"/>
        <w:rPr>
          <w:color w:val="808080"/>
        </w:rPr>
      </w:pPr>
      <w:r w:rsidRPr="00175737">
        <w:t xml:space="preserve">maxFSAI-MBS-r17                         </w:t>
      </w:r>
      <w:r w:rsidRPr="00175737">
        <w:rPr>
          <w:color w:val="993366"/>
        </w:rPr>
        <w:t>INTEGER</w:t>
      </w:r>
      <w:r w:rsidRPr="00175737">
        <w:t xml:space="preserve"> ::= 64      </w:t>
      </w:r>
      <w:r w:rsidRPr="00175737">
        <w:rPr>
          <w:color w:val="808080"/>
        </w:rPr>
        <w:t>-- Maximum number of MBS frequency selection area identities</w:t>
      </w:r>
    </w:p>
    <w:p w14:paraId="57EA57E1" w14:textId="77777777" w:rsidR="00C85379" w:rsidRPr="00175737" w:rsidRDefault="00C85379" w:rsidP="00C85379">
      <w:pPr>
        <w:pStyle w:val="PL"/>
        <w:rPr>
          <w:color w:val="808080"/>
        </w:rPr>
      </w:pPr>
      <w:r w:rsidRPr="00175737">
        <w:t xml:space="preserve">maxNeighCellMBS-r17                     </w:t>
      </w:r>
      <w:r w:rsidRPr="00175737">
        <w:rPr>
          <w:color w:val="993366"/>
        </w:rPr>
        <w:t>INTEGER</w:t>
      </w:r>
      <w:r w:rsidRPr="00175737">
        <w:t xml:space="preserve"> ::= 8       </w:t>
      </w:r>
      <w:r w:rsidRPr="00175737">
        <w:rPr>
          <w:color w:val="808080"/>
        </w:rPr>
        <w:t>-- Maximum number of MBS broadcast neighbour cells</w:t>
      </w:r>
    </w:p>
    <w:p w14:paraId="543A2AA1" w14:textId="77777777" w:rsidR="00C85379" w:rsidRPr="00175737" w:rsidRDefault="00C85379" w:rsidP="00C85379">
      <w:pPr>
        <w:pStyle w:val="PL"/>
        <w:rPr>
          <w:color w:val="808080"/>
        </w:rPr>
      </w:pPr>
      <w:r w:rsidRPr="00175737">
        <w:t xml:space="preserve">maxNrofPdcch-BlindDetectionMixed-1-r16  </w:t>
      </w:r>
      <w:r w:rsidRPr="00175737">
        <w:rPr>
          <w:color w:val="993366"/>
        </w:rPr>
        <w:t>INTEGER</w:t>
      </w:r>
      <w:r w:rsidRPr="00175737">
        <w:t xml:space="preserve"> ::= 7       </w:t>
      </w:r>
      <w:r w:rsidRPr="00175737">
        <w:rPr>
          <w:color w:val="808080"/>
        </w:rPr>
        <w:t>-- Maximum number of combinations of mixed Rel-16 and Rel-15 PDCCH</w:t>
      </w:r>
    </w:p>
    <w:p w14:paraId="56823ECD" w14:textId="77777777" w:rsidR="00C85379" w:rsidRPr="00175737" w:rsidRDefault="00C85379" w:rsidP="00C85379">
      <w:pPr>
        <w:pStyle w:val="PL"/>
        <w:rPr>
          <w:color w:val="808080"/>
        </w:rPr>
      </w:pPr>
      <w:r w:rsidRPr="00175737">
        <w:t xml:space="preserve">                                                            </w:t>
      </w:r>
      <w:r w:rsidRPr="00175737">
        <w:rPr>
          <w:color w:val="808080"/>
        </w:rPr>
        <w:t>-- monitoring capabilities minus 1</w:t>
      </w:r>
    </w:p>
    <w:p w14:paraId="5DB00FEB" w14:textId="77777777" w:rsidR="00C85379" w:rsidRPr="00175737" w:rsidRDefault="00C85379" w:rsidP="00C85379">
      <w:pPr>
        <w:pStyle w:val="PL"/>
        <w:rPr>
          <w:color w:val="808080"/>
        </w:rPr>
      </w:pPr>
      <w:r w:rsidRPr="00175737">
        <w:t xml:space="preserve">maxNrofPdcch-BlindDetection-r17         </w:t>
      </w:r>
      <w:r w:rsidRPr="00175737">
        <w:rPr>
          <w:color w:val="993366"/>
        </w:rPr>
        <w:t>INTEGER</w:t>
      </w:r>
      <w:r w:rsidRPr="00175737">
        <w:t xml:space="preserve"> ::= 16      </w:t>
      </w:r>
      <w:r w:rsidRPr="00175737">
        <w:rPr>
          <w:color w:val="808080"/>
        </w:rPr>
        <w:t>-- Maximum number of combinations of PDCCH blind detection monitoring</w:t>
      </w:r>
    </w:p>
    <w:p w14:paraId="465F9538" w14:textId="77777777" w:rsidR="00C85379" w:rsidRPr="00175737" w:rsidRDefault="00C85379" w:rsidP="00C85379">
      <w:pPr>
        <w:pStyle w:val="PL"/>
        <w:rPr>
          <w:color w:val="808080"/>
        </w:rPr>
      </w:pPr>
      <w:r w:rsidRPr="00175737">
        <w:t xml:space="preserve">                                                            </w:t>
      </w:r>
      <w:r w:rsidRPr="00175737">
        <w:rPr>
          <w:color w:val="808080"/>
        </w:rPr>
        <w:t>-- capabilities</w:t>
      </w:r>
    </w:p>
    <w:p w14:paraId="5BEC5FEE" w14:textId="77777777" w:rsidR="00C85379" w:rsidRPr="00175737" w:rsidRDefault="00C85379" w:rsidP="00C85379">
      <w:pPr>
        <w:pStyle w:val="PL"/>
        <w:rPr>
          <w:color w:val="808080"/>
        </w:rPr>
      </w:pPr>
      <w:r w:rsidRPr="00175737">
        <w:t xml:space="preserve">maxNrofAltitudeRanges-r18               </w:t>
      </w:r>
      <w:r w:rsidRPr="00175737">
        <w:rPr>
          <w:color w:val="993366"/>
        </w:rPr>
        <w:t>INTEGER</w:t>
      </w:r>
      <w:r w:rsidRPr="00175737">
        <w:t xml:space="preserve"> ::= 8       </w:t>
      </w:r>
      <w:r w:rsidRPr="00175737">
        <w:rPr>
          <w:color w:val="808080"/>
        </w:rPr>
        <w:t>-- Maximum number of altitude ranges for altitude-based measurement configurations</w:t>
      </w:r>
    </w:p>
    <w:p w14:paraId="16291E75" w14:textId="77777777" w:rsidR="00C85379" w:rsidRPr="00175737" w:rsidRDefault="00C85379" w:rsidP="00C85379">
      <w:pPr>
        <w:pStyle w:val="PL"/>
        <w:rPr>
          <w:color w:val="808080"/>
        </w:rPr>
      </w:pPr>
      <w:r w:rsidRPr="00175737">
        <w:t xml:space="preserve">maxWayPoint-r18                         </w:t>
      </w:r>
      <w:r w:rsidRPr="00175737">
        <w:rPr>
          <w:color w:val="993366"/>
        </w:rPr>
        <w:t>INTEGER</w:t>
      </w:r>
      <w:r w:rsidRPr="00175737">
        <w:t xml:space="preserve"> ::= 20      </w:t>
      </w:r>
      <w:r w:rsidRPr="00175737">
        <w:rPr>
          <w:color w:val="808080"/>
        </w:rPr>
        <w:t>-- Maximum number of flight path information waypoints</w:t>
      </w:r>
    </w:p>
    <w:p w14:paraId="42821EAF" w14:textId="77777777" w:rsidR="00C85379" w:rsidRPr="00175737" w:rsidRDefault="00C85379" w:rsidP="00C85379">
      <w:pPr>
        <w:pStyle w:val="PL"/>
        <w:rPr>
          <w:color w:val="808080"/>
        </w:rPr>
      </w:pPr>
      <w:r w:rsidRPr="00175737">
        <w:t xml:space="preserve">maxAltitude-r18                         </w:t>
      </w:r>
      <w:r w:rsidRPr="00175737">
        <w:rPr>
          <w:color w:val="993366"/>
        </w:rPr>
        <w:t>INTEGER</w:t>
      </w:r>
      <w:r w:rsidRPr="00175737">
        <w:t xml:space="preserve"> ::= 10000   </w:t>
      </w:r>
      <w:r w:rsidRPr="00175737">
        <w:rPr>
          <w:color w:val="808080"/>
        </w:rPr>
        <w:t>-- Maximum altitude in meters</w:t>
      </w:r>
    </w:p>
    <w:p w14:paraId="14DFF18C" w14:textId="77777777" w:rsidR="00C85379" w:rsidRPr="00175737" w:rsidRDefault="00C85379" w:rsidP="00C85379">
      <w:pPr>
        <w:pStyle w:val="PL"/>
        <w:rPr>
          <w:color w:val="808080"/>
        </w:rPr>
      </w:pPr>
      <w:r w:rsidRPr="00175737">
        <w:t xml:space="preserve">minAltitude-r18                         </w:t>
      </w:r>
      <w:r w:rsidRPr="00175737">
        <w:rPr>
          <w:color w:val="993366"/>
        </w:rPr>
        <w:t>INTEGER</w:t>
      </w:r>
      <w:r w:rsidRPr="00175737">
        <w:t xml:space="preserve"> ::= -420    </w:t>
      </w:r>
      <w:r w:rsidRPr="00175737">
        <w:rPr>
          <w:color w:val="808080"/>
        </w:rPr>
        <w:t>-- Minimum altitude in meters</w:t>
      </w:r>
    </w:p>
    <w:p w14:paraId="6E4256C2" w14:textId="77777777" w:rsidR="00C85379" w:rsidRPr="00175737" w:rsidRDefault="00C85379" w:rsidP="00C85379">
      <w:pPr>
        <w:pStyle w:val="PL"/>
        <w:rPr>
          <w:color w:val="808080"/>
        </w:rPr>
      </w:pPr>
      <w:r w:rsidRPr="00175737">
        <w:t xml:space="preserve">maxMeasSequence-r18                     </w:t>
      </w:r>
      <w:r w:rsidRPr="00175737">
        <w:rPr>
          <w:color w:val="993366"/>
        </w:rPr>
        <w:t>INTEGER</w:t>
      </w:r>
      <w:r w:rsidRPr="00175737">
        <w:t xml:space="preserve"> ::= 64      </w:t>
      </w:r>
      <w:r w:rsidRPr="00175737">
        <w:rPr>
          <w:color w:val="808080"/>
        </w:rPr>
        <w:t>-- Maximum number of configured sequence for measurement</w:t>
      </w:r>
    </w:p>
    <w:p w14:paraId="02073496" w14:textId="77777777" w:rsidR="00C85379" w:rsidRPr="00175737" w:rsidRDefault="00C85379" w:rsidP="00C85379">
      <w:pPr>
        <w:pStyle w:val="PL"/>
        <w:rPr>
          <w:color w:val="808080"/>
        </w:rPr>
      </w:pPr>
      <w:r w:rsidRPr="00175737">
        <w:t xml:space="preserve">maxNrofHops-1-r18                       </w:t>
      </w:r>
      <w:r w:rsidRPr="00175737">
        <w:rPr>
          <w:color w:val="993366"/>
        </w:rPr>
        <w:t>INTEGER</w:t>
      </w:r>
      <w:r w:rsidRPr="00175737">
        <w:t xml:space="preserve"> ::= 5       </w:t>
      </w:r>
      <w:r w:rsidRPr="00175737">
        <w:rPr>
          <w:color w:val="808080"/>
        </w:rPr>
        <w:t>-- Maximum number of Hops that can be configured for Positioning SRS Transmission</w:t>
      </w:r>
    </w:p>
    <w:p w14:paraId="69790561" w14:textId="77777777" w:rsidR="00C85379" w:rsidRPr="00175737" w:rsidRDefault="00C85379" w:rsidP="00C85379">
      <w:pPr>
        <w:pStyle w:val="PL"/>
        <w:rPr>
          <w:color w:val="808080"/>
        </w:rPr>
      </w:pPr>
      <w:r w:rsidRPr="00175737">
        <w:t xml:space="preserve">maxNrOfCellsInVA-r18                    </w:t>
      </w:r>
      <w:r w:rsidRPr="00175737">
        <w:rPr>
          <w:color w:val="993366"/>
        </w:rPr>
        <w:t>INTEGER</w:t>
      </w:r>
      <w:r w:rsidRPr="00175737">
        <w:t xml:space="preserve"> ::= 16      </w:t>
      </w:r>
      <w:r w:rsidRPr="00175737">
        <w:rPr>
          <w:color w:val="808080"/>
        </w:rPr>
        <w:t>-- Maximum number of cells in validity area for Positioning SRS</w:t>
      </w:r>
    </w:p>
    <w:p w14:paraId="62D03E7E" w14:textId="77777777" w:rsidR="00C85379" w:rsidRPr="00175737" w:rsidRDefault="00C85379" w:rsidP="00C85379">
      <w:pPr>
        <w:pStyle w:val="PL"/>
        <w:rPr>
          <w:color w:val="808080"/>
        </w:rPr>
      </w:pPr>
      <w:r w:rsidRPr="00175737">
        <w:t xml:space="preserve">maxNrOfCellsInVA-Ext-r18                </w:t>
      </w:r>
      <w:r w:rsidRPr="00175737">
        <w:rPr>
          <w:color w:val="993366"/>
        </w:rPr>
        <w:t>INTEGER</w:t>
      </w:r>
      <w:r w:rsidRPr="00175737">
        <w:t xml:space="preserve"> ::= 16      </w:t>
      </w:r>
      <w:r w:rsidRPr="00175737">
        <w:rPr>
          <w:color w:val="808080"/>
        </w:rPr>
        <w:t>-- Maximum number of additional cells in validity area for Positioning SRS</w:t>
      </w:r>
    </w:p>
    <w:p w14:paraId="69FA59F6" w14:textId="77777777" w:rsidR="00C85379" w:rsidRPr="00175737" w:rsidRDefault="00C85379" w:rsidP="00C85379">
      <w:pPr>
        <w:pStyle w:val="PL"/>
        <w:rPr>
          <w:color w:val="808080"/>
        </w:rPr>
      </w:pPr>
      <w:r w:rsidRPr="00175737">
        <w:t xml:space="preserve">maxNrOfLinkedSRS-PosResourceSet-r18     </w:t>
      </w:r>
      <w:r w:rsidRPr="00175737">
        <w:rPr>
          <w:color w:val="993366"/>
        </w:rPr>
        <w:t>INTEGER</w:t>
      </w:r>
      <w:r w:rsidRPr="00175737">
        <w:t xml:space="preserve"> ::= 3       </w:t>
      </w:r>
      <w:r w:rsidRPr="00175737">
        <w:rPr>
          <w:color w:val="808080"/>
        </w:rPr>
        <w:t>-- Maximum number of linked SRSPosResourceSets that can be aggregated across</w:t>
      </w:r>
    </w:p>
    <w:p w14:paraId="445A2BAD" w14:textId="77777777" w:rsidR="00C85379" w:rsidRPr="00175737" w:rsidRDefault="00C85379" w:rsidP="00C85379">
      <w:pPr>
        <w:pStyle w:val="PL"/>
        <w:rPr>
          <w:color w:val="808080"/>
        </w:rPr>
      </w:pPr>
      <w:r w:rsidRPr="00175737">
        <w:t xml:space="preserve">                                                            </w:t>
      </w:r>
      <w:r w:rsidRPr="00175737">
        <w:rPr>
          <w:color w:val="808080"/>
        </w:rPr>
        <w:t>-- CCs</w:t>
      </w:r>
    </w:p>
    <w:p w14:paraId="524A689C" w14:textId="77777777" w:rsidR="00C85379" w:rsidRPr="00175737" w:rsidRDefault="00C85379" w:rsidP="00C85379">
      <w:pPr>
        <w:pStyle w:val="PL"/>
        <w:rPr>
          <w:color w:val="808080"/>
        </w:rPr>
      </w:pPr>
      <w:r w:rsidRPr="00175737">
        <w:t xml:space="preserve">maxNrOfLinkedSRS-PosResSetComb-r18       </w:t>
      </w:r>
      <w:r w:rsidRPr="00175737">
        <w:rPr>
          <w:color w:val="993366"/>
        </w:rPr>
        <w:t>INTEGER</w:t>
      </w:r>
      <w:r w:rsidRPr="00175737">
        <w:t xml:space="preserve"> ::= 32     </w:t>
      </w:r>
      <w:r w:rsidRPr="00175737">
        <w:rPr>
          <w:color w:val="808080"/>
        </w:rPr>
        <w:t>-- Maximum number of combinations of linked SRSPosResourceSets that can be</w:t>
      </w:r>
    </w:p>
    <w:p w14:paraId="0B9BFD92" w14:textId="77777777" w:rsidR="00C85379" w:rsidRPr="00175737" w:rsidRDefault="00C85379" w:rsidP="00C85379">
      <w:pPr>
        <w:pStyle w:val="PL"/>
        <w:rPr>
          <w:color w:val="808080"/>
        </w:rPr>
      </w:pPr>
      <w:r w:rsidRPr="00175737">
        <w:t xml:space="preserve">                                                            </w:t>
      </w:r>
      <w:r w:rsidRPr="00175737">
        <w:rPr>
          <w:color w:val="808080"/>
        </w:rPr>
        <w:t>-- aggregated in RRC_CONNECTED state</w:t>
      </w:r>
    </w:p>
    <w:p w14:paraId="7A5B75CB" w14:textId="77777777" w:rsidR="00C85379" w:rsidRPr="00175737" w:rsidRDefault="00C85379" w:rsidP="00C85379">
      <w:pPr>
        <w:pStyle w:val="PL"/>
        <w:rPr>
          <w:color w:val="808080"/>
        </w:rPr>
      </w:pPr>
      <w:r w:rsidRPr="00175737">
        <w:t xml:space="preserve">maxNrOfLinkedSRS-PosResSetCombInactive-r18 </w:t>
      </w:r>
      <w:r w:rsidRPr="00175737">
        <w:rPr>
          <w:color w:val="993366"/>
        </w:rPr>
        <w:t>INTEGER</w:t>
      </w:r>
      <w:r w:rsidRPr="00175737">
        <w:t xml:space="preserve"> ::= 16   </w:t>
      </w:r>
      <w:r w:rsidRPr="00175737">
        <w:rPr>
          <w:color w:val="808080"/>
        </w:rPr>
        <w:t>-- Maximum number of combinations of linked SRSPosResourceSets that can be</w:t>
      </w:r>
    </w:p>
    <w:p w14:paraId="21C2EFF3" w14:textId="77777777" w:rsidR="00C85379" w:rsidRPr="00175737" w:rsidRDefault="00C85379" w:rsidP="00C85379">
      <w:pPr>
        <w:pStyle w:val="PL"/>
        <w:rPr>
          <w:color w:val="808080"/>
        </w:rPr>
      </w:pPr>
      <w:r w:rsidRPr="00175737">
        <w:t xml:space="preserve">                                                            </w:t>
      </w:r>
      <w:r w:rsidRPr="00175737">
        <w:rPr>
          <w:color w:val="808080"/>
        </w:rPr>
        <w:t>-- aggregated in RRC_INACTIVE state</w:t>
      </w:r>
    </w:p>
    <w:p w14:paraId="4E7BF2DA" w14:textId="77777777" w:rsidR="00C85379" w:rsidRPr="00175737" w:rsidRDefault="00C85379" w:rsidP="00C85379">
      <w:pPr>
        <w:pStyle w:val="PL"/>
        <w:rPr>
          <w:color w:val="808080"/>
        </w:rPr>
      </w:pPr>
      <w:r w:rsidRPr="00175737">
        <w:t xml:space="preserve">maxCBR-ConfigDedSL-PRS-1-r18            </w:t>
      </w:r>
      <w:r w:rsidRPr="00175737">
        <w:rPr>
          <w:color w:val="993366"/>
        </w:rPr>
        <w:t>INTEGER</w:t>
      </w:r>
      <w:r w:rsidRPr="00175737">
        <w:t xml:space="preserve"> ::= 7       </w:t>
      </w:r>
      <w:r w:rsidRPr="00175737">
        <w:rPr>
          <w:color w:val="808080"/>
        </w:rPr>
        <w:t>-- Maximum number of CBR ranges for dedicated SL PRS resource pool</w:t>
      </w:r>
    </w:p>
    <w:p w14:paraId="04206A2B" w14:textId="77777777" w:rsidR="00C85379" w:rsidRPr="00175737" w:rsidRDefault="00C85379" w:rsidP="00C85379">
      <w:pPr>
        <w:pStyle w:val="PL"/>
        <w:rPr>
          <w:color w:val="808080"/>
        </w:rPr>
      </w:pPr>
      <w:r w:rsidRPr="00175737">
        <w:t xml:space="preserve">maxCBR-LevelDedSL-PRS-1-r18             </w:t>
      </w:r>
      <w:r w:rsidRPr="00175737">
        <w:rPr>
          <w:color w:val="993366"/>
        </w:rPr>
        <w:t>INTEGER</w:t>
      </w:r>
      <w:r w:rsidRPr="00175737">
        <w:t xml:space="preserve"> ::= 15      </w:t>
      </w:r>
      <w:r w:rsidRPr="00175737">
        <w:rPr>
          <w:color w:val="808080"/>
        </w:rPr>
        <w:t>-- Maximum number of CBR levels for dedicated SL PRS resource pool</w:t>
      </w:r>
    </w:p>
    <w:p w14:paraId="6A95A658" w14:textId="77777777" w:rsidR="00C85379" w:rsidRPr="00175737" w:rsidRDefault="00C85379" w:rsidP="00C85379">
      <w:pPr>
        <w:pStyle w:val="PL"/>
        <w:rPr>
          <w:color w:val="808080"/>
        </w:rPr>
      </w:pPr>
      <w:r w:rsidRPr="00175737">
        <w:t xml:space="preserve">maxNrofSL-PRS-TxPool-r18                </w:t>
      </w:r>
      <w:r w:rsidRPr="00175737">
        <w:rPr>
          <w:color w:val="993366"/>
        </w:rPr>
        <w:t>INTEGER</w:t>
      </w:r>
      <w:r w:rsidRPr="00175737">
        <w:t xml:space="preserve"> ::= 8       </w:t>
      </w:r>
      <w:r w:rsidRPr="00175737">
        <w:rPr>
          <w:color w:val="808080"/>
        </w:rPr>
        <w:t>-- Maximum number of Tx dedicated SL-PRS resource pool for NR sidelink positioning</w:t>
      </w:r>
    </w:p>
    <w:p w14:paraId="0A1B7D0D" w14:textId="77777777" w:rsidR="00C85379" w:rsidRPr="00175737" w:rsidRDefault="00C85379" w:rsidP="00C85379">
      <w:pPr>
        <w:pStyle w:val="PL"/>
        <w:rPr>
          <w:color w:val="808080"/>
        </w:rPr>
      </w:pPr>
      <w:r w:rsidRPr="00175737">
        <w:t xml:space="preserve">maxNrofSL-PRS-TxConfig-r18              </w:t>
      </w:r>
      <w:r w:rsidRPr="00175737">
        <w:rPr>
          <w:color w:val="993366"/>
        </w:rPr>
        <w:t>INTEGER</w:t>
      </w:r>
      <w:r w:rsidRPr="00175737">
        <w:t xml:space="preserve"> ::= 64      </w:t>
      </w:r>
      <w:r w:rsidRPr="00175737">
        <w:rPr>
          <w:color w:val="808080"/>
        </w:rPr>
        <w:t>-- Maximum number of SL PRS transmission parameter configurations</w:t>
      </w:r>
    </w:p>
    <w:p w14:paraId="5B991198" w14:textId="77777777" w:rsidR="00C85379" w:rsidRPr="00175737" w:rsidRDefault="00C85379" w:rsidP="00C85379">
      <w:pPr>
        <w:pStyle w:val="PL"/>
        <w:rPr>
          <w:color w:val="808080"/>
        </w:rPr>
      </w:pPr>
      <w:r w:rsidRPr="00175737">
        <w:t xml:space="preserve">maxNrOfVA-r18                           </w:t>
      </w:r>
      <w:r w:rsidRPr="00175737">
        <w:rPr>
          <w:color w:val="993366"/>
        </w:rPr>
        <w:t>INTEGER</w:t>
      </w:r>
      <w:r w:rsidRPr="00175737">
        <w:t xml:space="preserve"> ::= 16      </w:t>
      </w:r>
      <w:r w:rsidRPr="00175737">
        <w:rPr>
          <w:color w:val="808080"/>
        </w:rPr>
        <w:t>-- Maximum number of validity area</w:t>
      </w:r>
    </w:p>
    <w:p w14:paraId="1A44E510" w14:textId="77777777" w:rsidR="00C85379" w:rsidRPr="00175737" w:rsidRDefault="00C85379" w:rsidP="00C85379">
      <w:pPr>
        <w:pStyle w:val="PL"/>
        <w:rPr>
          <w:color w:val="808080"/>
        </w:rPr>
      </w:pPr>
      <w:r w:rsidRPr="00175737">
        <w:t xml:space="preserve">maxNrofLTM-Configs-r18                  </w:t>
      </w:r>
      <w:r w:rsidRPr="00175737">
        <w:rPr>
          <w:color w:val="993366"/>
        </w:rPr>
        <w:t>INTEGER</w:t>
      </w:r>
      <w:r w:rsidRPr="00175737">
        <w:t xml:space="preserve"> ::= 8       </w:t>
      </w:r>
      <w:r w:rsidRPr="00175737">
        <w:rPr>
          <w:color w:val="808080"/>
        </w:rPr>
        <w:t>-- Maximum number of LTM candidate cells</w:t>
      </w:r>
    </w:p>
    <w:p w14:paraId="60145F6B" w14:textId="77777777" w:rsidR="00C85379" w:rsidRPr="00175737" w:rsidRDefault="00C85379" w:rsidP="00C85379">
      <w:pPr>
        <w:pStyle w:val="PL"/>
        <w:rPr>
          <w:color w:val="808080"/>
        </w:rPr>
      </w:pPr>
      <w:r w:rsidRPr="00175737">
        <w:t xml:space="preserve">maxNrofLTM-Configs-plus1-r18          </w:t>
      </w:r>
      <w:r w:rsidRPr="00175737">
        <w:rPr>
          <w:color w:val="993366"/>
        </w:rPr>
        <w:t>INTEGER</w:t>
      </w:r>
      <w:r w:rsidRPr="00175737">
        <w:t xml:space="preserve"> ::= 9       </w:t>
      </w:r>
      <w:r w:rsidRPr="00175737">
        <w:rPr>
          <w:color w:val="808080"/>
        </w:rPr>
        <w:t>-- Maximum number of LTM candidate cells plus 1</w:t>
      </w:r>
    </w:p>
    <w:p w14:paraId="089D6617" w14:textId="77777777" w:rsidR="00C85379" w:rsidRPr="00175737" w:rsidRDefault="00C85379" w:rsidP="00C85379">
      <w:pPr>
        <w:pStyle w:val="PL"/>
        <w:rPr>
          <w:color w:val="808080"/>
        </w:rPr>
      </w:pPr>
      <w:r w:rsidRPr="00175737">
        <w:t xml:space="preserve">maxNrofLTM-CSI-ReportConfigurations-r18     </w:t>
      </w:r>
      <w:r w:rsidRPr="00175737">
        <w:rPr>
          <w:color w:val="993366"/>
        </w:rPr>
        <w:t>INTEGER</w:t>
      </w:r>
      <w:r w:rsidRPr="00175737">
        <w:t xml:space="preserve"> ::= 48     </w:t>
      </w:r>
      <w:r w:rsidRPr="00175737">
        <w:rPr>
          <w:color w:val="808080"/>
        </w:rPr>
        <w:t>-- Maximum number of LTM CSI reporting configurations</w:t>
      </w:r>
    </w:p>
    <w:p w14:paraId="19622825" w14:textId="77777777" w:rsidR="00C85379" w:rsidRPr="00175737" w:rsidRDefault="00C85379" w:rsidP="00C85379">
      <w:pPr>
        <w:pStyle w:val="PL"/>
        <w:rPr>
          <w:color w:val="808080"/>
        </w:rPr>
      </w:pPr>
      <w:r w:rsidRPr="00175737">
        <w:t xml:space="preserve">maxNrofLTM-CSI-ReportConfigurations-1-r18   </w:t>
      </w:r>
      <w:r w:rsidRPr="00175737">
        <w:rPr>
          <w:color w:val="993366"/>
        </w:rPr>
        <w:t>INTEGER</w:t>
      </w:r>
      <w:r w:rsidRPr="00175737">
        <w:t xml:space="preserve"> ::= 47     </w:t>
      </w:r>
      <w:r w:rsidRPr="00175737">
        <w:rPr>
          <w:color w:val="808080"/>
        </w:rPr>
        <w:t>-- Maximum number of LTM CSI reporting configurations minus 1</w:t>
      </w:r>
    </w:p>
    <w:p w14:paraId="65AAD839" w14:textId="77777777" w:rsidR="00C85379" w:rsidRPr="00175737" w:rsidRDefault="00C85379" w:rsidP="00C85379">
      <w:pPr>
        <w:pStyle w:val="PL"/>
        <w:rPr>
          <w:color w:val="808080"/>
        </w:rPr>
      </w:pPr>
      <w:r w:rsidRPr="00175737">
        <w:t xml:space="preserve">maxNrofLTM-CSI-SSB-ResourcesPerSet-r18      </w:t>
      </w:r>
      <w:r w:rsidRPr="00175737">
        <w:rPr>
          <w:color w:val="993366"/>
        </w:rPr>
        <w:t>INTEGER</w:t>
      </w:r>
      <w:r w:rsidRPr="00175737">
        <w:t xml:space="preserve"> ::= 512    </w:t>
      </w:r>
      <w:r w:rsidRPr="00175737">
        <w:rPr>
          <w:color w:val="808080"/>
        </w:rPr>
        <w:t>-- Maximum number of LTM CSI SSB resource per set</w:t>
      </w:r>
    </w:p>
    <w:p w14:paraId="6635F92B" w14:textId="77777777" w:rsidR="00C85379" w:rsidRPr="00175737" w:rsidRDefault="00C85379" w:rsidP="00C85379">
      <w:pPr>
        <w:pStyle w:val="PL"/>
        <w:rPr>
          <w:color w:val="808080"/>
        </w:rPr>
      </w:pPr>
      <w:r w:rsidRPr="00175737">
        <w:t xml:space="preserve">maxNrofLTM-CSI-ResourceConfigurations-r18   </w:t>
      </w:r>
      <w:r w:rsidRPr="00175737">
        <w:rPr>
          <w:color w:val="993366"/>
        </w:rPr>
        <w:t>INTEGER</w:t>
      </w:r>
      <w:r w:rsidRPr="00175737">
        <w:t xml:space="preserve"> ::= 112    </w:t>
      </w:r>
      <w:r w:rsidRPr="00175737">
        <w:rPr>
          <w:color w:val="808080"/>
        </w:rPr>
        <w:t>-- Maximum number of LTM CSI resource configurations</w:t>
      </w:r>
    </w:p>
    <w:p w14:paraId="3FA4C721" w14:textId="77777777" w:rsidR="00C85379" w:rsidRPr="00175737" w:rsidRDefault="00C85379" w:rsidP="00C85379">
      <w:pPr>
        <w:pStyle w:val="PL"/>
        <w:rPr>
          <w:color w:val="808080"/>
        </w:rPr>
      </w:pPr>
      <w:r w:rsidRPr="00175737">
        <w:t xml:space="preserve">maxNrofLTM-CSI-ResourceConfigurations-1-r18 </w:t>
      </w:r>
      <w:r w:rsidRPr="00175737">
        <w:rPr>
          <w:color w:val="993366"/>
        </w:rPr>
        <w:t>INTEGER</w:t>
      </w:r>
      <w:r w:rsidRPr="00175737">
        <w:t xml:space="preserve"> ::= 111    </w:t>
      </w:r>
      <w:r w:rsidRPr="00175737">
        <w:rPr>
          <w:color w:val="808080"/>
        </w:rPr>
        <w:t>-- Maximum number of LTM CSI resource configurations minus 1</w:t>
      </w:r>
    </w:p>
    <w:p w14:paraId="2F781508" w14:textId="77777777" w:rsidR="00C85379" w:rsidRPr="00175737" w:rsidRDefault="00C85379" w:rsidP="00C85379">
      <w:pPr>
        <w:pStyle w:val="PL"/>
        <w:rPr>
          <w:color w:val="808080"/>
        </w:rPr>
      </w:pPr>
      <w:r w:rsidRPr="00175737">
        <w:t xml:space="preserve">maxNrofCandidateTCI-State-r18           </w:t>
      </w:r>
      <w:r w:rsidRPr="00175737">
        <w:rPr>
          <w:color w:val="993366"/>
        </w:rPr>
        <w:t>INTEGER</w:t>
      </w:r>
      <w:r w:rsidRPr="00175737">
        <w:t xml:space="preserve"> ::= 128     </w:t>
      </w:r>
      <w:r w:rsidRPr="00175737">
        <w:rPr>
          <w:color w:val="808080"/>
        </w:rPr>
        <w:t>-- Maximum number of LTM TCI states</w:t>
      </w:r>
    </w:p>
    <w:p w14:paraId="2CCB97CB" w14:textId="77777777" w:rsidR="00C85379" w:rsidRPr="00175737" w:rsidRDefault="00C85379" w:rsidP="00C85379">
      <w:pPr>
        <w:pStyle w:val="PL"/>
        <w:rPr>
          <w:color w:val="808080"/>
        </w:rPr>
      </w:pPr>
      <w:r w:rsidRPr="00175737">
        <w:t xml:space="preserve">maxNrofCandidateUL-TCI-r18              </w:t>
      </w:r>
      <w:r w:rsidRPr="00175737">
        <w:rPr>
          <w:color w:val="993366"/>
        </w:rPr>
        <w:t>INTEGER</w:t>
      </w:r>
      <w:r w:rsidRPr="00175737">
        <w:t xml:space="preserve"> ::= 64      </w:t>
      </w:r>
      <w:r w:rsidRPr="00175737">
        <w:rPr>
          <w:color w:val="808080"/>
        </w:rPr>
        <w:t>-- Maximum number of LTM UL TCI states</w:t>
      </w:r>
    </w:p>
    <w:p w14:paraId="198B0FF4" w14:textId="77777777" w:rsidR="00C85379" w:rsidRPr="00175737" w:rsidRDefault="00C85379" w:rsidP="00C85379">
      <w:pPr>
        <w:pStyle w:val="PL"/>
        <w:rPr>
          <w:color w:val="808080"/>
        </w:rPr>
      </w:pPr>
      <w:r w:rsidRPr="00175737">
        <w:t xml:space="preserve">maxSecurityCellSet-r18                  </w:t>
      </w:r>
      <w:r w:rsidRPr="00175737">
        <w:rPr>
          <w:color w:val="993366"/>
        </w:rPr>
        <w:t>INTEGER</w:t>
      </w:r>
      <w:r w:rsidRPr="00175737">
        <w:t xml:space="preserve"> ::= 9       </w:t>
      </w:r>
      <w:r w:rsidRPr="00175737">
        <w:rPr>
          <w:color w:val="808080"/>
        </w:rPr>
        <w:t>-- Maximum number of cell sets for subsequent CPAC.</w:t>
      </w:r>
    </w:p>
    <w:p w14:paraId="06EFC8E1" w14:textId="77777777" w:rsidR="00C85379" w:rsidRPr="00175737" w:rsidRDefault="00C85379" w:rsidP="00C85379">
      <w:pPr>
        <w:pStyle w:val="PL"/>
        <w:rPr>
          <w:color w:val="808080"/>
        </w:rPr>
      </w:pPr>
      <w:r w:rsidRPr="00175737">
        <w:t xml:space="preserve">maxSK-Counter-r18                       </w:t>
      </w:r>
      <w:r w:rsidRPr="00175737">
        <w:rPr>
          <w:color w:val="993366"/>
        </w:rPr>
        <w:t>INTEGER</w:t>
      </w:r>
      <w:r w:rsidRPr="00175737">
        <w:t xml:space="preserve"> ::= 8       </w:t>
      </w:r>
      <w:r w:rsidRPr="00175737">
        <w:rPr>
          <w:color w:val="808080"/>
        </w:rPr>
        <w:t>-- Maximum number of SK-counters configured for a cell set for subsequent CPAC.</w:t>
      </w:r>
    </w:p>
    <w:p w14:paraId="37FA0CEC" w14:textId="77777777" w:rsidR="00C85379" w:rsidRPr="00175737" w:rsidRDefault="00C85379" w:rsidP="00C85379">
      <w:pPr>
        <w:pStyle w:val="PL"/>
        <w:rPr>
          <w:color w:val="808080"/>
        </w:rPr>
      </w:pPr>
      <w:r w:rsidRPr="00175737">
        <w:t xml:space="preserve">maxNrofThresholdMBS-r18                 </w:t>
      </w:r>
      <w:r w:rsidRPr="00175737">
        <w:rPr>
          <w:color w:val="993366"/>
        </w:rPr>
        <w:t>INTEGER</w:t>
      </w:r>
      <w:r w:rsidRPr="00175737">
        <w:t xml:space="preserve"> ::= 8       </w:t>
      </w:r>
      <w:r w:rsidRPr="00175737">
        <w:rPr>
          <w:color w:val="808080"/>
        </w:rPr>
        <w:t>-- Max number of thresholds of MBS sessions for RRC connection resume for a</w:t>
      </w:r>
    </w:p>
    <w:p w14:paraId="0ECE8185" w14:textId="77777777" w:rsidR="00C85379" w:rsidRPr="00175737" w:rsidRDefault="00C85379" w:rsidP="00C85379">
      <w:pPr>
        <w:pStyle w:val="PL"/>
        <w:rPr>
          <w:color w:val="808080"/>
        </w:rPr>
      </w:pPr>
      <w:r w:rsidRPr="00175737">
        <w:t xml:space="preserve">                                                            </w:t>
      </w:r>
      <w:r w:rsidRPr="00175737">
        <w:rPr>
          <w:color w:val="808080"/>
        </w:rPr>
        <w:t>-- UE receiving multicast in RRC_INACTIVE</w:t>
      </w:r>
    </w:p>
    <w:p w14:paraId="234B7F3E" w14:textId="77777777" w:rsidR="00C85379" w:rsidRPr="00175737" w:rsidRDefault="00C85379" w:rsidP="00C85379">
      <w:pPr>
        <w:pStyle w:val="PL"/>
        <w:rPr>
          <w:color w:val="808080"/>
        </w:rPr>
      </w:pPr>
      <w:r w:rsidRPr="00175737">
        <w:t xml:space="preserve">maxNrofThresholdMBS-1-r18               </w:t>
      </w:r>
      <w:r w:rsidRPr="00175737">
        <w:rPr>
          <w:color w:val="993366"/>
        </w:rPr>
        <w:t>INTEGER</w:t>
      </w:r>
      <w:r w:rsidRPr="00175737">
        <w:t xml:space="preserve"> ::= 7       </w:t>
      </w:r>
      <w:r w:rsidRPr="00175737">
        <w:rPr>
          <w:color w:val="808080"/>
        </w:rPr>
        <w:t>-- Max number of thresholds of MBS sessions for RRC connection resume for a</w:t>
      </w:r>
    </w:p>
    <w:p w14:paraId="225D42A5" w14:textId="77777777" w:rsidR="00C85379" w:rsidRPr="00175737" w:rsidRDefault="00C85379" w:rsidP="00C85379">
      <w:pPr>
        <w:pStyle w:val="PL"/>
        <w:rPr>
          <w:color w:val="808080"/>
        </w:rPr>
      </w:pPr>
      <w:r w:rsidRPr="00175737">
        <w:t xml:space="preserve">                                                            </w:t>
      </w:r>
      <w:r w:rsidRPr="00175737">
        <w:rPr>
          <w:color w:val="808080"/>
        </w:rPr>
        <w:t>-- UE receiving multicast in RRC_INACTIVE minus 1</w:t>
      </w:r>
    </w:p>
    <w:p w14:paraId="6ED2749A" w14:textId="77777777" w:rsidR="00C85379" w:rsidRPr="00175737" w:rsidRDefault="00C85379" w:rsidP="00C85379">
      <w:pPr>
        <w:pStyle w:val="PL"/>
        <w:rPr>
          <w:color w:val="808080"/>
        </w:rPr>
      </w:pPr>
      <w:r w:rsidRPr="00175737">
        <w:t xml:space="preserve">maxTN-AreaInfo-r18                      </w:t>
      </w:r>
      <w:r w:rsidRPr="00175737">
        <w:rPr>
          <w:color w:val="993366"/>
        </w:rPr>
        <w:t>INTEGER</w:t>
      </w:r>
      <w:r w:rsidRPr="00175737">
        <w:t xml:space="preserve"> ::= 32      </w:t>
      </w:r>
      <w:r w:rsidRPr="00175737">
        <w:rPr>
          <w:color w:val="808080"/>
        </w:rPr>
        <w:t>-- Maximum number of TN coverage areas for which assistance info is</w:t>
      </w:r>
    </w:p>
    <w:p w14:paraId="1AD02EC9" w14:textId="77777777" w:rsidR="00C85379" w:rsidRPr="00175737" w:rsidRDefault="00C85379" w:rsidP="00C85379">
      <w:pPr>
        <w:pStyle w:val="PL"/>
        <w:rPr>
          <w:color w:val="808080"/>
        </w:rPr>
      </w:pPr>
      <w:r w:rsidRPr="00175737">
        <w:t xml:space="preserve">                                                            </w:t>
      </w:r>
      <w:r w:rsidRPr="00175737">
        <w:rPr>
          <w:color w:val="808080"/>
        </w:rPr>
        <w:t>-- provided in an NTN cell</w:t>
      </w:r>
    </w:p>
    <w:p w14:paraId="3F9F8BA5" w14:textId="77777777" w:rsidR="00C85379" w:rsidRPr="00175737" w:rsidRDefault="00C85379" w:rsidP="00C85379">
      <w:pPr>
        <w:pStyle w:val="PL"/>
        <w:rPr>
          <w:color w:val="808080"/>
        </w:rPr>
      </w:pPr>
      <w:r w:rsidRPr="00175737">
        <w:t xml:space="preserve">maxNrofSetsOfCells-r18                  </w:t>
      </w:r>
      <w:r w:rsidRPr="00175737">
        <w:rPr>
          <w:color w:val="993366"/>
        </w:rPr>
        <w:t>INTEGER</w:t>
      </w:r>
      <w:r w:rsidRPr="00175737">
        <w:t xml:space="preserve"> ::= 4       </w:t>
      </w:r>
      <w:r w:rsidRPr="00175737">
        <w:rPr>
          <w:color w:val="808080"/>
        </w:rPr>
        <w:t>-- Maximum number of sets of cells for multi-cell PDSCH/PUSCH scheduling</w:t>
      </w:r>
    </w:p>
    <w:p w14:paraId="66BCFC60" w14:textId="77777777" w:rsidR="00C85379" w:rsidRPr="00175737" w:rsidRDefault="00C85379" w:rsidP="00C85379">
      <w:pPr>
        <w:pStyle w:val="PL"/>
        <w:rPr>
          <w:color w:val="808080"/>
        </w:rPr>
      </w:pPr>
      <w:r w:rsidRPr="00175737">
        <w:t xml:space="preserve">maxNrofSetsOfCells-1-r18                </w:t>
      </w:r>
      <w:r w:rsidRPr="00175737">
        <w:rPr>
          <w:color w:val="993366"/>
        </w:rPr>
        <w:t>INTEGER</w:t>
      </w:r>
      <w:r w:rsidRPr="00175737">
        <w:t xml:space="preserve"> ::= 3       </w:t>
      </w:r>
      <w:r w:rsidRPr="00175737">
        <w:rPr>
          <w:color w:val="808080"/>
        </w:rPr>
        <w:t>-- Maximum number of sets of cells for multi-cell PDSCH/PUSCH scheduling</w:t>
      </w:r>
    </w:p>
    <w:p w14:paraId="7B2ADAFE" w14:textId="77777777" w:rsidR="00C85379" w:rsidRPr="00175737" w:rsidRDefault="00C85379" w:rsidP="00C85379">
      <w:pPr>
        <w:pStyle w:val="PL"/>
        <w:rPr>
          <w:color w:val="808080"/>
        </w:rPr>
      </w:pPr>
      <w:r w:rsidRPr="00175737">
        <w:t xml:space="preserve">                                                            </w:t>
      </w:r>
      <w:r w:rsidRPr="00175737">
        <w:rPr>
          <w:color w:val="808080"/>
        </w:rPr>
        <w:t>-- minus 1</w:t>
      </w:r>
    </w:p>
    <w:p w14:paraId="36204699" w14:textId="77777777" w:rsidR="00C85379" w:rsidRPr="00175737" w:rsidRDefault="00C85379" w:rsidP="00C85379">
      <w:pPr>
        <w:pStyle w:val="PL"/>
        <w:rPr>
          <w:color w:val="808080"/>
        </w:rPr>
      </w:pPr>
      <w:r w:rsidRPr="00175737">
        <w:t xml:space="preserve">maxNrofCellsInSet-r18                   </w:t>
      </w:r>
      <w:r w:rsidRPr="00175737">
        <w:rPr>
          <w:color w:val="993366"/>
        </w:rPr>
        <w:t>INTEGER</w:t>
      </w:r>
      <w:r w:rsidRPr="00175737">
        <w:t xml:space="preserve"> ::= 4       </w:t>
      </w:r>
      <w:r w:rsidRPr="00175737">
        <w:rPr>
          <w:color w:val="808080"/>
        </w:rPr>
        <w:t>-- Maximum number of cells configured in a set of cells for multi-cell</w:t>
      </w:r>
    </w:p>
    <w:p w14:paraId="0F412CE2" w14:textId="77777777" w:rsidR="00C85379" w:rsidRPr="00175737" w:rsidRDefault="00C85379" w:rsidP="00C85379">
      <w:pPr>
        <w:pStyle w:val="PL"/>
        <w:rPr>
          <w:color w:val="808080"/>
        </w:rPr>
      </w:pPr>
      <w:r w:rsidRPr="00175737">
        <w:t xml:space="preserve">                                                            </w:t>
      </w:r>
      <w:r w:rsidRPr="00175737">
        <w:rPr>
          <w:color w:val="808080"/>
        </w:rPr>
        <w:t>-- PDSCH/PUSCH scheduling</w:t>
      </w:r>
    </w:p>
    <w:p w14:paraId="526390A6" w14:textId="77777777" w:rsidR="00C85379" w:rsidRPr="00175737" w:rsidRDefault="00C85379" w:rsidP="00C85379">
      <w:pPr>
        <w:pStyle w:val="PL"/>
        <w:rPr>
          <w:color w:val="808080"/>
        </w:rPr>
      </w:pPr>
      <w:r w:rsidRPr="00175737">
        <w:t xml:space="preserve">maxNrofCellsInSet-1-r18                 </w:t>
      </w:r>
      <w:r w:rsidRPr="00175737">
        <w:rPr>
          <w:color w:val="993366"/>
        </w:rPr>
        <w:t>INTEGER</w:t>
      </w:r>
      <w:r w:rsidRPr="00175737">
        <w:t xml:space="preserve"> ::= 3       </w:t>
      </w:r>
      <w:r w:rsidRPr="00175737">
        <w:rPr>
          <w:color w:val="808080"/>
        </w:rPr>
        <w:t>-- Maximum number of cells configured in a set of cells for multi-cell</w:t>
      </w:r>
    </w:p>
    <w:p w14:paraId="50B11322" w14:textId="77777777" w:rsidR="00C85379" w:rsidRPr="00175737" w:rsidRDefault="00C85379" w:rsidP="00C85379">
      <w:pPr>
        <w:pStyle w:val="PL"/>
        <w:rPr>
          <w:color w:val="808080"/>
        </w:rPr>
      </w:pPr>
      <w:r w:rsidRPr="00175737">
        <w:t xml:space="preserve">                                                            </w:t>
      </w:r>
      <w:r w:rsidRPr="00175737">
        <w:rPr>
          <w:color w:val="808080"/>
        </w:rPr>
        <w:t>-- PDSCH/PUSCH scheduling minus 1</w:t>
      </w:r>
    </w:p>
    <w:p w14:paraId="3437EF98" w14:textId="77777777" w:rsidR="00C85379" w:rsidRPr="00175737" w:rsidRDefault="00C85379" w:rsidP="00C85379">
      <w:pPr>
        <w:pStyle w:val="PL"/>
        <w:rPr>
          <w:color w:val="808080"/>
        </w:rPr>
      </w:pPr>
      <w:r w:rsidRPr="00175737">
        <w:t xml:space="preserve">maxNrofCellCombos-r18                   </w:t>
      </w:r>
      <w:r w:rsidRPr="00175737">
        <w:rPr>
          <w:color w:val="993366"/>
        </w:rPr>
        <w:t>INTEGER</w:t>
      </w:r>
      <w:r w:rsidRPr="00175737">
        <w:t xml:space="preserve"> ::= 16      </w:t>
      </w:r>
      <w:r w:rsidRPr="00175737">
        <w:rPr>
          <w:color w:val="808080"/>
        </w:rPr>
        <w:t>-- Maximum number of combinations of co-scheduled cells for multi-cell</w:t>
      </w:r>
    </w:p>
    <w:p w14:paraId="60EF77CD" w14:textId="77777777" w:rsidR="00C85379" w:rsidRPr="00175737" w:rsidRDefault="00C85379" w:rsidP="00C85379">
      <w:pPr>
        <w:pStyle w:val="PL"/>
        <w:rPr>
          <w:color w:val="808080"/>
        </w:rPr>
      </w:pPr>
      <w:r w:rsidRPr="00175737">
        <w:t xml:space="preserve">                                                            </w:t>
      </w:r>
      <w:r w:rsidRPr="00175737">
        <w:rPr>
          <w:color w:val="808080"/>
        </w:rPr>
        <w:t>-- PDSCH/PUSCH scheduling</w:t>
      </w:r>
    </w:p>
    <w:p w14:paraId="5DD3EEA7" w14:textId="77777777" w:rsidR="00C85379" w:rsidRPr="00175737" w:rsidRDefault="00C85379" w:rsidP="00C85379">
      <w:pPr>
        <w:pStyle w:val="PL"/>
        <w:rPr>
          <w:color w:val="808080"/>
        </w:rPr>
      </w:pPr>
      <w:r w:rsidRPr="00175737">
        <w:t xml:space="preserve">maxNrofBWPsInSetOfCells-r18             </w:t>
      </w:r>
      <w:r w:rsidRPr="00175737">
        <w:rPr>
          <w:color w:val="993366"/>
        </w:rPr>
        <w:t>INTEGER</w:t>
      </w:r>
      <w:r w:rsidRPr="00175737">
        <w:t xml:space="preserve"> ::= 16      </w:t>
      </w:r>
      <w:r w:rsidRPr="00175737">
        <w:rPr>
          <w:color w:val="808080"/>
        </w:rPr>
        <w:t>-- Maximum number of BWPs configured in a set of cells for multi-cell</w:t>
      </w:r>
    </w:p>
    <w:p w14:paraId="26776E30" w14:textId="77777777" w:rsidR="00C85379" w:rsidRPr="00175737" w:rsidRDefault="00C85379" w:rsidP="00C85379">
      <w:pPr>
        <w:pStyle w:val="PL"/>
        <w:rPr>
          <w:color w:val="808080"/>
        </w:rPr>
      </w:pPr>
      <w:r w:rsidRPr="00175737">
        <w:t xml:space="preserve">                                                            </w:t>
      </w:r>
      <w:r w:rsidRPr="00175737">
        <w:rPr>
          <w:color w:val="808080"/>
        </w:rPr>
        <w:t>-- PDSCH/PUSCH scheduling</w:t>
      </w:r>
    </w:p>
    <w:p w14:paraId="4ECAE208" w14:textId="77777777" w:rsidR="00C85379" w:rsidRPr="00175737" w:rsidRDefault="00C85379" w:rsidP="00C85379">
      <w:pPr>
        <w:pStyle w:val="PL"/>
        <w:rPr>
          <w:color w:val="808080"/>
        </w:rPr>
      </w:pPr>
      <w:r w:rsidRPr="00175737">
        <w:t xml:space="preserve">maxLowerMSD-r18                         </w:t>
      </w:r>
      <w:r w:rsidRPr="00175737">
        <w:rPr>
          <w:color w:val="993366"/>
        </w:rPr>
        <w:t>INTEGER</w:t>
      </w:r>
      <w:r w:rsidRPr="00175737">
        <w:t xml:space="preserve"> ::= 256     </w:t>
      </w:r>
      <w:r w:rsidRPr="00175737">
        <w:rPr>
          <w:color w:val="808080"/>
        </w:rPr>
        <w:t>-- Maximum number of lower MSD capability sets for a victim band</w:t>
      </w:r>
    </w:p>
    <w:p w14:paraId="584E2864" w14:textId="77777777" w:rsidR="00C85379" w:rsidRPr="00175737" w:rsidRDefault="00C85379" w:rsidP="00C85379">
      <w:pPr>
        <w:pStyle w:val="PL"/>
        <w:rPr>
          <w:color w:val="808080"/>
        </w:rPr>
      </w:pPr>
      <w:r w:rsidRPr="00175737">
        <w:t xml:space="preserve">maxLowerMSDInfo-r18                     </w:t>
      </w:r>
      <w:r w:rsidRPr="00175737">
        <w:rPr>
          <w:color w:val="993366"/>
        </w:rPr>
        <w:t>INTEGER</w:t>
      </w:r>
      <w:r w:rsidRPr="00175737">
        <w:t xml:space="preserve"> ::= 64      </w:t>
      </w:r>
      <w:r w:rsidRPr="00175737">
        <w:rPr>
          <w:color w:val="808080"/>
        </w:rPr>
        <w:t>-- Maximum number of lower MSD capability sets for a band combination</w:t>
      </w:r>
    </w:p>
    <w:p w14:paraId="49707C37" w14:textId="77777777" w:rsidR="00C85379" w:rsidRPr="00175737" w:rsidRDefault="00C85379" w:rsidP="00C85379">
      <w:pPr>
        <w:pStyle w:val="PL"/>
        <w:rPr>
          <w:color w:val="808080"/>
        </w:rPr>
      </w:pPr>
      <w:r w:rsidRPr="00175737">
        <w:t xml:space="preserve">maxNrofIntraEndc-Components-r17         </w:t>
      </w:r>
      <w:r w:rsidRPr="00175737">
        <w:rPr>
          <w:color w:val="993366"/>
        </w:rPr>
        <w:t>INTEGER</w:t>
      </w:r>
      <w:r w:rsidRPr="00175737">
        <w:t xml:space="preserve"> ::= 4       </w:t>
      </w:r>
      <w:r w:rsidRPr="00175737">
        <w:rPr>
          <w:color w:val="808080"/>
        </w:rPr>
        <w:t>-- Maximum number of intra-band (NG)EN-DC band components in an inter-band</w:t>
      </w:r>
    </w:p>
    <w:p w14:paraId="7B5A156E" w14:textId="77777777" w:rsidR="00C85379" w:rsidRPr="00175737" w:rsidRDefault="00C85379" w:rsidP="00C85379">
      <w:pPr>
        <w:pStyle w:val="PL"/>
        <w:rPr>
          <w:color w:val="808080"/>
        </w:rPr>
      </w:pPr>
      <w:r w:rsidRPr="00175737">
        <w:t xml:space="preserve">                                                            </w:t>
      </w:r>
      <w:r w:rsidRPr="00175737">
        <w:rPr>
          <w:color w:val="808080"/>
        </w:rPr>
        <w:t>-- (NG)EN-DC band combination</w:t>
      </w:r>
    </w:p>
    <w:p w14:paraId="49F519CB" w14:textId="77777777" w:rsidR="00C85379" w:rsidRPr="00175737" w:rsidRDefault="00C85379" w:rsidP="00C85379">
      <w:pPr>
        <w:pStyle w:val="PL"/>
      </w:pPr>
    </w:p>
    <w:p w14:paraId="5AEB4BBF" w14:textId="77777777" w:rsidR="00C85379" w:rsidRPr="00175737" w:rsidRDefault="00C85379" w:rsidP="00C85379">
      <w:pPr>
        <w:pStyle w:val="PL"/>
        <w:rPr>
          <w:color w:val="808080"/>
        </w:rPr>
      </w:pPr>
      <w:r w:rsidRPr="00175737">
        <w:rPr>
          <w:color w:val="808080"/>
        </w:rPr>
        <w:t>-- TAG-MULTIPLICITY-AND-TYPE-CONSTRAINT-DEFINITIONS-STOP</w:t>
      </w:r>
    </w:p>
    <w:p w14:paraId="0FC5D7C6" w14:textId="77777777" w:rsidR="00C85379" w:rsidRPr="00175737" w:rsidRDefault="00C85379" w:rsidP="00C85379">
      <w:pPr>
        <w:pStyle w:val="PL"/>
        <w:rPr>
          <w:color w:val="808080"/>
        </w:rPr>
      </w:pPr>
      <w:r w:rsidRPr="00175737">
        <w:rPr>
          <w:color w:val="808080"/>
        </w:rPr>
        <w:t>-- ASN1STOP</w:t>
      </w:r>
    </w:p>
    <w:p w14:paraId="33F3844C" w14:textId="77777777" w:rsidR="00C85379" w:rsidRPr="00175737" w:rsidRDefault="00C85379" w:rsidP="00C85379"/>
    <w:p w14:paraId="1F001988" w14:textId="77777777" w:rsidR="00C85379" w:rsidRPr="00175737" w:rsidRDefault="00C85379" w:rsidP="00C85379">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53107F75" w14:textId="77777777" w:rsidR="00427386" w:rsidRPr="00175737" w:rsidRDefault="00427386" w:rsidP="00982D6E"/>
    <w:p w14:paraId="36DD557C" w14:textId="77777777" w:rsidR="00427386" w:rsidRPr="00175737" w:rsidRDefault="00427386" w:rsidP="00427386">
      <w:pPr>
        <w:keepNext/>
        <w:keepLines/>
        <w:spacing w:before="180"/>
        <w:ind w:left="1134" w:hanging="1134"/>
        <w:textAlignment w:val="auto"/>
        <w:outlineLvl w:val="1"/>
        <w:rPr>
          <w:rFonts w:ascii="Arial" w:eastAsia="MS Mincho" w:hAnsi="Arial"/>
          <w:sz w:val="32"/>
        </w:rPr>
      </w:pPr>
      <w:bookmarkStart w:id="274" w:name="_Toc60777581"/>
      <w:bookmarkStart w:id="275" w:name="_Toc193446685"/>
      <w:bookmarkStart w:id="276" w:name="_Toc193452490"/>
      <w:bookmarkStart w:id="277" w:name="_Toc193463765"/>
      <w:r w:rsidRPr="00175737">
        <w:rPr>
          <w:rFonts w:ascii="Arial" w:eastAsia="MS Mincho" w:hAnsi="Arial"/>
          <w:sz w:val="32"/>
        </w:rPr>
        <w:t>7.4</w:t>
      </w:r>
      <w:r w:rsidRPr="00175737">
        <w:rPr>
          <w:rFonts w:ascii="Arial" w:eastAsia="MS Mincho" w:hAnsi="Arial"/>
          <w:sz w:val="32"/>
        </w:rPr>
        <w:tab/>
        <w:t>UE variables</w:t>
      </w:r>
      <w:bookmarkEnd w:id="274"/>
      <w:bookmarkEnd w:id="275"/>
      <w:bookmarkEnd w:id="276"/>
      <w:bookmarkEnd w:id="277"/>
    </w:p>
    <w:p w14:paraId="310D1AC6" w14:textId="77777777" w:rsidR="00537D78" w:rsidRPr="00EE6E73" w:rsidRDefault="00537D78" w:rsidP="00537D78">
      <w:pPr>
        <w:pStyle w:val="NO"/>
        <w:rPr>
          <w:rFonts w:eastAsia="MS Mincho"/>
        </w:rPr>
      </w:pPr>
      <w:bookmarkStart w:id="278" w:name="_Toc60777585"/>
      <w:bookmarkStart w:id="279" w:name="_Toc193446692"/>
      <w:bookmarkStart w:id="280" w:name="_Toc193452497"/>
      <w:bookmarkStart w:id="281" w:name="_Toc193463772"/>
      <w:r w:rsidRPr="00EE6E73">
        <w:t>NOTE:</w:t>
      </w:r>
      <w:r w:rsidRPr="00EE6E73">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5EC8FDFC" w14:textId="77777777" w:rsidR="00537D78" w:rsidRPr="00EE6E73" w:rsidRDefault="00537D78" w:rsidP="00537D78">
      <w:pPr>
        <w:pStyle w:val="40"/>
        <w:rPr>
          <w:rFonts w:eastAsia="MS Mincho"/>
        </w:rPr>
      </w:pPr>
      <w:bookmarkStart w:id="282" w:name="_Toc60777582"/>
      <w:bookmarkStart w:id="283" w:name="_Toc193446686"/>
      <w:bookmarkStart w:id="284" w:name="_Toc193452491"/>
      <w:bookmarkStart w:id="285" w:name="_Toc193463766"/>
      <w:bookmarkStart w:id="286" w:name="_Toc201296053"/>
      <w:bookmarkStart w:id="287" w:name="MCCQCTEMPBM_00000755"/>
      <w:r w:rsidRPr="00EE6E73">
        <w:rPr>
          <w:rFonts w:eastAsia="MS Mincho"/>
        </w:rPr>
        <w:t>–</w:t>
      </w:r>
      <w:r w:rsidRPr="00EE6E73">
        <w:rPr>
          <w:rFonts w:eastAsia="MS Mincho"/>
        </w:rPr>
        <w:tab/>
      </w:r>
      <w:r w:rsidRPr="00EE6E73">
        <w:rPr>
          <w:rFonts w:eastAsia="MS Mincho"/>
          <w:i/>
        </w:rPr>
        <w:t>NR-UE-Variables</w:t>
      </w:r>
      <w:bookmarkEnd w:id="282"/>
      <w:bookmarkEnd w:id="283"/>
      <w:bookmarkEnd w:id="284"/>
      <w:bookmarkEnd w:id="285"/>
      <w:bookmarkEnd w:id="286"/>
    </w:p>
    <w:bookmarkEnd w:id="287"/>
    <w:p w14:paraId="5FC4A781" w14:textId="77777777" w:rsidR="00537D78" w:rsidRPr="00EE6E73" w:rsidRDefault="00537D78" w:rsidP="00537D78">
      <w:pPr>
        <w:rPr>
          <w:rFonts w:eastAsia="MS Mincho"/>
        </w:rPr>
      </w:pPr>
      <w:r w:rsidRPr="00EE6E73">
        <w:t>This ASN.1 segment is the start of the NR UE variable definitions.</w:t>
      </w:r>
    </w:p>
    <w:p w14:paraId="165ADC7A" w14:textId="77777777" w:rsidR="00537D78" w:rsidRPr="00EE6E73" w:rsidRDefault="00537D78" w:rsidP="00537D78">
      <w:pPr>
        <w:pStyle w:val="PL"/>
        <w:rPr>
          <w:color w:val="808080"/>
        </w:rPr>
      </w:pPr>
      <w:r w:rsidRPr="00EE6E73">
        <w:rPr>
          <w:color w:val="808080"/>
        </w:rPr>
        <w:t>-- ASN1START</w:t>
      </w:r>
    </w:p>
    <w:p w14:paraId="36C8FB47" w14:textId="77777777" w:rsidR="00537D78" w:rsidRPr="00EE6E73" w:rsidRDefault="00537D78" w:rsidP="00537D78">
      <w:pPr>
        <w:pStyle w:val="PL"/>
        <w:rPr>
          <w:color w:val="808080"/>
        </w:rPr>
      </w:pPr>
      <w:r w:rsidRPr="00EE6E73">
        <w:rPr>
          <w:color w:val="808080"/>
        </w:rPr>
        <w:t>-- NR-UE-VARIABLES-START</w:t>
      </w:r>
    </w:p>
    <w:p w14:paraId="575CAD28" w14:textId="77777777" w:rsidR="00537D78" w:rsidRPr="00EE6E73" w:rsidRDefault="00537D78" w:rsidP="00537D78">
      <w:pPr>
        <w:pStyle w:val="PL"/>
      </w:pPr>
    </w:p>
    <w:p w14:paraId="196BB39F" w14:textId="77777777" w:rsidR="00537D78" w:rsidRPr="00EE6E73" w:rsidRDefault="00537D78" w:rsidP="00537D78">
      <w:pPr>
        <w:pStyle w:val="PL"/>
      </w:pPr>
      <w:r w:rsidRPr="00EE6E73">
        <w:t>NR-UE-Variables DEFINITIONS AUTOMATIC TAGS ::=</w:t>
      </w:r>
    </w:p>
    <w:p w14:paraId="53D6974E" w14:textId="77777777" w:rsidR="00537D78" w:rsidRPr="00EE6E73" w:rsidRDefault="00537D78" w:rsidP="00537D78">
      <w:pPr>
        <w:pStyle w:val="PL"/>
      </w:pPr>
    </w:p>
    <w:p w14:paraId="6A775C2E" w14:textId="77777777" w:rsidR="00537D78" w:rsidRPr="00EE6E73" w:rsidRDefault="00537D78" w:rsidP="00537D78">
      <w:pPr>
        <w:pStyle w:val="PL"/>
      </w:pPr>
      <w:r w:rsidRPr="00EE6E73">
        <w:t>BEGIN</w:t>
      </w:r>
    </w:p>
    <w:p w14:paraId="0018508B" w14:textId="77777777" w:rsidR="00537D78" w:rsidRPr="00EE6E73" w:rsidRDefault="00537D78" w:rsidP="00537D78">
      <w:pPr>
        <w:pStyle w:val="PL"/>
      </w:pPr>
    </w:p>
    <w:p w14:paraId="3FD69354" w14:textId="77777777" w:rsidR="00537D78" w:rsidRPr="00EE6E73" w:rsidRDefault="00537D78" w:rsidP="00537D78">
      <w:pPr>
        <w:pStyle w:val="PL"/>
      </w:pPr>
      <w:r w:rsidRPr="00EE6E73">
        <w:t>IMPORTS</w:t>
      </w:r>
    </w:p>
    <w:p w14:paraId="25DEC526" w14:textId="77777777" w:rsidR="00537D78" w:rsidRPr="00EE6E73" w:rsidRDefault="00537D78" w:rsidP="00537D78">
      <w:pPr>
        <w:pStyle w:val="PL"/>
      </w:pPr>
      <w:r w:rsidRPr="00EE6E73">
        <w:t xml:space="preserve">    AreaConfiguration-r17,</w:t>
      </w:r>
    </w:p>
    <w:p w14:paraId="54DE5C36" w14:textId="77E1332A" w:rsidR="00537D78" w:rsidRDefault="00537D78" w:rsidP="00537D78">
      <w:pPr>
        <w:pStyle w:val="PL"/>
      </w:pPr>
      <w:r w:rsidRPr="00EE6E73">
        <w:t xml:space="preserve">    </w:t>
      </w:r>
      <w:r w:rsidRPr="00537D78">
        <w:t>AreaConfigurationNTN-List-r19</w:t>
      </w:r>
      <w:r w:rsidR="00805435">
        <w:t>,</w:t>
      </w:r>
    </w:p>
    <w:p w14:paraId="6E3E1CCB" w14:textId="5D44508B" w:rsidR="00537D78" w:rsidRPr="00EE6E73" w:rsidRDefault="00537D78" w:rsidP="00537D78">
      <w:pPr>
        <w:pStyle w:val="PL"/>
      </w:pPr>
      <w:r>
        <w:t xml:space="preserve">    </w:t>
      </w:r>
      <w:r w:rsidRPr="00EE6E73">
        <w:t>ARFCN-ValueNR,</w:t>
      </w:r>
    </w:p>
    <w:p w14:paraId="5FE3775A" w14:textId="77777777" w:rsidR="00537D78" w:rsidRPr="00EE6E73" w:rsidRDefault="00537D78" w:rsidP="00537D78">
      <w:pPr>
        <w:pStyle w:val="PL"/>
      </w:pPr>
      <w:r w:rsidRPr="00EE6E73">
        <w:t xml:space="preserve">    CellIdentity,</w:t>
      </w:r>
    </w:p>
    <w:p w14:paraId="3466AF35" w14:textId="77777777" w:rsidR="00537D78" w:rsidRPr="00EE6E73" w:rsidRDefault="00537D78" w:rsidP="00537D78">
      <w:pPr>
        <w:pStyle w:val="PL"/>
      </w:pPr>
      <w:r w:rsidRPr="00EE6E73">
        <w:t xml:space="preserve">    EUTRA-PhysCellId,</w:t>
      </w:r>
    </w:p>
    <w:p w14:paraId="625C533A" w14:textId="77777777" w:rsidR="00537D78" w:rsidRPr="00EE6E73" w:rsidRDefault="00537D78" w:rsidP="00537D78">
      <w:pPr>
        <w:pStyle w:val="PL"/>
      </w:pPr>
      <w:r w:rsidRPr="00EE6E73">
        <w:t xml:space="preserve">    maxCEFReport-r17,</w:t>
      </w:r>
    </w:p>
    <w:p w14:paraId="0AF1C325" w14:textId="77777777" w:rsidR="00537D78" w:rsidRPr="00EE6E73" w:rsidRDefault="00537D78" w:rsidP="00537D78">
      <w:pPr>
        <w:pStyle w:val="PL"/>
      </w:pPr>
      <w:r w:rsidRPr="00EE6E73">
        <w:t xml:space="preserve">    maxCellReport,</w:t>
      </w:r>
    </w:p>
    <w:p w14:paraId="77D82B91" w14:textId="77777777" w:rsidR="00537D78" w:rsidRPr="00EE6E73" w:rsidRDefault="00537D78" w:rsidP="00537D78">
      <w:pPr>
        <w:pStyle w:val="PL"/>
      </w:pPr>
      <w:r w:rsidRPr="00EE6E73">
        <w:t xml:space="preserve">    MeasId,</w:t>
      </w:r>
    </w:p>
    <w:p w14:paraId="3B0C64AB" w14:textId="77777777" w:rsidR="00537D78" w:rsidRPr="00EE6E73" w:rsidRDefault="00537D78" w:rsidP="00537D78">
      <w:pPr>
        <w:pStyle w:val="PL"/>
      </w:pPr>
      <w:r w:rsidRPr="00EE6E73">
        <w:t xml:space="preserve">    MeasIdToAddModList,</w:t>
      </w:r>
    </w:p>
    <w:p w14:paraId="657ECBDC" w14:textId="77777777" w:rsidR="00537D78" w:rsidRPr="00EE6E73" w:rsidRDefault="00537D78" w:rsidP="00537D78">
      <w:pPr>
        <w:pStyle w:val="PL"/>
      </w:pPr>
      <w:r w:rsidRPr="00EE6E73">
        <w:t xml:space="preserve">    MeasIdleCarrierEUTRA-r16,</w:t>
      </w:r>
    </w:p>
    <w:p w14:paraId="4C5FABA9" w14:textId="77777777" w:rsidR="00537D78" w:rsidRPr="00EE6E73" w:rsidRDefault="00537D78" w:rsidP="00537D78">
      <w:pPr>
        <w:pStyle w:val="PL"/>
      </w:pPr>
      <w:r w:rsidRPr="00EE6E73">
        <w:t xml:space="preserve">    MeasIdleCarrierNR-r16,</w:t>
      </w:r>
    </w:p>
    <w:p w14:paraId="0D494C16" w14:textId="77777777" w:rsidR="00537D78" w:rsidRPr="00EE6E73" w:rsidRDefault="00537D78" w:rsidP="00537D78">
      <w:pPr>
        <w:pStyle w:val="PL"/>
      </w:pPr>
      <w:r w:rsidRPr="00EE6E73">
        <w:t xml:space="preserve">    MeasResultIdleEUTRA-r16,</w:t>
      </w:r>
    </w:p>
    <w:p w14:paraId="4FF8ABBA" w14:textId="77777777" w:rsidR="00537D78" w:rsidRPr="00EE6E73" w:rsidRDefault="00537D78" w:rsidP="00537D78">
      <w:pPr>
        <w:pStyle w:val="PL"/>
      </w:pPr>
      <w:r w:rsidRPr="00EE6E73">
        <w:t xml:space="preserve">    MeasResultIdleNR-r16,</w:t>
      </w:r>
    </w:p>
    <w:p w14:paraId="11E0E034" w14:textId="77777777" w:rsidR="00537D78" w:rsidRPr="00EE6E73" w:rsidRDefault="00537D78" w:rsidP="00537D78">
      <w:pPr>
        <w:pStyle w:val="PL"/>
      </w:pPr>
      <w:r w:rsidRPr="00EE6E73">
        <w:t xml:space="preserve">    MeasReselectionCarrierNR-r18,</w:t>
      </w:r>
    </w:p>
    <w:p w14:paraId="7B05F85D" w14:textId="77777777" w:rsidR="00537D78" w:rsidRPr="00EE6E73" w:rsidRDefault="00537D78" w:rsidP="00537D78">
      <w:pPr>
        <w:pStyle w:val="PL"/>
      </w:pPr>
      <w:r w:rsidRPr="00EE6E73">
        <w:t xml:space="preserve">    MeasurementValidityDuration-r18,</w:t>
      </w:r>
    </w:p>
    <w:p w14:paraId="2F1600F2" w14:textId="77777777" w:rsidR="00537D78" w:rsidRPr="00EE6E73" w:rsidRDefault="00537D78" w:rsidP="00537D78">
      <w:pPr>
        <w:pStyle w:val="PL"/>
      </w:pPr>
      <w:r w:rsidRPr="00EE6E73">
        <w:t xml:space="preserve">    MeasObjectToAddModList,</w:t>
      </w:r>
    </w:p>
    <w:p w14:paraId="7A2F12CF" w14:textId="77777777" w:rsidR="00537D78" w:rsidRPr="00EE6E73" w:rsidRDefault="00537D78" w:rsidP="00537D78">
      <w:pPr>
        <w:pStyle w:val="PL"/>
      </w:pPr>
      <w:r w:rsidRPr="00EE6E73">
        <w:t xml:space="preserve">    MeasConfigAppLayerId-r17,</w:t>
      </w:r>
    </w:p>
    <w:p w14:paraId="7AF199AA" w14:textId="77777777" w:rsidR="00537D78" w:rsidRPr="00EE6E73" w:rsidRDefault="00537D78" w:rsidP="00537D78">
      <w:pPr>
        <w:pStyle w:val="PL"/>
      </w:pPr>
      <w:r w:rsidRPr="00EE6E73">
        <w:t xml:space="preserve">    MeasConfigAppLayer-r17,</w:t>
      </w:r>
    </w:p>
    <w:p w14:paraId="21A10260" w14:textId="77777777" w:rsidR="00537D78" w:rsidRPr="00EE6E73" w:rsidRDefault="00537D78" w:rsidP="00537D78">
      <w:pPr>
        <w:pStyle w:val="PL"/>
      </w:pPr>
      <w:r w:rsidRPr="00EE6E73">
        <w:t xml:space="preserve">    maxNrofAppLayerMeas-r17,</w:t>
      </w:r>
    </w:p>
    <w:p w14:paraId="38E4DAD7" w14:textId="77777777" w:rsidR="00537D78" w:rsidRPr="00EE6E73" w:rsidRDefault="00537D78" w:rsidP="00537D78">
      <w:pPr>
        <w:pStyle w:val="PL"/>
      </w:pPr>
      <w:r w:rsidRPr="00EE6E73">
        <w:t xml:space="preserve">    AppLayerIdleInactiveConfig-r18,</w:t>
      </w:r>
    </w:p>
    <w:p w14:paraId="3EAC4C43" w14:textId="77777777" w:rsidR="00537D78" w:rsidRPr="00EE6E73" w:rsidRDefault="00537D78" w:rsidP="00537D78">
      <w:pPr>
        <w:pStyle w:val="PL"/>
      </w:pPr>
      <w:r w:rsidRPr="00EE6E73">
        <w:t xml:space="preserve">    PhysCellId,</w:t>
      </w:r>
    </w:p>
    <w:p w14:paraId="72F67E3A" w14:textId="77777777" w:rsidR="00537D78" w:rsidRPr="00EE6E73" w:rsidRDefault="00537D78" w:rsidP="00537D78">
      <w:pPr>
        <w:pStyle w:val="PL"/>
      </w:pPr>
      <w:r w:rsidRPr="00EE6E73">
        <w:t xml:space="preserve">    RNTI-Value,</w:t>
      </w:r>
    </w:p>
    <w:p w14:paraId="755579BE" w14:textId="77777777" w:rsidR="00537D78" w:rsidRPr="00EE6E73" w:rsidRDefault="00537D78" w:rsidP="00537D78">
      <w:pPr>
        <w:pStyle w:val="PL"/>
      </w:pPr>
      <w:r w:rsidRPr="00EE6E73">
        <w:t xml:space="preserve">    ReportConfigToAddModList,</w:t>
      </w:r>
    </w:p>
    <w:p w14:paraId="6B2C65D5" w14:textId="77777777" w:rsidR="00537D78" w:rsidRPr="00EE6E73" w:rsidRDefault="00537D78" w:rsidP="00537D78">
      <w:pPr>
        <w:pStyle w:val="PL"/>
      </w:pPr>
      <w:r w:rsidRPr="00EE6E73">
        <w:t xml:space="preserve">    RSRP-Range,</w:t>
      </w:r>
    </w:p>
    <w:p w14:paraId="214B874E" w14:textId="77777777" w:rsidR="00537D78" w:rsidRPr="00EE6E73" w:rsidRDefault="00537D78" w:rsidP="00537D78">
      <w:pPr>
        <w:pStyle w:val="PL"/>
      </w:pPr>
      <w:r w:rsidRPr="00EE6E73">
        <w:t xml:space="preserve">    SL-MeasId-r16,</w:t>
      </w:r>
    </w:p>
    <w:p w14:paraId="6992769A" w14:textId="77777777" w:rsidR="00537D78" w:rsidRPr="00EE6E73" w:rsidRDefault="00537D78" w:rsidP="00537D78">
      <w:pPr>
        <w:pStyle w:val="PL"/>
      </w:pPr>
      <w:r w:rsidRPr="00EE6E73">
        <w:t xml:space="preserve">    SL-MeasIdList-r16,</w:t>
      </w:r>
    </w:p>
    <w:p w14:paraId="32DCE5C9" w14:textId="77777777" w:rsidR="00537D78" w:rsidRPr="00EE6E73" w:rsidRDefault="00537D78" w:rsidP="00537D78">
      <w:pPr>
        <w:pStyle w:val="PL"/>
      </w:pPr>
      <w:r w:rsidRPr="00EE6E73">
        <w:t xml:space="preserve">    SL-MeasObjectList-r16,</w:t>
      </w:r>
    </w:p>
    <w:p w14:paraId="5F6822D0" w14:textId="77777777" w:rsidR="00537D78" w:rsidRPr="00EE6E73" w:rsidRDefault="00537D78" w:rsidP="00537D78">
      <w:pPr>
        <w:pStyle w:val="PL"/>
      </w:pPr>
      <w:r w:rsidRPr="00EE6E73">
        <w:t xml:space="preserve">    SL-ReportConfigList-r16,</w:t>
      </w:r>
    </w:p>
    <w:p w14:paraId="390C7AC0" w14:textId="77777777" w:rsidR="00537D78" w:rsidRPr="00EE6E73" w:rsidRDefault="00537D78" w:rsidP="00537D78">
      <w:pPr>
        <w:pStyle w:val="PL"/>
      </w:pPr>
      <w:r w:rsidRPr="00EE6E73">
        <w:t xml:space="preserve">    SL-QuantityConfig-r16,</w:t>
      </w:r>
    </w:p>
    <w:p w14:paraId="2ECDF4E3" w14:textId="77777777" w:rsidR="00537D78" w:rsidRPr="00EE6E73" w:rsidRDefault="00537D78" w:rsidP="00537D78">
      <w:pPr>
        <w:pStyle w:val="PL"/>
      </w:pPr>
      <w:r w:rsidRPr="00EE6E73">
        <w:t xml:space="preserve">    Tx-PoolMeasList-r16,</w:t>
      </w:r>
    </w:p>
    <w:p w14:paraId="2E3879D7" w14:textId="77777777" w:rsidR="00537D78" w:rsidRPr="00EE6E73" w:rsidRDefault="00537D78" w:rsidP="00537D78">
      <w:pPr>
        <w:pStyle w:val="PL"/>
      </w:pPr>
      <w:r w:rsidRPr="00EE6E73">
        <w:t xml:space="preserve">    QuantityConfig,</w:t>
      </w:r>
    </w:p>
    <w:p w14:paraId="47A6EA9F" w14:textId="77777777" w:rsidR="00537D78" w:rsidRPr="00EE6E73" w:rsidRDefault="00537D78" w:rsidP="00537D78">
      <w:pPr>
        <w:pStyle w:val="PL"/>
      </w:pPr>
      <w:r w:rsidRPr="00EE6E73">
        <w:t xml:space="preserve">    maxNrofCellMeas,</w:t>
      </w:r>
    </w:p>
    <w:p w14:paraId="6983B478" w14:textId="77777777" w:rsidR="00537D78" w:rsidRPr="00EE6E73" w:rsidRDefault="00537D78" w:rsidP="00537D78">
      <w:pPr>
        <w:pStyle w:val="PL"/>
      </w:pPr>
      <w:r w:rsidRPr="00EE6E73">
        <w:t xml:space="preserve">    maxNrofMeasId,</w:t>
      </w:r>
    </w:p>
    <w:p w14:paraId="7CAF5035" w14:textId="77777777" w:rsidR="00537D78" w:rsidRPr="00EE6E73" w:rsidRDefault="00537D78" w:rsidP="00537D78">
      <w:pPr>
        <w:pStyle w:val="PL"/>
      </w:pPr>
      <w:r w:rsidRPr="00EE6E73">
        <w:t xml:space="preserve">    maxFreqIdle-r16,</w:t>
      </w:r>
    </w:p>
    <w:p w14:paraId="6CA501AE" w14:textId="77777777" w:rsidR="00537D78" w:rsidRPr="00EE6E73" w:rsidRDefault="00537D78" w:rsidP="00537D78">
      <w:pPr>
        <w:pStyle w:val="PL"/>
      </w:pPr>
      <w:r w:rsidRPr="00EE6E73">
        <w:t xml:space="preserve">    PhysCellIdUTRA-FDD-r16,</w:t>
      </w:r>
    </w:p>
    <w:p w14:paraId="113E56CA" w14:textId="77777777" w:rsidR="00537D78" w:rsidRPr="00EE6E73" w:rsidRDefault="00537D78" w:rsidP="00537D78">
      <w:pPr>
        <w:pStyle w:val="PL"/>
      </w:pPr>
      <w:r w:rsidRPr="00EE6E73">
        <w:t xml:space="preserve">    ValidityAreaList-r16,</w:t>
      </w:r>
    </w:p>
    <w:p w14:paraId="1F94507D" w14:textId="77777777" w:rsidR="00537D78" w:rsidRPr="00EE6E73" w:rsidRDefault="00537D78" w:rsidP="00537D78">
      <w:pPr>
        <w:pStyle w:val="PL"/>
      </w:pPr>
      <w:r w:rsidRPr="00EE6E73">
        <w:t xml:space="preserve">    CondReconfigToAddModList-r16,</w:t>
      </w:r>
    </w:p>
    <w:p w14:paraId="17E07B5E" w14:textId="77777777" w:rsidR="00537D78" w:rsidRPr="00EE6E73" w:rsidRDefault="00537D78" w:rsidP="00537D78">
      <w:pPr>
        <w:pStyle w:val="PL"/>
      </w:pPr>
      <w:r w:rsidRPr="00EE6E73">
        <w:t xml:space="preserve">    ConnEstFailReport-r16,</w:t>
      </w:r>
    </w:p>
    <w:p w14:paraId="19E98238" w14:textId="77777777" w:rsidR="00537D78" w:rsidRPr="00EE6E73" w:rsidRDefault="00537D78" w:rsidP="00537D78">
      <w:pPr>
        <w:pStyle w:val="PL"/>
      </w:pPr>
      <w:r w:rsidRPr="00EE6E73">
        <w:t xml:space="preserve">    LoggingDuration-r16,</w:t>
      </w:r>
    </w:p>
    <w:p w14:paraId="2E35533F" w14:textId="77777777" w:rsidR="00537D78" w:rsidRPr="00EE6E73" w:rsidRDefault="00537D78" w:rsidP="00537D78">
      <w:pPr>
        <w:pStyle w:val="PL"/>
      </w:pPr>
      <w:r w:rsidRPr="00EE6E73">
        <w:t xml:space="preserve">    LoggingInterval-r16,</w:t>
      </w:r>
    </w:p>
    <w:p w14:paraId="4EC75481" w14:textId="77777777" w:rsidR="00537D78" w:rsidRPr="00EE6E73" w:rsidRDefault="00537D78" w:rsidP="00537D78">
      <w:pPr>
        <w:pStyle w:val="PL"/>
      </w:pPr>
      <w:r w:rsidRPr="00EE6E73">
        <w:t xml:space="preserve">    LogMeasInfoList-r16,</w:t>
      </w:r>
    </w:p>
    <w:p w14:paraId="5001B0AE" w14:textId="77777777" w:rsidR="00537D78" w:rsidRPr="00EE6E73" w:rsidRDefault="00537D78" w:rsidP="00537D78">
      <w:pPr>
        <w:pStyle w:val="PL"/>
      </w:pPr>
      <w:r w:rsidRPr="00EE6E73">
        <w:t xml:space="preserve">    LogMeasInfo-r16,</w:t>
      </w:r>
    </w:p>
    <w:p w14:paraId="6BE3D88D" w14:textId="77777777" w:rsidR="00537D78" w:rsidRPr="00EE6E73" w:rsidRDefault="00537D78" w:rsidP="00537D78">
      <w:pPr>
        <w:pStyle w:val="PL"/>
      </w:pPr>
      <w:r w:rsidRPr="00EE6E73">
        <w:t xml:space="preserve">    RA-Report-r16,</w:t>
      </w:r>
    </w:p>
    <w:p w14:paraId="1EF79528" w14:textId="77777777" w:rsidR="00537D78" w:rsidRPr="00EE6E73" w:rsidRDefault="00537D78" w:rsidP="00537D78">
      <w:pPr>
        <w:pStyle w:val="PL"/>
      </w:pPr>
      <w:r w:rsidRPr="00EE6E73">
        <w:t xml:space="preserve">    RLF-Report-r16,</w:t>
      </w:r>
    </w:p>
    <w:p w14:paraId="1B21E3A5" w14:textId="77777777" w:rsidR="00537D78" w:rsidRPr="00EE6E73" w:rsidRDefault="00537D78" w:rsidP="00537D78">
      <w:pPr>
        <w:pStyle w:val="PL"/>
      </w:pPr>
      <w:r w:rsidRPr="00EE6E73">
        <w:t xml:space="preserve">    TraceReference-r16,</w:t>
      </w:r>
    </w:p>
    <w:p w14:paraId="7E26E8AF" w14:textId="77777777" w:rsidR="00537D78" w:rsidRPr="00EE6E73" w:rsidRDefault="00537D78" w:rsidP="00537D78">
      <w:pPr>
        <w:pStyle w:val="PL"/>
      </w:pPr>
      <w:r w:rsidRPr="00EE6E73">
        <w:t xml:space="preserve">    WLAN-Identifiers-r16,</w:t>
      </w:r>
    </w:p>
    <w:p w14:paraId="35B9872C" w14:textId="77777777" w:rsidR="00537D78" w:rsidRPr="00EE6E73" w:rsidRDefault="00537D78" w:rsidP="00537D78">
      <w:pPr>
        <w:pStyle w:val="PL"/>
      </w:pPr>
      <w:r w:rsidRPr="00EE6E73">
        <w:t xml:space="preserve">    WLAN-NameList-r16,</w:t>
      </w:r>
    </w:p>
    <w:p w14:paraId="298377BB" w14:textId="77777777" w:rsidR="00537D78" w:rsidRPr="00EE6E73" w:rsidRDefault="00537D78" w:rsidP="00537D78">
      <w:pPr>
        <w:pStyle w:val="PL"/>
      </w:pPr>
      <w:r w:rsidRPr="00EE6E73">
        <w:t xml:space="preserve">    BT-NameList-r16,</w:t>
      </w:r>
    </w:p>
    <w:p w14:paraId="3395051F" w14:textId="77777777" w:rsidR="00537D78" w:rsidRPr="00EE6E73" w:rsidRDefault="00537D78" w:rsidP="00537D78">
      <w:pPr>
        <w:pStyle w:val="PL"/>
      </w:pPr>
      <w:r w:rsidRPr="00EE6E73">
        <w:t xml:space="preserve">    PLMN-Identity,</w:t>
      </w:r>
    </w:p>
    <w:p w14:paraId="76F234F9" w14:textId="77777777" w:rsidR="00537D78" w:rsidRPr="00EE6E73" w:rsidRDefault="00537D78" w:rsidP="00537D78">
      <w:pPr>
        <w:pStyle w:val="PL"/>
      </w:pPr>
      <w:r w:rsidRPr="00EE6E73">
        <w:t xml:space="preserve">    maxNrofRelayMeas-r17,</w:t>
      </w:r>
    </w:p>
    <w:p w14:paraId="44E735EF" w14:textId="77777777" w:rsidR="00537D78" w:rsidRPr="00EE6E73" w:rsidRDefault="00537D78" w:rsidP="00537D78">
      <w:pPr>
        <w:pStyle w:val="PL"/>
      </w:pPr>
      <w:r w:rsidRPr="00EE6E73">
        <w:t xml:space="preserve">    maxPLMN,</w:t>
      </w:r>
    </w:p>
    <w:p w14:paraId="750CE6DD" w14:textId="77777777" w:rsidR="00537D78" w:rsidRPr="00EE6E73" w:rsidRDefault="00537D78" w:rsidP="00537D78">
      <w:pPr>
        <w:pStyle w:val="PL"/>
      </w:pPr>
      <w:r w:rsidRPr="00EE6E73">
        <w:t xml:space="preserve">    RA-ReportList-r16,</w:t>
      </w:r>
    </w:p>
    <w:p w14:paraId="0B01B2B6" w14:textId="77777777" w:rsidR="00537D78" w:rsidRPr="00EE6E73" w:rsidRDefault="00537D78" w:rsidP="00537D78">
      <w:pPr>
        <w:pStyle w:val="PL"/>
      </w:pPr>
      <w:r w:rsidRPr="00EE6E73">
        <w:t xml:space="preserve">    VisitedCellInfoList-r16,</w:t>
      </w:r>
    </w:p>
    <w:p w14:paraId="5B319E59" w14:textId="77777777" w:rsidR="00537D78" w:rsidRPr="00EE6E73" w:rsidRDefault="00537D78" w:rsidP="00537D78">
      <w:pPr>
        <w:pStyle w:val="PL"/>
      </w:pPr>
      <w:r w:rsidRPr="00EE6E73">
        <w:t xml:space="preserve">    AbsoluteTimeInfo-r16,</w:t>
      </w:r>
    </w:p>
    <w:p w14:paraId="199498F2" w14:textId="77777777" w:rsidR="00537D78" w:rsidRPr="00EE6E73" w:rsidRDefault="00537D78" w:rsidP="00537D78">
      <w:pPr>
        <w:pStyle w:val="PL"/>
      </w:pPr>
      <w:r w:rsidRPr="00EE6E73">
        <w:t xml:space="preserve">    LoggedEventTriggerConfig-r16,</w:t>
      </w:r>
    </w:p>
    <w:p w14:paraId="74BC42DE" w14:textId="77777777" w:rsidR="00537D78" w:rsidRPr="00EE6E73" w:rsidRDefault="00537D78" w:rsidP="00537D78">
      <w:pPr>
        <w:pStyle w:val="PL"/>
      </w:pPr>
      <w:r w:rsidRPr="00EE6E73">
        <w:t xml:space="preserve">    LoggedPeriodicalReportConfig-r16,</w:t>
      </w:r>
    </w:p>
    <w:p w14:paraId="755E3F5F" w14:textId="77777777" w:rsidR="00537D78" w:rsidRPr="00EE6E73" w:rsidRDefault="00537D78" w:rsidP="00537D78">
      <w:pPr>
        <w:pStyle w:val="PL"/>
      </w:pPr>
      <w:r w:rsidRPr="00EE6E73">
        <w:t xml:space="preserve">    Sensor-NameList-r16,</w:t>
      </w:r>
    </w:p>
    <w:p w14:paraId="3BB221F6" w14:textId="77777777" w:rsidR="00537D78" w:rsidRPr="00EE6E73" w:rsidRDefault="00537D78" w:rsidP="00537D78">
      <w:pPr>
        <w:pStyle w:val="PL"/>
      </w:pPr>
      <w:r w:rsidRPr="00EE6E73">
        <w:t xml:space="preserve">    SL-SourceIdentity-r17,</w:t>
      </w:r>
    </w:p>
    <w:p w14:paraId="3BCDBD59" w14:textId="77777777" w:rsidR="00537D78" w:rsidRPr="00EE6E73" w:rsidRDefault="00537D78" w:rsidP="00537D78">
      <w:pPr>
        <w:pStyle w:val="PL"/>
      </w:pPr>
      <w:r w:rsidRPr="00EE6E73">
        <w:t xml:space="preserve">    SuccessHO-Report-r17,</w:t>
      </w:r>
    </w:p>
    <w:p w14:paraId="5EE5D725" w14:textId="77777777" w:rsidR="00537D78" w:rsidRPr="00EE6E73" w:rsidRDefault="00537D78" w:rsidP="00537D78">
      <w:pPr>
        <w:pStyle w:val="PL"/>
      </w:pPr>
      <w:r w:rsidRPr="00EE6E73">
        <w:t xml:space="preserve">    PLMN-IdentityList2-r16,</w:t>
      </w:r>
    </w:p>
    <w:p w14:paraId="327BA226" w14:textId="77777777" w:rsidR="00537D78" w:rsidRPr="00EE6E73" w:rsidRDefault="00537D78" w:rsidP="00537D78">
      <w:pPr>
        <w:pStyle w:val="PL"/>
      </w:pPr>
      <w:r w:rsidRPr="00EE6E73">
        <w:t xml:space="preserve">    AreaConfiguration-r16,</w:t>
      </w:r>
    </w:p>
    <w:p w14:paraId="4C08615F" w14:textId="77777777" w:rsidR="00537D78" w:rsidRPr="00EE6E73" w:rsidRDefault="00537D78" w:rsidP="00537D78">
      <w:pPr>
        <w:pStyle w:val="PL"/>
      </w:pPr>
      <w:r w:rsidRPr="00EE6E73">
        <w:t xml:space="preserve">    maxNrofSL-MeasId-r16,</w:t>
      </w:r>
    </w:p>
    <w:p w14:paraId="788C63FB" w14:textId="77777777" w:rsidR="00537D78" w:rsidRPr="00EE6E73" w:rsidRDefault="00537D78" w:rsidP="00537D78">
      <w:pPr>
        <w:pStyle w:val="PL"/>
      </w:pPr>
      <w:r w:rsidRPr="00EE6E73">
        <w:t xml:space="preserve">    maxNrofFreqSL-r16,</w:t>
      </w:r>
    </w:p>
    <w:p w14:paraId="3CE498A8" w14:textId="77777777" w:rsidR="00537D78" w:rsidRPr="00EE6E73" w:rsidRDefault="00537D78" w:rsidP="00537D78">
      <w:pPr>
        <w:pStyle w:val="PL"/>
      </w:pPr>
      <w:r w:rsidRPr="00EE6E73">
        <w:t xml:space="preserve">    maxNrofCLI-RSSI-Resources-r16,</w:t>
      </w:r>
    </w:p>
    <w:p w14:paraId="28C14444" w14:textId="77777777" w:rsidR="00537D78" w:rsidRPr="00EE6E73" w:rsidRDefault="00537D78" w:rsidP="00537D78">
      <w:pPr>
        <w:pStyle w:val="PL"/>
      </w:pPr>
      <w:r w:rsidRPr="00EE6E73">
        <w:t xml:space="preserve">    maxNrofCLI-SRS-Resources-r16,</w:t>
      </w:r>
    </w:p>
    <w:p w14:paraId="1964B960" w14:textId="77777777" w:rsidR="00537D78" w:rsidRPr="00EE6E73" w:rsidRDefault="00537D78" w:rsidP="00537D78">
      <w:pPr>
        <w:pStyle w:val="PL"/>
      </w:pPr>
      <w:r w:rsidRPr="00EE6E73">
        <w:t xml:space="preserve">    RSSI-ResourceId-r16,</w:t>
      </w:r>
    </w:p>
    <w:p w14:paraId="48285517" w14:textId="77777777" w:rsidR="00537D78" w:rsidRPr="00EE6E73" w:rsidRDefault="00537D78" w:rsidP="00537D78">
      <w:pPr>
        <w:pStyle w:val="PL"/>
      </w:pPr>
      <w:r w:rsidRPr="00EE6E73">
        <w:t xml:space="preserve">    SRS-ResourceId,</w:t>
      </w:r>
    </w:p>
    <w:p w14:paraId="4E553C8E" w14:textId="77777777" w:rsidR="00537D78" w:rsidRPr="00EE6E73" w:rsidRDefault="00537D78" w:rsidP="00537D78">
      <w:pPr>
        <w:pStyle w:val="PL"/>
      </w:pPr>
      <w:r w:rsidRPr="00EE6E73">
        <w:t xml:space="preserve">    </w:t>
      </w:r>
      <w:bookmarkStart w:id="288" w:name="_Hlk114211633"/>
      <w:r w:rsidRPr="00EE6E73">
        <w:t>VisitedPSCellInfoList-r17,</w:t>
      </w:r>
    </w:p>
    <w:p w14:paraId="3700EE53" w14:textId="77777777" w:rsidR="00537D78" w:rsidRPr="00EE6E73" w:rsidRDefault="00537D78" w:rsidP="00537D78">
      <w:pPr>
        <w:pStyle w:val="PL"/>
      </w:pPr>
      <w:r w:rsidRPr="00EE6E73">
        <w:t xml:space="preserve">    SuccessPSCell-Report-r18,</w:t>
      </w:r>
    </w:p>
    <w:p w14:paraId="39C3BEB8" w14:textId="77777777" w:rsidR="00537D78" w:rsidRPr="00EE6E73" w:rsidRDefault="00537D78" w:rsidP="00537D78">
      <w:pPr>
        <w:pStyle w:val="PL"/>
      </w:pPr>
      <w:r w:rsidRPr="00EE6E73">
        <w:t xml:space="preserve">    maxNPN-r16,</w:t>
      </w:r>
    </w:p>
    <w:p w14:paraId="25786725" w14:textId="77777777" w:rsidR="00537D78" w:rsidRPr="00EE6E73" w:rsidRDefault="00537D78" w:rsidP="00537D78">
      <w:pPr>
        <w:pStyle w:val="PL"/>
      </w:pPr>
      <w:r w:rsidRPr="00EE6E73">
        <w:t xml:space="preserve">    SNPN-ConfigID-List-r18,</w:t>
      </w:r>
    </w:p>
    <w:p w14:paraId="1719C92A" w14:textId="77777777" w:rsidR="00537D78" w:rsidRPr="00EE6E73" w:rsidRDefault="00537D78" w:rsidP="00537D78">
      <w:pPr>
        <w:pStyle w:val="PL"/>
      </w:pPr>
      <w:r w:rsidRPr="00EE6E73">
        <w:t xml:space="preserve">    AreaConfiguration-v1800,</w:t>
      </w:r>
    </w:p>
    <w:p w14:paraId="5347181D" w14:textId="77777777" w:rsidR="00537D78" w:rsidRPr="00EE6E73" w:rsidRDefault="00537D78" w:rsidP="00537D78">
      <w:pPr>
        <w:pStyle w:val="PL"/>
      </w:pPr>
      <w:r w:rsidRPr="00EE6E73">
        <w:t xml:space="preserve">    NID-r16,</w:t>
      </w:r>
    </w:p>
    <w:p w14:paraId="6974F1CA" w14:textId="77777777" w:rsidR="00537D78" w:rsidRPr="00EE6E73" w:rsidRDefault="00537D78" w:rsidP="00537D78">
      <w:pPr>
        <w:pStyle w:val="PL"/>
      </w:pPr>
      <w:r w:rsidRPr="00EE6E73">
        <w:t xml:space="preserve">    SK-CounterConfig-r18,</w:t>
      </w:r>
    </w:p>
    <w:p w14:paraId="466CC9BE" w14:textId="77777777" w:rsidR="00537D78" w:rsidRPr="00EE6E73" w:rsidRDefault="00537D78" w:rsidP="00537D78">
      <w:pPr>
        <w:pStyle w:val="PL"/>
      </w:pPr>
      <w:r w:rsidRPr="00EE6E73">
        <w:t xml:space="preserve">    ReferenceConfiguration-r18,</w:t>
      </w:r>
    </w:p>
    <w:p w14:paraId="5684656C" w14:textId="77777777" w:rsidR="00537D78" w:rsidRPr="00EE6E73" w:rsidRDefault="00537D78" w:rsidP="00537D78">
      <w:pPr>
        <w:pStyle w:val="PL"/>
      </w:pPr>
      <w:r w:rsidRPr="00EE6E73">
        <w:t xml:space="preserve">    maxNrofLTM-Configs-plus1-r18,</w:t>
      </w:r>
    </w:p>
    <w:p w14:paraId="3033D38D" w14:textId="77777777" w:rsidR="00537D78" w:rsidRPr="00EE6E73" w:rsidRDefault="00537D78" w:rsidP="00537D78">
      <w:pPr>
        <w:pStyle w:val="PL"/>
      </w:pPr>
      <w:r w:rsidRPr="00EE6E73">
        <w:t xml:space="preserve">    maxSecurityCellSet-r18</w:t>
      </w:r>
    </w:p>
    <w:p w14:paraId="4F47909A" w14:textId="77777777" w:rsidR="00537D78" w:rsidRPr="00EE6E73" w:rsidRDefault="00537D78" w:rsidP="00537D78">
      <w:pPr>
        <w:pStyle w:val="PL"/>
      </w:pPr>
    </w:p>
    <w:bookmarkEnd w:id="288"/>
    <w:p w14:paraId="07834F9F" w14:textId="77777777" w:rsidR="00537D78" w:rsidRPr="00EE6E73" w:rsidRDefault="00537D78" w:rsidP="00537D78">
      <w:pPr>
        <w:pStyle w:val="PL"/>
      </w:pPr>
      <w:r w:rsidRPr="00EE6E73">
        <w:t>FROM NR-RRC-Definitions;</w:t>
      </w:r>
    </w:p>
    <w:p w14:paraId="53923AE9" w14:textId="77777777" w:rsidR="00537D78" w:rsidRPr="00EE6E73" w:rsidRDefault="00537D78" w:rsidP="00537D78">
      <w:pPr>
        <w:pStyle w:val="PL"/>
      </w:pPr>
    </w:p>
    <w:p w14:paraId="2BEAE6AB" w14:textId="77777777" w:rsidR="00537D78" w:rsidRPr="00EE6E73" w:rsidRDefault="00537D78" w:rsidP="00537D78">
      <w:pPr>
        <w:pStyle w:val="PL"/>
        <w:rPr>
          <w:color w:val="808080"/>
        </w:rPr>
      </w:pPr>
      <w:r w:rsidRPr="00EE6E73">
        <w:rPr>
          <w:color w:val="808080"/>
        </w:rPr>
        <w:t>-- NR-UE-VARIABLES-STOP</w:t>
      </w:r>
    </w:p>
    <w:p w14:paraId="6DA008C8" w14:textId="77777777" w:rsidR="00537D78" w:rsidRPr="00EE6E73" w:rsidRDefault="00537D78" w:rsidP="00537D78">
      <w:pPr>
        <w:pStyle w:val="PL"/>
        <w:rPr>
          <w:color w:val="808080"/>
        </w:rPr>
      </w:pPr>
      <w:r w:rsidRPr="00EE6E73">
        <w:rPr>
          <w:color w:val="808080"/>
        </w:rPr>
        <w:t>-- ASN1STOP</w:t>
      </w:r>
    </w:p>
    <w:p w14:paraId="37DAB442" w14:textId="77777777" w:rsidR="004A5994" w:rsidRPr="00175737" w:rsidRDefault="004A5994" w:rsidP="004A5994">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4F236193" w14:textId="77777777" w:rsidR="00427386" w:rsidRPr="00175737" w:rsidRDefault="00427386" w:rsidP="00427386">
      <w:pPr>
        <w:keepNext/>
        <w:keepLines/>
        <w:spacing w:before="120"/>
        <w:ind w:left="1418" w:hanging="1418"/>
        <w:textAlignment w:val="auto"/>
        <w:outlineLvl w:val="3"/>
        <w:rPr>
          <w:rFonts w:ascii="Arial" w:hAnsi="Arial"/>
          <w:sz w:val="24"/>
        </w:rPr>
      </w:pPr>
      <w:r w:rsidRPr="00175737">
        <w:rPr>
          <w:rFonts w:ascii="Arial" w:hAnsi="Arial"/>
          <w:sz w:val="24"/>
        </w:rPr>
        <w:t>–</w:t>
      </w:r>
      <w:r w:rsidRPr="00175737">
        <w:rPr>
          <w:rFonts w:ascii="Arial" w:hAnsi="Arial"/>
          <w:sz w:val="24"/>
        </w:rPr>
        <w:tab/>
      </w:r>
      <w:r w:rsidRPr="00175737">
        <w:rPr>
          <w:rFonts w:ascii="Arial" w:hAnsi="Arial"/>
          <w:i/>
          <w:sz w:val="24"/>
        </w:rPr>
        <w:t>VarLogMeasConfig</w:t>
      </w:r>
      <w:bookmarkEnd w:id="278"/>
      <w:bookmarkEnd w:id="279"/>
      <w:bookmarkEnd w:id="280"/>
      <w:bookmarkEnd w:id="281"/>
    </w:p>
    <w:p w14:paraId="1B631FF8" w14:textId="77777777" w:rsidR="00427386" w:rsidRPr="00175737" w:rsidRDefault="00427386" w:rsidP="00427386">
      <w:pPr>
        <w:textAlignment w:val="auto"/>
      </w:pPr>
      <w:r w:rsidRPr="00175737">
        <w:t xml:space="preserve">The UE variable </w:t>
      </w:r>
      <w:r w:rsidRPr="00175737">
        <w:rPr>
          <w:i/>
        </w:rPr>
        <w:t>VarLogMeasConfig</w:t>
      </w:r>
      <w:r w:rsidRPr="00175737">
        <w:rPr>
          <w:iCs/>
        </w:rPr>
        <w:t xml:space="preserve"> includes the configuration of the logging of measurements to be performed by the UE while in RRC_IDLE, RRC_INACTIVE, covering i</w:t>
      </w:r>
      <w:r w:rsidRPr="00175737">
        <w:t>ntra-frequency, inter-frequency and inter-RAT mobility related measurements. The UE performs logging of measurements only while in RRC_IDLE and RRC_INACTIVE.</w:t>
      </w:r>
    </w:p>
    <w:p w14:paraId="44CE1F39" w14:textId="77777777" w:rsidR="00427386" w:rsidRPr="00175737" w:rsidRDefault="00427386" w:rsidP="00427386">
      <w:pPr>
        <w:keepNext/>
        <w:keepLines/>
        <w:spacing w:before="60"/>
        <w:jc w:val="center"/>
        <w:textAlignment w:val="auto"/>
        <w:rPr>
          <w:rFonts w:ascii="Arial" w:hAnsi="Arial" w:cs="Arial"/>
          <w:b/>
        </w:rPr>
      </w:pPr>
      <w:r w:rsidRPr="00175737">
        <w:rPr>
          <w:rFonts w:ascii="Arial" w:hAnsi="Arial" w:cs="Arial"/>
          <w:b/>
          <w:bCs/>
          <w:i/>
          <w:iCs/>
        </w:rPr>
        <w:t>VarLogMeasConfig</w:t>
      </w:r>
      <w:r w:rsidRPr="00175737">
        <w:rPr>
          <w:rFonts w:ascii="Arial" w:hAnsi="Arial" w:cs="Arial"/>
          <w:b/>
        </w:rPr>
        <w:t xml:space="preserve"> UE variable</w:t>
      </w:r>
    </w:p>
    <w:p w14:paraId="3290950A"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ASN1START</w:t>
      </w:r>
    </w:p>
    <w:p w14:paraId="6FB2777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TAG-VARLOGMEASCONFIG-START</w:t>
      </w:r>
    </w:p>
    <w:p w14:paraId="2C9E4AC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FA87F67"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VarLogMeasConfig-r16 ::=     </w:t>
      </w:r>
      <w:r w:rsidRPr="00175737">
        <w:rPr>
          <w:rFonts w:ascii="Courier New" w:hAnsi="Courier New" w:cs="Courier New"/>
          <w:color w:val="993366"/>
          <w:sz w:val="16"/>
          <w:lang w:eastAsia="en-GB"/>
        </w:rPr>
        <w:t>SEQUENCE</w:t>
      </w:r>
      <w:r w:rsidRPr="00175737">
        <w:rPr>
          <w:rFonts w:ascii="Courier New" w:hAnsi="Courier New" w:cs="Courier New"/>
          <w:sz w:val="16"/>
          <w:lang w:eastAsia="en-GB"/>
        </w:rPr>
        <w:t xml:space="preserve"> {</w:t>
      </w:r>
    </w:p>
    <w:p w14:paraId="0E2C5F9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areaConfiguration-r16        AreaConfiguration-r16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575C2781"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bt-NameList-r16              BT-NameList-r16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05645F2D"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wlan-NameList-r16            WLAN-NameList-r16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76A3F69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sensor-NameList-r16          Sensor-NameList-r16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0B39113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loggingDuration-r16          LoggingDuration-r16,</w:t>
      </w:r>
    </w:p>
    <w:p w14:paraId="27567B12"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reportType                   </w:t>
      </w:r>
      <w:r w:rsidRPr="00175737">
        <w:rPr>
          <w:rFonts w:ascii="Courier New" w:hAnsi="Courier New" w:cs="Courier New"/>
          <w:color w:val="993366"/>
          <w:sz w:val="16"/>
          <w:lang w:eastAsia="en-GB"/>
        </w:rPr>
        <w:t>CHOICE</w:t>
      </w:r>
      <w:r w:rsidRPr="00175737">
        <w:rPr>
          <w:rFonts w:ascii="Courier New" w:hAnsi="Courier New" w:cs="Courier New"/>
          <w:sz w:val="16"/>
          <w:lang w:eastAsia="en-GB"/>
        </w:rPr>
        <w:t xml:space="preserve"> {</w:t>
      </w:r>
    </w:p>
    <w:p w14:paraId="3BBC2054"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periodical                   LoggedPeriodicalReportConfig-r16,</w:t>
      </w:r>
    </w:p>
    <w:p w14:paraId="3B31189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eventTriggered               LoggedEventTriggerConfig-r16</w:t>
      </w:r>
    </w:p>
    <w:p w14:paraId="65897681"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t>
      </w:r>
    </w:p>
    <w:p w14:paraId="6594134B"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earlyMeasIndication-r17      </w:t>
      </w:r>
      <w:r w:rsidRPr="00175737">
        <w:rPr>
          <w:rFonts w:ascii="Courier New" w:hAnsi="Courier New" w:cs="Courier New"/>
          <w:color w:val="993366"/>
          <w:sz w:val="16"/>
          <w:lang w:eastAsia="en-GB"/>
        </w:rPr>
        <w:t>ENUMERATED</w:t>
      </w:r>
      <w:r w:rsidRPr="00175737">
        <w:rPr>
          <w:rFonts w:ascii="Courier New" w:hAnsi="Courier New" w:cs="Courier New"/>
          <w:sz w:val="16"/>
          <w:lang w:eastAsia="en-GB"/>
        </w:rPr>
        <w:t xml:space="preserve"> {true}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7CB51BA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areaConfiguration-r17        AreaConfiguration-r17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4AF3D094" w14:textId="2FAA9319"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993366"/>
          <w:sz w:val="16"/>
          <w:lang w:eastAsia="en-GB"/>
        </w:rPr>
      </w:pPr>
      <w:r w:rsidRPr="00175737">
        <w:rPr>
          <w:rFonts w:ascii="Courier New" w:hAnsi="Courier New" w:cs="Courier New"/>
          <w:sz w:val="16"/>
          <w:lang w:eastAsia="en-GB"/>
        </w:rPr>
        <w:t xml:space="preserve">    areaConfiguration-v1800      AreaConfiguration-v1800      </w:t>
      </w:r>
      <w:r w:rsidRPr="00175737">
        <w:rPr>
          <w:rFonts w:ascii="Courier New" w:hAnsi="Courier New" w:cs="Courier New"/>
          <w:color w:val="993366"/>
          <w:sz w:val="16"/>
          <w:lang w:eastAsia="en-GB"/>
        </w:rPr>
        <w:t>OPTIONAL</w:t>
      </w:r>
      <w:r w:rsidR="00605299" w:rsidRPr="002D2F50">
        <w:rPr>
          <w:rFonts w:ascii="Courier New" w:hAnsi="Courier New" w:cs="Courier New"/>
          <w:color w:val="000000" w:themeColor="text1"/>
          <w:sz w:val="16"/>
          <w:lang w:eastAsia="en-GB"/>
        </w:rPr>
        <w:t>,</w:t>
      </w:r>
    </w:p>
    <w:p w14:paraId="70F215BE" w14:textId="4532F82F" w:rsidR="00605299" w:rsidRPr="00175737" w:rsidRDefault="00605299"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t>
      </w:r>
      <w:r w:rsidR="006C3B53" w:rsidRPr="00175737">
        <w:rPr>
          <w:rFonts w:ascii="Courier New" w:hAnsi="Courier New" w:cs="Courier New"/>
          <w:sz w:val="16"/>
          <w:lang w:eastAsia="en-GB"/>
        </w:rPr>
        <w:t xml:space="preserve"> </w:t>
      </w:r>
      <w:r w:rsidR="00134E0C" w:rsidRPr="00175737">
        <w:rPr>
          <w:rFonts w:ascii="Courier New" w:hAnsi="Courier New"/>
          <w:sz w:val="16"/>
          <w:lang w:eastAsia="en-GB"/>
        </w:rPr>
        <w:t>areaConfigurationNTN-List</w:t>
      </w:r>
      <w:r w:rsidRPr="00175737">
        <w:rPr>
          <w:rFonts w:ascii="Courier New" w:hAnsi="Courier New" w:cs="Courier New"/>
          <w:sz w:val="16"/>
          <w:lang w:eastAsia="en-GB"/>
        </w:rPr>
        <w:t xml:space="preserve">-r19    </w:t>
      </w:r>
      <w:r w:rsidR="00134E0C" w:rsidRPr="00175737">
        <w:rPr>
          <w:rFonts w:ascii="Courier New" w:hAnsi="Courier New"/>
          <w:sz w:val="16"/>
          <w:lang w:eastAsia="en-GB"/>
        </w:rPr>
        <w:t>AreaConfigurationNTN-List</w:t>
      </w:r>
      <w:r w:rsidRPr="00175737">
        <w:rPr>
          <w:rFonts w:ascii="Courier New" w:hAnsi="Courier New" w:cs="Courier New"/>
          <w:sz w:val="16"/>
          <w:lang w:eastAsia="en-GB"/>
        </w:rPr>
        <w:t xml:space="preserve">-r19    </w:t>
      </w:r>
      <w:r w:rsidRPr="00175737">
        <w:rPr>
          <w:rFonts w:ascii="Courier New" w:hAnsi="Courier New" w:cs="Courier New"/>
          <w:color w:val="993366"/>
          <w:sz w:val="16"/>
          <w:lang w:eastAsia="en-GB"/>
        </w:rPr>
        <w:t>OPTIONAL</w:t>
      </w:r>
    </w:p>
    <w:p w14:paraId="0695AD0A"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w:t>
      </w:r>
    </w:p>
    <w:p w14:paraId="371C01F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TAG-VARLOGMEASCONFIG-STOP</w:t>
      </w:r>
    </w:p>
    <w:p w14:paraId="4885514D"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ASN1STOP</w:t>
      </w:r>
    </w:p>
    <w:p w14:paraId="5C7763C1" w14:textId="77777777" w:rsidR="00427386" w:rsidRPr="00175737" w:rsidRDefault="00427386" w:rsidP="00D03EC3">
      <w:pPr>
        <w:rPr>
          <w:rFonts w:eastAsia="等线"/>
        </w:rPr>
      </w:pPr>
    </w:p>
    <w:p w14:paraId="087C6124" w14:textId="77777777" w:rsidR="00427386" w:rsidRPr="00175737" w:rsidRDefault="00427386" w:rsidP="00D03EC3">
      <w:pPr>
        <w:rPr>
          <w:rFonts w:eastAsia="等线"/>
        </w:rPr>
      </w:pPr>
    </w:p>
    <w:p w14:paraId="1B5D40B5" w14:textId="77777777" w:rsidR="00D03EC3" w:rsidRPr="00175737" w:rsidRDefault="00D03EC3" w:rsidP="00D03EC3">
      <w:pPr>
        <w:pStyle w:val="Note-Boxed"/>
        <w:jc w:val="center"/>
        <w:rPr>
          <w:rFonts w:ascii="Times New Roman" w:hAnsi="Times New Roman" w:cs="Times New Roman"/>
        </w:rPr>
      </w:pPr>
      <w:r w:rsidRPr="00175737">
        <w:rPr>
          <w:rFonts w:ascii="Times New Roman" w:eastAsia="宋体" w:hAnsi="Times New Roman" w:cs="Times New Roman"/>
          <w:lang w:eastAsia="zh-CN"/>
        </w:rPr>
        <w:t>END OF CHANGES</w:t>
      </w:r>
    </w:p>
    <w:p w14:paraId="5894BEC9" w14:textId="77777777" w:rsidR="00D03EC3" w:rsidRPr="00175737" w:rsidRDefault="00D03EC3" w:rsidP="00D03EC3">
      <w:pPr>
        <w:rPr>
          <w:rFonts w:eastAsia="等线"/>
        </w:rPr>
      </w:pPr>
    </w:p>
    <w:bookmarkEnd w:id="5"/>
    <w:bookmarkEnd w:id="6"/>
    <w:bookmarkEnd w:id="7"/>
    <w:bookmarkEnd w:id="8"/>
    <w:bookmarkEnd w:id="9"/>
    <w:bookmarkEnd w:id="10"/>
    <w:bookmarkEnd w:id="11"/>
    <w:bookmarkEnd w:id="12"/>
    <w:bookmarkEnd w:id="13"/>
    <w:bookmarkEnd w:id="14"/>
    <w:bookmarkEnd w:id="15"/>
    <w:bookmarkEnd w:id="16"/>
    <w:p w14:paraId="49BC0029" w14:textId="77777777" w:rsidR="005B2033" w:rsidRPr="00175737" w:rsidRDefault="005B2033" w:rsidP="005B2033">
      <w:pPr>
        <w:pStyle w:val="Doc-text2"/>
        <w:rPr>
          <w:lang w:eastAsia="en-US"/>
        </w:rPr>
      </w:pPr>
    </w:p>
    <w:p w14:paraId="075E6DFF" w14:textId="77777777" w:rsidR="00804C15" w:rsidRPr="00175737" w:rsidRDefault="00804C15" w:rsidP="00AE631B">
      <w:pPr>
        <w:rPr>
          <w:iCs/>
        </w:rPr>
      </w:pPr>
    </w:p>
    <w:sectPr w:rsidR="00804C15" w:rsidRPr="00175737" w:rsidSect="008E7B38">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7467A" w14:textId="77777777" w:rsidR="00535FEE" w:rsidRPr="007B4B4C" w:rsidRDefault="00535FEE">
      <w:pPr>
        <w:spacing w:after="0"/>
      </w:pPr>
      <w:r w:rsidRPr="007B4B4C">
        <w:separator/>
      </w:r>
    </w:p>
  </w:endnote>
  <w:endnote w:type="continuationSeparator" w:id="0">
    <w:p w14:paraId="71A6809D" w14:textId="77777777" w:rsidR="00535FEE" w:rsidRPr="007B4B4C" w:rsidRDefault="00535FEE">
      <w:pPr>
        <w:spacing w:after="0"/>
      </w:pPr>
      <w:r w:rsidRPr="007B4B4C">
        <w:continuationSeparator/>
      </w:r>
    </w:p>
  </w:endnote>
  <w:endnote w:type="continuationNotice" w:id="1">
    <w:p w14:paraId="0BE47DCE" w14:textId="77777777" w:rsidR="00535FEE" w:rsidRPr="007B4B4C" w:rsidRDefault="00535F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Japanese Gothic"/>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Roman">
    <w:altName w:val="Times New Roman"/>
    <w:charset w:val="00"/>
    <w:family w:val="auto"/>
    <w:pitch w:val="default"/>
    <w:sig w:usb0="E00002FF" w:usb1="5000205A"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7E7BA9" w:rsidRPr="007B4B4C" w:rsidRDefault="007E7BA9">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442E2" w14:textId="77777777" w:rsidR="00535FEE" w:rsidRPr="007B4B4C" w:rsidRDefault="00535FEE">
      <w:pPr>
        <w:spacing w:after="0"/>
      </w:pPr>
      <w:r w:rsidRPr="007B4B4C">
        <w:separator/>
      </w:r>
    </w:p>
  </w:footnote>
  <w:footnote w:type="continuationSeparator" w:id="0">
    <w:p w14:paraId="2A5DD5C3" w14:textId="77777777" w:rsidR="00535FEE" w:rsidRPr="007B4B4C" w:rsidRDefault="00535FEE">
      <w:pPr>
        <w:spacing w:after="0"/>
      </w:pPr>
      <w:r w:rsidRPr="007B4B4C">
        <w:continuationSeparator/>
      </w:r>
    </w:p>
  </w:footnote>
  <w:footnote w:type="continuationNotice" w:id="1">
    <w:p w14:paraId="2831C3A0" w14:textId="77777777" w:rsidR="00535FEE" w:rsidRPr="007B4B4C" w:rsidRDefault="00535FE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7E2B4" w14:textId="19D2167B" w:rsidR="007E7BA9" w:rsidRDefault="007E7BA9" w:rsidP="00F8285C">
    <w:pPr>
      <w:pStyle w:val="a3"/>
      <w:framePr w:wrap="auto" w:vAnchor="text" w:hAnchor="margin" w:xAlign="right" w:y="1"/>
      <w:widowControl/>
    </w:pPr>
    <w:r>
      <w:fldChar w:fldCharType="begin"/>
    </w:r>
    <w:r>
      <w:instrText xml:space="preserve"> STYLEREF ZA </w:instrText>
    </w:r>
    <w:r>
      <w:fldChar w:fldCharType="separate"/>
    </w:r>
    <w:r w:rsidR="00535FEE">
      <w:rPr>
        <w:rFonts w:eastAsia="宋体" w:hint="eastAsia"/>
        <w:b w:val="0"/>
        <w:bCs/>
        <w:noProof/>
      </w:rPr>
      <w:t>错误</w:t>
    </w:r>
    <w:r w:rsidR="00535FEE">
      <w:rPr>
        <w:rFonts w:eastAsia="宋体" w:hint="eastAsia"/>
        <w:b w:val="0"/>
        <w:bCs/>
        <w:noProof/>
      </w:rPr>
      <w:t>!</w:t>
    </w:r>
    <w:r w:rsidR="00535FEE">
      <w:rPr>
        <w:rFonts w:eastAsia="宋体" w:hint="eastAsia"/>
        <w:b w:val="0"/>
        <w:bCs/>
        <w:noProof/>
      </w:rPr>
      <w:t>文档中没有指定样式的文字。</w:t>
    </w:r>
    <w:r>
      <w:fldChar w:fldCharType="end"/>
    </w:r>
  </w:p>
  <w:p w14:paraId="7E4C60FC" w14:textId="76FA03D5" w:rsidR="007E7BA9" w:rsidRPr="007B4B4C" w:rsidRDefault="007E7BA9">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535FEE">
      <w:rPr>
        <w:rFonts w:ascii="Arial" w:hAnsi="Arial" w:cs="Arial"/>
        <w:b/>
        <w:noProof/>
        <w:sz w:val="18"/>
        <w:szCs w:val="18"/>
      </w:rPr>
      <w:t>1</w:t>
    </w:r>
    <w:r w:rsidRPr="007B4B4C">
      <w:rPr>
        <w:rFonts w:ascii="Arial" w:hAnsi="Arial" w:cs="Arial"/>
        <w:b/>
        <w:sz w:val="18"/>
        <w:szCs w:val="18"/>
      </w:rPr>
      <w:fldChar w:fldCharType="end"/>
    </w:r>
  </w:p>
  <w:p w14:paraId="05FFF6A0" w14:textId="0F4A3BE4" w:rsidR="007E7BA9" w:rsidRDefault="007E7BA9" w:rsidP="00F8285C">
    <w:pPr>
      <w:pStyle w:val="a3"/>
      <w:framePr w:wrap="auto" w:vAnchor="text" w:hAnchor="margin" w:y="1"/>
      <w:widowControl/>
    </w:pPr>
    <w:r>
      <w:fldChar w:fldCharType="begin"/>
    </w:r>
    <w:r>
      <w:instrText xml:space="preserve"> STYLEREF ZGSM </w:instrText>
    </w:r>
    <w:r>
      <w:fldChar w:fldCharType="separate"/>
    </w:r>
    <w:r w:rsidR="00535FEE">
      <w:rPr>
        <w:rFonts w:eastAsia="宋体" w:hint="eastAsia"/>
        <w:b w:val="0"/>
        <w:bCs/>
        <w:noProof/>
      </w:rPr>
      <w:t>错误</w:t>
    </w:r>
    <w:r w:rsidR="00535FEE">
      <w:rPr>
        <w:rFonts w:eastAsia="宋体" w:hint="eastAsia"/>
        <w:b w:val="0"/>
        <w:bCs/>
        <w:noProof/>
      </w:rPr>
      <w:t>!</w:t>
    </w:r>
    <w:r w:rsidR="00535FEE">
      <w:rPr>
        <w:rFonts w:eastAsia="宋体" w:hint="eastAsia"/>
        <w:b w:val="0"/>
        <w:bCs/>
        <w:noProof/>
      </w:rPr>
      <w:t>文档中没有指定样式的文字。</w:t>
    </w:r>
    <w:r>
      <w:fldChar w:fldCharType="end"/>
    </w:r>
  </w:p>
  <w:p w14:paraId="5331B14F" w14:textId="63B4B324" w:rsidR="007E7BA9" w:rsidRPr="007B4B4C" w:rsidRDefault="007E7BA9">
    <w:pPr>
      <w:framePr w:h="284" w:hRule="exact" w:wrap="around" w:vAnchor="text" w:hAnchor="margin" w:y="7"/>
      <w:rPr>
        <w:rFonts w:ascii="Arial" w:hAnsi="Arial" w:cs="Arial"/>
        <w:b/>
        <w:sz w:val="18"/>
        <w:szCs w:val="18"/>
      </w:rPr>
    </w:pPr>
  </w:p>
  <w:p w14:paraId="346C1704" w14:textId="77777777" w:rsidR="007E7BA9" w:rsidRPr="007B4B4C" w:rsidRDefault="007E7BA9">
    <w:pPr>
      <w:pStyle w:val="a3"/>
    </w:pPr>
  </w:p>
  <w:p w14:paraId="31BBBCD6" w14:textId="77777777" w:rsidR="007E7BA9" w:rsidRPr="007B4B4C" w:rsidRDefault="007E7B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nsid w:val="FFFFFF7E"/>
    <w:multiLevelType w:val="singleLevel"/>
    <w:tmpl w:val="8646D0C6"/>
    <w:lvl w:ilvl="0">
      <w:start w:val="1"/>
      <w:numFmt w:val="decimal"/>
      <w:pStyle w:val="3"/>
      <w:lvlText w:val="%1."/>
      <w:lvlJc w:val="left"/>
      <w:pPr>
        <w:tabs>
          <w:tab w:val="num" w:pos="926"/>
        </w:tabs>
        <w:ind w:left="926" w:hanging="360"/>
      </w:pPr>
    </w:lvl>
  </w:abstractNum>
  <w:abstractNum w:abstractNumId="3">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nsid w:val="00E7465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451B04"/>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8651B5C"/>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nsid w:val="1BD90C93"/>
    <w:multiLevelType w:val="hybridMultilevel"/>
    <w:tmpl w:val="17F69EF0"/>
    <w:lvl w:ilvl="0" w:tplc="CE3A46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053264"/>
    <w:multiLevelType w:val="hybridMultilevel"/>
    <w:tmpl w:val="D8AA80E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2DFD05F9"/>
    <w:multiLevelType w:val="hybridMultilevel"/>
    <w:tmpl w:val="BE40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454F21"/>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8695F09"/>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5">
    <w:nsid w:val="3AE17E93"/>
    <w:multiLevelType w:val="hybridMultilevel"/>
    <w:tmpl w:val="55867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nsid w:val="3EEC2336"/>
    <w:multiLevelType w:val="hybridMultilevel"/>
    <w:tmpl w:val="1B8AE97C"/>
    <w:lvl w:ilvl="0" w:tplc="E2BCD0AE">
      <w:start w:val="1"/>
      <w:numFmt w:val="bullet"/>
      <w:lvlText w:val="•"/>
      <w:lvlJc w:val="left"/>
      <w:pPr>
        <w:tabs>
          <w:tab w:val="num" w:pos="720"/>
        </w:tabs>
        <w:ind w:left="720" w:hanging="360"/>
      </w:pPr>
      <w:rPr>
        <w:rFonts w:ascii="Arial" w:hAnsi="Arial" w:hint="default"/>
      </w:rPr>
    </w:lvl>
    <w:lvl w:ilvl="1" w:tplc="296452D4" w:tentative="1">
      <w:start w:val="1"/>
      <w:numFmt w:val="bullet"/>
      <w:lvlText w:val="•"/>
      <w:lvlJc w:val="left"/>
      <w:pPr>
        <w:tabs>
          <w:tab w:val="num" w:pos="1440"/>
        </w:tabs>
        <w:ind w:left="1440" w:hanging="360"/>
      </w:pPr>
      <w:rPr>
        <w:rFonts w:ascii="Arial" w:hAnsi="Arial" w:hint="default"/>
      </w:rPr>
    </w:lvl>
    <w:lvl w:ilvl="2" w:tplc="DE04E3A8" w:tentative="1">
      <w:start w:val="1"/>
      <w:numFmt w:val="bullet"/>
      <w:lvlText w:val="•"/>
      <w:lvlJc w:val="left"/>
      <w:pPr>
        <w:tabs>
          <w:tab w:val="num" w:pos="2160"/>
        </w:tabs>
        <w:ind w:left="2160" w:hanging="360"/>
      </w:pPr>
      <w:rPr>
        <w:rFonts w:ascii="Arial" w:hAnsi="Arial" w:hint="default"/>
      </w:rPr>
    </w:lvl>
    <w:lvl w:ilvl="3" w:tplc="57DC25A8" w:tentative="1">
      <w:start w:val="1"/>
      <w:numFmt w:val="bullet"/>
      <w:lvlText w:val="•"/>
      <w:lvlJc w:val="left"/>
      <w:pPr>
        <w:tabs>
          <w:tab w:val="num" w:pos="2880"/>
        </w:tabs>
        <w:ind w:left="2880" w:hanging="360"/>
      </w:pPr>
      <w:rPr>
        <w:rFonts w:ascii="Arial" w:hAnsi="Arial" w:hint="default"/>
      </w:rPr>
    </w:lvl>
    <w:lvl w:ilvl="4" w:tplc="277E981C" w:tentative="1">
      <w:start w:val="1"/>
      <w:numFmt w:val="bullet"/>
      <w:lvlText w:val="•"/>
      <w:lvlJc w:val="left"/>
      <w:pPr>
        <w:tabs>
          <w:tab w:val="num" w:pos="3600"/>
        </w:tabs>
        <w:ind w:left="3600" w:hanging="360"/>
      </w:pPr>
      <w:rPr>
        <w:rFonts w:ascii="Arial" w:hAnsi="Arial" w:hint="default"/>
      </w:rPr>
    </w:lvl>
    <w:lvl w:ilvl="5" w:tplc="0F8A90D8" w:tentative="1">
      <w:start w:val="1"/>
      <w:numFmt w:val="bullet"/>
      <w:lvlText w:val="•"/>
      <w:lvlJc w:val="left"/>
      <w:pPr>
        <w:tabs>
          <w:tab w:val="num" w:pos="4320"/>
        </w:tabs>
        <w:ind w:left="4320" w:hanging="360"/>
      </w:pPr>
      <w:rPr>
        <w:rFonts w:ascii="Arial" w:hAnsi="Arial" w:hint="default"/>
      </w:rPr>
    </w:lvl>
    <w:lvl w:ilvl="6" w:tplc="100A90E4" w:tentative="1">
      <w:start w:val="1"/>
      <w:numFmt w:val="bullet"/>
      <w:lvlText w:val="•"/>
      <w:lvlJc w:val="left"/>
      <w:pPr>
        <w:tabs>
          <w:tab w:val="num" w:pos="5040"/>
        </w:tabs>
        <w:ind w:left="5040" w:hanging="360"/>
      </w:pPr>
      <w:rPr>
        <w:rFonts w:ascii="Arial" w:hAnsi="Arial" w:hint="default"/>
      </w:rPr>
    </w:lvl>
    <w:lvl w:ilvl="7" w:tplc="27C07128" w:tentative="1">
      <w:start w:val="1"/>
      <w:numFmt w:val="bullet"/>
      <w:lvlText w:val="•"/>
      <w:lvlJc w:val="left"/>
      <w:pPr>
        <w:tabs>
          <w:tab w:val="num" w:pos="5760"/>
        </w:tabs>
        <w:ind w:left="5760" w:hanging="360"/>
      </w:pPr>
      <w:rPr>
        <w:rFonts w:ascii="Arial" w:hAnsi="Arial" w:hint="default"/>
      </w:rPr>
    </w:lvl>
    <w:lvl w:ilvl="8" w:tplc="73C4AC5C" w:tentative="1">
      <w:start w:val="1"/>
      <w:numFmt w:val="bullet"/>
      <w:lvlText w:val="•"/>
      <w:lvlJc w:val="left"/>
      <w:pPr>
        <w:tabs>
          <w:tab w:val="num" w:pos="6480"/>
        </w:tabs>
        <w:ind w:left="6480" w:hanging="360"/>
      </w:pPr>
      <w:rPr>
        <w:rFonts w:ascii="Arial" w:hAnsi="Arial" w:hint="default"/>
      </w:rPr>
    </w:lvl>
  </w:abstractNum>
  <w:abstractNum w:abstractNumId="19">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nsid w:val="42225DCD"/>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3F66417"/>
    <w:multiLevelType w:val="hybridMultilevel"/>
    <w:tmpl w:val="4B569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3B5A7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50A22794"/>
    <w:multiLevelType w:val="hybridMultilevel"/>
    <w:tmpl w:val="FFC4CB7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nsid w:val="56E60BD6"/>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5918452B"/>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8">
    <w:nsid w:val="5F2310C3"/>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6AC313D2"/>
    <w:multiLevelType w:val="hybridMultilevel"/>
    <w:tmpl w:val="3E661A42"/>
    <w:lvl w:ilvl="0" w:tplc="AA7AAB1A">
      <w:start w:val="1"/>
      <w:numFmt w:val="decimal"/>
      <w:lvlText w:val="%1."/>
      <w:lvlJc w:val="left"/>
      <w:pPr>
        <w:ind w:left="1020" w:hanging="360"/>
      </w:pPr>
    </w:lvl>
    <w:lvl w:ilvl="1" w:tplc="7CECDB90">
      <w:start w:val="1"/>
      <w:numFmt w:val="decimal"/>
      <w:lvlText w:val="%2."/>
      <w:lvlJc w:val="left"/>
      <w:pPr>
        <w:ind w:left="1020" w:hanging="360"/>
      </w:pPr>
    </w:lvl>
    <w:lvl w:ilvl="2" w:tplc="C9A45352">
      <w:start w:val="1"/>
      <w:numFmt w:val="decimal"/>
      <w:lvlText w:val="%3."/>
      <w:lvlJc w:val="left"/>
      <w:pPr>
        <w:ind w:left="1020" w:hanging="360"/>
      </w:pPr>
    </w:lvl>
    <w:lvl w:ilvl="3" w:tplc="DD186050">
      <w:start w:val="1"/>
      <w:numFmt w:val="decimal"/>
      <w:lvlText w:val="%4."/>
      <w:lvlJc w:val="left"/>
      <w:pPr>
        <w:ind w:left="1020" w:hanging="360"/>
      </w:pPr>
    </w:lvl>
    <w:lvl w:ilvl="4" w:tplc="6B80AC58">
      <w:start w:val="1"/>
      <w:numFmt w:val="decimal"/>
      <w:lvlText w:val="%5."/>
      <w:lvlJc w:val="left"/>
      <w:pPr>
        <w:ind w:left="1020" w:hanging="360"/>
      </w:pPr>
    </w:lvl>
    <w:lvl w:ilvl="5" w:tplc="3C68C108">
      <w:start w:val="1"/>
      <w:numFmt w:val="decimal"/>
      <w:lvlText w:val="%6."/>
      <w:lvlJc w:val="left"/>
      <w:pPr>
        <w:ind w:left="1020" w:hanging="360"/>
      </w:pPr>
    </w:lvl>
    <w:lvl w:ilvl="6" w:tplc="F954A75C">
      <w:start w:val="1"/>
      <w:numFmt w:val="decimal"/>
      <w:lvlText w:val="%7."/>
      <w:lvlJc w:val="left"/>
      <w:pPr>
        <w:ind w:left="1020" w:hanging="360"/>
      </w:pPr>
    </w:lvl>
    <w:lvl w:ilvl="7" w:tplc="034CF234">
      <w:start w:val="1"/>
      <w:numFmt w:val="decimal"/>
      <w:lvlText w:val="%8."/>
      <w:lvlJc w:val="left"/>
      <w:pPr>
        <w:ind w:left="1020" w:hanging="360"/>
      </w:pPr>
    </w:lvl>
    <w:lvl w:ilvl="8" w:tplc="69EE6E2A">
      <w:start w:val="1"/>
      <w:numFmt w:val="decimal"/>
      <w:lvlText w:val="%9."/>
      <w:lvlJc w:val="left"/>
      <w:pPr>
        <w:ind w:left="1020" w:hanging="360"/>
      </w:pPr>
    </w:lvl>
  </w:abstractNum>
  <w:abstractNum w:abstractNumId="3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6044416"/>
    <w:multiLevelType w:val="hybridMultilevel"/>
    <w:tmpl w:val="A9D4CF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0"/>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0"/>
  </w:num>
  <w:num w:numId="15">
    <w:abstractNumId w:val="31"/>
  </w:num>
  <w:num w:numId="16">
    <w:abstractNumId w:val="23"/>
  </w:num>
  <w:num w:numId="17">
    <w:abstractNumId w:val="4"/>
  </w:num>
  <w:num w:numId="18">
    <w:abstractNumId w:val="13"/>
  </w:num>
  <w:num w:numId="19">
    <w:abstractNumId w:val="20"/>
  </w:num>
  <w:num w:numId="20">
    <w:abstractNumId w:val="25"/>
  </w:num>
  <w:num w:numId="21">
    <w:abstractNumId w:val="11"/>
  </w:num>
  <w:num w:numId="22">
    <w:abstractNumId w:val="7"/>
  </w:num>
  <w:num w:numId="23">
    <w:abstractNumId w:val="6"/>
  </w:num>
  <w:num w:numId="24">
    <w:abstractNumId w:val="12"/>
  </w:num>
  <w:num w:numId="25">
    <w:abstractNumId w:val="30"/>
  </w:num>
  <w:num w:numId="26">
    <w:abstractNumId w:val="24"/>
  </w:num>
  <w:num w:numId="27">
    <w:abstractNumId w:val="5"/>
  </w:num>
  <w:num w:numId="28">
    <w:abstractNumId w:val="22"/>
  </w:num>
  <w:num w:numId="29">
    <w:abstractNumId w:val="28"/>
  </w:num>
  <w:num w:numId="30">
    <w:abstractNumId w:val="29"/>
  </w:num>
  <w:num w:numId="31">
    <w:abstractNumId w:val="21"/>
  </w:num>
  <w:num w:numId="32">
    <w:abstractNumId w:val="15"/>
  </w:num>
  <w:num w:numId="33">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Ali)">
    <w15:presenceInfo w15:providerId="None" w15:userId="Ericsson (Ali)"/>
  </w15:person>
  <w15:person w15:author="Huawei - Jun">
    <w15:presenceInfo w15:providerId="None" w15:userId="Huawei - Jun"/>
  </w15:person>
  <w15:person w15:author="Xiaomi (Shuai)">
    <w15:presenceInfo w15:providerId="None" w15:userId="Xiaomi (Shuai)"/>
  </w15:person>
  <w15:person w15:author="Nokia (Mani)">
    <w15:presenceInfo w15:providerId="None" w15:userId="Nokia (Mani)"/>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oNotDisplayPageBoundaries/>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a-DK"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SG" w:vendorID="64" w:dllVersion="6" w:nlCheck="1" w:checkStyle="1"/>
  <w:activeWritingStyle w:appName="MSWord" w:lang="en-SG" w:vendorID="64" w:dllVersion="0" w:nlCheck="1" w:checkStyle="0"/>
  <w:activeWritingStyle w:appName="MSWord" w:lang="en-GB"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805"/>
    <w:rsid w:val="0000086F"/>
    <w:rsid w:val="0000091D"/>
    <w:rsid w:val="00000A61"/>
    <w:rsid w:val="00000AB0"/>
    <w:rsid w:val="00000E60"/>
    <w:rsid w:val="00000ED7"/>
    <w:rsid w:val="0000130A"/>
    <w:rsid w:val="0000155E"/>
    <w:rsid w:val="0000157A"/>
    <w:rsid w:val="00001ABB"/>
    <w:rsid w:val="00001ACA"/>
    <w:rsid w:val="00001B4C"/>
    <w:rsid w:val="00001D15"/>
    <w:rsid w:val="000020EE"/>
    <w:rsid w:val="000021C0"/>
    <w:rsid w:val="00002253"/>
    <w:rsid w:val="00002363"/>
    <w:rsid w:val="000028B6"/>
    <w:rsid w:val="00002917"/>
    <w:rsid w:val="00002C4A"/>
    <w:rsid w:val="00002C5B"/>
    <w:rsid w:val="000034D3"/>
    <w:rsid w:val="000035DE"/>
    <w:rsid w:val="00003674"/>
    <w:rsid w:val="00003694"/>
    <w:rsid w:val="000037B0"/>
    <w:rsid w:val="00003A43"/>
    <w:rsid w:val="00003CC1"/>
    <w:rsid w:val="00004679"/>
    <w:rsid w:val="000047A9"/>
    <w:rsid w:val="0000489A"/>
    <w:rsid w:val="00004CCB"/>
    <w:rsid w:val="00004D24"/>
    <w:rsid w:val="00004D3B"/>
    <w:rsid w:val="00004F57"/>
    <w:rsid w:val="00005341"/>
    <w:rsid w:val="0000567F"/>
    <w:rsid w:val="000056EE"/>
    <w:rsid w:val="000058CF"/>
    <w:rsid w:val="00005CD0"/>
    <w:rsid w:val="000062D8"/>
    <w:rsid w:val="00006632"/>
    <w:rsid w:val="00006651"/>
    <w:rsid w:val="00006B47"/>
    <w:rsid w:val="0000730B"/>
    <w:rsid w:val="00007450"/>
    <w:rsid w:val="00007912"/>
    <w:rsid w:val="0000791A"/>
    <w:rsid w:val="000079B3"/>
    <w:rsid w:val="00007AA3"/>
    <w:rsid w:val="00007E49"/>
    <w:rsid w:val="00007E8F"/>
    <w:rsid w:val="00010156"/>
    <w:rsid w:val="0001018C"/>
    <w:rsid w:val="000103D9"/>
    <w:rsid w:val="000103E4"/>
    <w:rsid w:val="00010536"/>
    <w:rsid w:val="000106E9"/>
    <w:rsid w:val="00010850"/>
    <w:rsid w:val="000109D7"/>
    <w:rsid w:val="00010C3E"/>
    <w:rsid w:val="00010CDA"/>
    <w:rsid w:val="000112AC"/>
    <w:rsid w:val="00011425"/>
    <w:rsid w:val="0001164C"/>
    <w:rsid w:val="00011B1D"/>
    <w:rsid w:val="00011CD5"/>
    <w:rsid w:val="00011F32"/>
    <w:rsid w:val="00011F9C"/>
    <w:rsid w:val="000120AE"/>
    <w:rsid w:val="00012284"/>
    <w:rsid w:val="0001248F"/>
    <w:rsid w:val="000125D5"/>
    <w:rsid w:val="000128BE"/>
    <w:rsid w:val="0001292F"/>
    <w:rsid w:val="00012B4E"/>
    <w:rsid w:val="000133FD"/>
    <w:rsid w:val="00013757"/>
    <w:rsid w:val="000138A2"/>
    <w:rsid w:val="00013F13"/>
    <w:rsid w:val="00013FCA"/>
    <w:rsid w:val="0001460C"/>
    <w:rsid w:val="00014761"/>
    <w:rsid w:val="00014836"/>
    <w:rsid w:val="00014970"/>
    <w:rsid w:val="000149C7"/>
    <w:rsid w:val="00014C90"/>
    <w:rsid w:val="00014E77"/>
    <w:rsid w:val="000151EB"/>
    <w:rsid w:val="00015221"/>
    <w:rsid w:val="00015289"/>
    <w:rsid w:val="000153C6"/>
    <w:rsid w:val="00015613"/>
    <w:rsid w:val="0001584E"/>
    <w:rsid w:val="000159BB"/>
    <w:rsid w:val="00015B6E"/>
    <w:rsid w:val="00015CA7"/>
    <w:rsid w:val="00015CFE"/>
    <w:rsid w:val="00015E1F"/>
    <w:rsid w:val="00016008"/>
    <w:rsid w:val="00016189"/>
    <w:rsid w:val="000168BF"/>
    <w:rsid w:val="00016CEA"/>
    <w:rsid w:val="00017168"/>
    <w:rsid w:val="0001722F"/>
    <w:rsid w:val="00017449"/>
    <w:rsid w:val="00017834"/>
    <w:rsid w:val="00017EF7"/>
    <w:rsid w:val="000206E8"/>
    <w:rsid w:val="0002089B"/>
    <w:rsid w:val="0002199B"/>
    <w:rsid w:val="00021C07"/>
    <w:rsid w:val="00021E50"/>
    <w:rsid w:val="00021F61"/>
    <w:rsid w:val="00022071"/>
    <w:rsid w:val="0002241D"/>
    <w:rsid w:val="00022435"/>
    <w:rsid w:val="0002258B"/>
    <w:rsid w:val="00022DF1"/>
    <w:rsid w:val="00022E4A"/>
    <w:rsid w:val="00022EFB"/>
    <w:rsid w:val="0002308A"/>
    <w:rsid w:val="000230E5"/>
    <w:rsid w:val="0002335A"/>
    <w:rsid w:val="000235BA"/>
    <w:rsid w:val="00023A45"/>
    <w:rsid w:val="0002410C"/>
    <w:rsid w:val="000245C2"/>
    <w:rsid w:val="000245C5"/>
    <w:rsid w:val="000246FE"/>
    <w:rsid w:val="000247CD"/>
    <w:rsid w:val="00024842"/>
    <w:rsid w:val="00024A7F"/>
    <w:rsid w:val="00024CCB"/>
    <w:rsid w:val="00024E1A"/>
    <w:rsid w:val="00025B2C"/>
    <w:rsid w:val="00025B35"/>
    <w:rsid w:val="00025CD7"/>
    <w:rsid w:val="00025E2B"/>
    <w:rsid w:val="00025E91"/>
    <w:rsid w:val="00025F12"/>
    <w:rsid w:val="00026234"/>
    <w:rsid w:val="000264BF"/>
    <w:rsid w:val="00026599"/>
    <w:rsid w:val="00026A00"/>
    <w:rsid w:val="00026AF1"/>
    <w:rsid w:val="00027018"/>
    <w:rsid w:val="000272D2"/>
    <w:rsid w:val="000273A0"/>
    <w:rsid w:val="000274FC"/>
    <w:rsid w:val="0002755F"/>
    <w:rsid w:val="000303DD"/>
    <w:rsid w:val="000305DB"/>
    <w:rsid w:val="000305EA"/>
    <w:rsid w:val="0003088B"/>
    <w:rsid w:val="00030B39"/>
    <w:rsid w:val="00030C54"/>
    <w:rsid w:val="00030C76"/>
    <w:rsid w:val="00031180"/>
    <w:rsid w:val="00031281"/>
    <w:rsid w:val="000312A4"/>
    <w:rsid w:val="00031470"/>
    <w:rsid w:val="00031579"/>
    <w:rsid w:val="000319B6"/>
    <w:rsid w:val="00031DA8"/>
    <w:rsid w:val="00032209"/>
    <w:rsid w:val="00032340"/>
    <w:rsid w:val="00032481"/>
    <w:rsid w:val="0003265D"/>
    <w:rsid w:val="0003286D"/>
    <w:rsid w:val="00032B25"/>
    <w:rsid w:val="00032EE5"/>
    <w:rsid w:val="00032FE2"/>
    <w:rsid w:val="00033043"/>
    <w:rsid w:val="00033213"/>
    <w:rsid w:val="00033397"/>
    <w:rsid w:val="000335E2"/>
    <w:rsid w:val="0003388D"/>
    <w:rsid w:val="00033B0E"/>
    <w:rsid w:val="00033CE2"/>
    <w:rsid w:val="000342F6"/>
    <w:rsid w:val="00034397"/>
    <w:rsid w:val="0003439E"/>
    <w:rsid w:val="000343A5"/>
    <w:rsid w:val="0003441F"/>
    <w:rsid w:val="000347BD"/>
    <w:rsid w:val="000349E1"/>
    <w:rsid w:val="00034A87"/>
    <w:rsid w:val="0003508C"/>
    <w:rsid w:val="000353BC"/>
    <w:rsid w:val="00035624"/>
    <w:rsid w:val="00035785"/>
    <w:rsid w:val="00035865"/>
    <w:rsid w:val="00035D25"/>
    <w:rsid w:val="000362B5"/>
    <w:rsid w:val="0003639E"/>
    <w:rsid w:val="000363C1"/>
    <w:rsid w:val="000363EC"/>
    <w:rsid w:val="0003677F"/>
    <w:rsid w:val="000368E6"/>
    <w:rsid w:val="00036A37"/>
    <w:rsid w:val="00036DE1"/>
    <w:rsid w:val="00036E50"/>
    <w:rsid w:val="00036E65"/>
    <w:rsid w:val="00036EA3"/>
    <w:rsid w:val="00036EB8"/>
    <w:rsid w:val="000375F1"/>
    <w:rsid w:val="000376C2"/>
    <w:rsid w:val="0004001C"/>
    <w:rsid w:val="00040095"/>
    <w:rsid w:val="00040185"/>
    <w:rsid w:val="000406D5"/>
    <w:rsid w:val="00040CBF"/>
    <w:rsid w:val="00040DAA"/>
    <w:rsid w:val="00041435"/>
    <w:rsid w:val="00041938"/>
    <w:rsid w:val="00041BCA"/>
    <w:rsid w:val="00041EE7"/>
    <w:rsid w:val="00042159"/>
    <w:rsid w:val="00042ABA"/>
    <w:rsid w:val="00042C6B"/>
    <w:rsid w:val="00042D24"/>
    <w:rsid w:val="00042E7A"/>
    <w:rsid w:val="00043408"/>
    <w:rsid w:val="0004359B"/>
    <w:rsid w:val="00043744"/>
    <w:rsid w:val="00043908"/>
    <w:rsid w:val="00043966"/>
    <w:rsid w:val="00043F81"/>
    <w:rsid w:val="00043F8D"/>
    <w:rsid w:val="0004418E"/>
    <w:rsid w:val="000442E2"/>
    <w:rsid w:val="0004457B"/>
    <w:rsid w:val="0004477E"/>
    <w:rsid w:val="000449C7"/>
    <w:rsid w:val="00044AB8"/>
    <w:rsid w:val="00044ACC"/>
    <w:rsid w:val="00044C9B"/>
    <w:rsid w:val="0004517B"/>
    <w:rsid w:val="00045391"/>
    <w:rsid w:val="000455DB"/>
    <w:rsid w:val="00045D3C"/>
    <w:rsid w:val="00045EC0"/>
    <w:rsid w:val="00045ED2"/>
    <w:rsid w:val="0004608B"/>
    <w:rsid w:val="0004615B"/>
    <w:rsid w:val="0004643E"/>
    <w:rsid w:val="000464E4"/>
    <w:rsid w:val="00046C82"/>
    <w:rsid w:val="00046E54"/>
    <w:rsid w:val="0004715C"/>
    <w:rsid w:val="00047740"/>
    <w:rsid w:val="00047831"/>
    <w:rsid w:val="00047985"/>
    <w:rsid w:val="00050392"/>
    <w:rsid w:val="000504AE"/>
    <w:rsid w:val="00050563"/>
    <w:rsid w:val="00050921"/>
    <w:rsid w:val="00050C84"/>
    <w:rsid w:val="00050E39"/>
    <w:rsid w:val="00050EA3"/>
    <w:rsid w:val="000514F7"/>
    <w:rsid w:val="000517E2"/>
    <w:rsid w:val="000517F2"/>
    <w:rsid w:val="00051834"/>
    <w:rsid w:val="00051958"/>
    <w:rsid w:val="00051AC9"/>
    <w:rsid w:val="00051CAC"/>
    <w:rsid w:val="00051D5F"/>
    <w:rsid w:val="000521AA"/>
    <w:rsid w:val="0005229E"/>
    <w:rsid w:val="0005240D"/>
    <w:rsid w:val="00052615"/>
    <w:rsid w:val="000526C8"/>
    <w:rsid w:val="00052DEB"/>
    <w:rsid w:val="00052E32"/>
    <w:rsid w:val="00052E6A"/>
    <w:rsid w:val="000533BC"/>
    <w:rsid w:val="00053648"/>
    <w:rsid w:val="000536B7"/>
    <w:rsid w:val="0005381C"/>
    <w:rsid w:val="000538CE"/>
    <w:rsid w:val="000538EA"/>
    <w:rsid w:val="00053A18"/>
    <w:rsid w:val="00053B15"/>
    <w:rsid w:val="00053C5D"/>
    <w:rsid w:val="00054010"/>
    <w:rsid w:val="00054480"/>
    <w:rsid w:val="000547CA"/>
    <w:rsid w:val="000547E1"/>
    <w:rsid w:val="00054A22"/>
    <w:rsid w:val="00054E0A"/>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DBC"/>
    <w:rsid w:val="0005704D"/>
    <w:rsid w:val="000570F8"/>
    <w:rsid w:val="000571A9"/>
    <w:rsid w:val="00057356"/>
    <w:rsid w:val="0005749F"/>
    <w:rsid w:val="000574C6"/>
    <w:rsid w:val="00057574"/>
    <w:rsid w:val="000575F7"/>
    <w:rsid w:val="00057659"/>
    <w:rsid w:val="00057691"/>
    <w:rsid w:val="0005772A"/>
    <w:rsid w:val="00057E17"/>
    <w:rsid w:val="00057F50"/>
    <w:rsid w:val="000602A5"/>
    <w:rsid w:val="0006088A"/>
    <w:rsid w:val="000609B1"/>
    <w:rsid w:val="00060B35"/>
    <w:rsid w:val="00060C30"/>
    <w:rsid w:val="00060F5C"/>
    <w:rsid w:val="00061227"/>
    <w:rsid w:val="00061481"/>
    <w:rsid w:val="000615AF"/>
    <w:rsid w:val="00061676"/>
    <w:rsid w:val="00061A30"/>
    <w:rsid w:val="00061D01"/>
    <w:rsid w:val="0006204C"/>
    <w:rsid w:val="0006253E"/>
    <w:rsid w:val="000625B3"/>
    <w:rsid w:val="000627E3"/>
    <w:rsid w:val="00062CF0"/>
    <w:rsid w:val="00062DE7"/>
    <w:rsid w:val="00062E34"/>
    <w:rsid w:val="00062FF5"/>
    <w:rsid w:val="000631CB"/>
    <w:rsid w:val="000632DE"/>
    <w:rsid w:val="00063756"/>
    <w:rsid w:val="00063DD5"/>
    <w:rsid w:val="00063DDE"/>
    <w:rsid w:val="00063E03"/>
    <w:rsid w:val="0006435B"/>
    <w:rsid w:val="00064591"/>
    <w:rsid w:val="00064756"/>
    <w:rsid w:val="00064878"/>
    <w:rsid w:val="00064A52"/>
    <w:rsid w:val="00064A83"/>
    <w:rsid w:val="000655A6"/>
    <w:rsid w:val="000658FB"/>
    <w:rsid w:val="00065970"/>
    <w:rsid w:val="00065AE2"/>
    <w:rsid w:val="00065C74"/>
    <w:rsid w:val="00065CF7"/>
    <w:rsid w:val="00066084"/>
    <w:rsid w:val="000660EE"/>
    <w:rsid w:val="00066123"/>
    <w:rsid w:val="000661D5"/>
    <w:rsid w:val="0006633D"/>
    <w:rsid w:val="00066631"/>
    <w:rsid w:val="00066645"/>
    <w:rsid w:val="000668CD"/>
    <w:rsid w:val="00066ED6"/>
    <w:rsid w:val="00066F80"/>
    <w:rsid w:val="00067210"/>
    <w:rsid w:val="00067332"/>
    <w:rsid w:val="0006748E"/>
    <w:rsid w:val="0006762C"/>
    <w:rsid w:val="00067644"/>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55B"/>
    <w:rsid w:val="00071740"/>
    <w:rsid w:val="00071DD3"/>
    <w:rsid w:val="00071E11"/>
    <w:rsid w:val="0007230C"/>
    <w:rsid w:val="00072316"/>
    <w:rsid w:val="0007255E"/>
    <w:rsid w:val="00072E90"/>
    <w:rsid w:val="000731C3"/>
    <w:rsid w:val="00073246"/>
    <w:rsid w:val="0007351E"/>
    <w:rsid w:val="000738DA"/>
    <w:rsid w:val="00073A65"/>
    <w:rsid w:val="00073C2B"/>
    <w:rsid w:val="00073DAF"/>
    <w:rsid w:val="00073E86"/>
    <w:rsid w:val="00074294"/>
    <w:rsid w:val="00074553"/>
    <w:rsid w:val="00074B98"/>
    <w:rsid w:val="00074C60"/>
    <w:rsid w:val="00074E0E"/>
    <w:rsid w:val="00075725"/>
    <w:rsid w:val="000759CE"/>
    <w:rsid w:val="00075B09"/>
    <w:rsid w:val="00075BD1"/>
    <w:rsid w:val="00075E4F"/>
    <w:rsid w:val="00075EC7"/>
    <w:rsid w:val="0007630F"/>
    <w:rsid w:val="000764F4"/>
    <w:rsid w:val="0007665F"/>
    <w:rsid w:val="00076A94"/>
    <w:rsid w:val="00076C2C"/>
    <w:rsid w:val="00076D0B"/>
    <w:rsid w:val="0007748F"/>
    <w:rsid w:val="0007769E"/>
    <w:rsid w:val="00077796"/>
    <w:rsid w:val="00077802"/>
    <w:rsid w:val="0007787B"/>
    <w:rsid w:val="00077AFE"/>
    <w:rsid w:val="00077CF4"/>
    <w:rsid w:val="00077D51"/>
    <w:rsid w:val="00080294"/>
    <w:rsid w:val="00080433"/>
    <w:rsid w:val="00080512"/>
    <w:rsid w:val="00080705"/>
    <w:rsid w:val="000807E4"/>
    <w:rsid w:val="000809C3"/>
    <w:rsid w:val="00080B9C"/>
    <w:rsid w:val="00080D07"/>
    <w:rsid w:val="00080DF3"/>
    <w:rsid w:val="0008100A"/>
    <w:rsid w:val="000811E5"/>
    <w:rsid w:val="00081258"/>
    <w:rsid w:val="00081493"/>
    <w:rsid w:val="000816B3"/>
    <w:rsid w:val="000817E3"/>
    <w:rsid w:val="00081B67"/>
    <w:rsid w:val="00082087"/>
    <w:rsid w:val="000820BE"/>
    <w:rsid w:val="0008265E"/>
    <w:rsid w:val="00082AE4"/>
    <w:rsid w:val="00082ECD"/>
    <w:rsid w:val="00082EEE"/>
    <w:rsid w:val="00082F94"/>
    <w:rsid w:val="00082FD9"/>
    <w:rsid w:val="000830BB"/>
    <w:rsid w:val="000834D1"/>
    <w:rsid w:val="0008350B"/>
    <w:rsid w:val="0008379B"/>
    <w:rsid w:val="00083B22"/>
    <w:rsid w:val="00083C4D"/>
    <w:rsid w:val="00083C59"/>
    <w:rsid w:val="00083D00"/>
    <w:rsid w:val="00083EA8"/>
    <w:rsid w:val="000840F5"/>
    <w:rsid w:val="0008464B"/>
    <w:rsid w:val="000847C4"/>
    <w:rsid w:val="00084829"/>
    <w:rsid w:val="00084E50"/>
    <w:rsid w:val="000850E4"/>
    <w:rsid w:val="000854AE"/>
    <w:rsid w:val="0008552D"/>
    <w:rsid w:val="00085716"/>
    <w:rsid w:val="00085A33"/>
    <w:rsid w:val="00085AFB"/>
    <w:rsid w:val="00085C44"/>
    <w:rsid w:val="00086332"/>
    <w:rsid w:val="000865F4"/>
    <w:rsid w:val="00086A94"/>
    <w:rsid w:val="00086B01"/>
    <w:rsid w:val="00086C38"/>
    <w:rsid w:val="00086D2B"/>
    <w:rsid w:val="00086E5C"/>
    <w:rsid w:val="000876ED"/>
    <w:rsid w:val="00087771"/>
    <w:rsid w:val="00087A48"/>
    <w:rsid w:val="00087B6E"/>
    <w:rsid w:val="00087CAC"/>
    <w:rsid w:val="00087FD9"/>
    <w:rsid w:val="000900E9"/>
    <w:rsid w:val="000902A3"/>
    <w:rsid w:val="00090324"/>
    <w:rsid w:val="0009041B"/>
    <w:rsid w:val="000906C9"/>
    <w:rsid w:val="00090708"/>
    <w:rsid w:val="00090C6C"/>
    <w:rsid w:val="00090DB8"/>
    <w:rsid w:val="00090DDE"/>
    <w:rsid w:val="00090EBD"/>
    <w:rsid w:val="00090EE3"/>
    <w:rsid w:val="00090F95"/>
    <w:rsid w:val="00090FEA"/>
    <w:rsid w:val="00091223"/>
    <w:rsid w:val="0009124F"/>
    <w:rsid w:val="00091300"/>
    <w:rsid w:val="00091545"/>
    <w:rsid w:val="000916F4"/>
    <w:rsid w:val="000918BC"/>
    <w:rsid w:val="00091936"/>
    <w:rsid w:val="00091AEC"/>
    <w:rsid w:val="00091BF1"/>
    <w:rsid w:val="00091EC7"/>
    <w:rsid w:val="000920F6"/>
    <w:rsid w:val="000929C5"/>
    <w:rsid w:val="00092B33"/>
    <w:rsid w:val="00092BE8"/>
    <w:rsid w:val="00092C93"/>
    <w:rsid w:val="00092CA3"/>
    <w:rsid w:val="00092F1D"/>
    <w:rsid w:val="00092FFA"/>
    <w:rsid w:val="0009305A"/>
    <w:rsid w:val="00093672"/>
    <w:rsid w:val="00093983"/>
    <w:rsid w:val="00093A1B"/>
    <w:rsid w:val="00093A3A"/>
    <w:rsid w:val="00093D00"/>
    <w:rsid w:val="00093D4A"/>
    <w:rsid w:val="00094104"/>
    <w:rsid w:val="00094205"/>
    <w:rsid w:val="00094242"/>
    <w:rsid w:val="000944D7"/>
    <w:rsid w:val="00094639"/>
    <w:rsid w:val="00094A28"/>
    <w:rsid w:val="00094DD5"/>
    <w:rsid w:val="000953C5"/>
    <w:rsid w:val="00095709"/>
    <w:rsid w:val="00095807"/>
    <w:rsid w:val="00095C80"/>
    <w:rsid w:val="00095D2C"/>
    <w:rsid w:val="00095D80"/>
    <w:rsid w:val="00095E61"/>
    <w:rsid w:val="00095EE0"/>
    <w:rsid w:val="00096367"/>
    <w:rsid w:val="0009638F"/>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0FA3"/>
    <w:rsid w:val="000A1435"/>
    <w:rsid w:val="000A178F"/>
    <w:rsid w:val="000A184A"/>
    <w:rsid w:val="000A195F"/>
    <w:rsid w:val="000A1D2C"/>
    <w:rsid w:val="000A209D"/>
    <w:rsid w:val="000A20AB"/>
    <w:rsid w:val="000A2164"/>
    <w:rsid w:val="000A2302"/>
    <w:rsid w:val="000A23F5"/>
    <w:rsid w:val="000A27DF"/>
    <w:rsid w:val="000A27FD"/>
    <w:rsid w:val="000A28AF"/>
    <w:rsid w:val="000A29B5"/>
    <w:rsid w:val="000A2A7C"/>
    <w:rsid w:val="000A2D2E"/>
    <w:rsid w:val="000A3008"/>
    <w:rsid w:val="000A33FD"/>
    <w:rsid w:val="000A3699"/>
    <w:rsid w:val="000A3831"/>
    <w:rsid w:val="000A40B9"/>
    <w:rsid w:val="000A4139"/>
    <w:rsid w:val="000A4958"/>
    <w:rsid w:val="000A4C66"/>
    <w:rsid w:val="000A51CA"/>
    <w:rsid w:val="000A5273"/>
    <w:rsid w:val="000A53BA"/>
    <w:rsid w:val="000A5F46"/>
    <w:rsid w:val="000A604A"/>
    <w:rsid w:val="000A60A3"/>
    <w:rsid w:val="000A6176"/>
    <w:rsid w:val="000A6394"/>
    <w:rsid w:val="000A63B6"/>
    <w:rsid w:val="000A6952"/>
    <w:rsid w:val="000A6CD2"/>
    <w:rsid w:val="000A6E84"/>
    <w:rsid w:val="000A776B"/>
    <w:rsid w:val="000A77C3"/>
    <w:rsid w:val="000A7801"/>
    <w:rsid w:val="000A7887"/>
    <w:rsid w:val="000A7D9E"/>
    <w:rsid w:val="000A7E76"/>
    <w:rsid w:val="000B000E"/>
    <w:rsid w:val="000B02FC"/>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617"/>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615"/>
    <w:rsid w:val="000B5C17"/>
    <w:rsid w:val="000B5E2F"/>
    <w:rsid w:val="000B5F13"/>
    <w:rsid w:val="000B62E8"/>
    <w:rsid w:val="000B63BE"/>
    <w:rsid w:val="000B63F4"/>
    <w:rsid w:val="000B6415"/>
    <w:rsid w:val="000B654D"/>
    <w:rsid w:val="000B6892"/>
    <w:rsid w:val="000B6DB7"/>
    <w:rsid w:val="000B6FBF"/>
    <w:rsid w:val="000B7163"/>
    <w:rsid w:val="000B71A6"/>
    <w:rsid w:val="000B730D"/>
    <w:rsid w:val="000B744E"/>
    <w:rsid w:val="000B7649"/>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8C0"/>
    <w:rsid w:val="000C0B39"/>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2EE1"/>
    <w:rsid w:val="000C30AC"/>
    <w:rsid w:val="000C30FB"/>
    <w:rsid w:val="000C3290"/>
    <w:rsid w:val="000C3A7C"/>
    <w:rsid w:val="000C44BA"/>
    <w:rsid w:val="000C451F"/>
    <w:rsid w:val="000C4554"/>
    <w:rsid w:val="000C4EB8"/>
    <w:rsid w:val="000C4F33"/>
    <w:rsid w:val="000C50E1"/>
    <w:rsid w:val="000C51BA"/>
    <w:rsid w:val="000C5402"/>
    <w:rsid w:val="000C5453"/>
    <w:rsid w:val="000C58F2"/>
    <w:rsid w:val="000C59AF"/>
    <w:rsid w:val="000C5F94"/>
    <w:rsid w:val="000C6050"/>
    <w:rsid w:val="000C6100"/>
    <w:rsid w:val="000C6598"/>
    <w:rsid w:val="000C68F6"/>
    <w:rsid w:val="000C6A30"/>
    <w:rsid w:val="000C6AD6"/>
    <w:rsid w:val="000C7315"/>
    <w:rsid w:val="000C7399"/>
    <w:rsid w:val="000C7493"/>
    <w:rsid w:val="000C759F"/>
    <w:rsid w:val="000C75ED"/>
    <w:rsid w:val="000C7737"/>
    <w:rsid w:val="000C7810"/>
    <w:rsid w:val="000C7A59"/>
    <w:rsid w:val="000C7E28"/>
    <w:rsid w:val="000C7E4D"/>
    <w:rsid w:val="000D0009"/>
    <w:rsid w:val="000D05BC"/>
    <w:rsid w:val="000D06AF"/>
    <w:rsid w:val="000D0986"/>
    <w:rsid w:val="000D1143"/>
    <w:rsid w:val="000D1174"/>
    <w:rsid w:val="000D1D15"/>
    <w:rsid w:val="000D2130"/>
    <w:rsid w:val="000D21D0"/>
    <w:rsid w:val="000D2242"/>
    <w:rsid w:val="000D24C0"/>
    <w:rsid w:val="000D24DC"/>
    <w:rsid w:val="000D25A3"/>
    <w:rsid w:val="000D2684"/>
    <w:rsid w:val="000D286B"/>
    <w:rsid w:val="000D29CB"/>
    <w:rsid w:val="000D2B1A"/>
    <w:rsid w:val="000D2B1F"/>
    <w:rsid w:val="000D2B29"/>
    <w:rsid w:val="000D2BB9"/>
    <w:rsid w:val="000D2C47"/>
    <w:rsid w:val="000D308E"/>
    <w:rsid w:val="000D33FE"/>
    <w:rsid w:val="000D3664"/>
    <w:rsid w:val="000D378A"/>
    <w:rsid w:val="000D3985"/>
    <w:rsid w:val="000D3D41"/>
    <w:rsid w:val="000D3EE3"/>
    <w:rsid w:val="000D43B5"/>
    <w:rsid w:val="000D43E8"/>
    <w:rsid w:val="000D4877"/>
    <w:rsid w:val="000D557A"/>
    <w:rsid w:val="000D5712"/>
    <w:rsid w:val="000D58AB"/>
    <w:rsid w:val="000D5A4C"/>
    <w:rsid w:val="000D5B08"/>
    <w:rsid w:val="000D5C7A"/>
    <w:rsid w:val="000D5E0E"/>
    <w:rsid w:val="000D6437"/>
    <w:rsid w:val="000D6501"/>
    <w:rsid w:val="000D669D"/>
    <w:rsid w:val="000D66CA"/>
    <w:rsid w:val="000D679A"/>
    <w:rsid w:val="000D6A5D"/>
    <w:rsid w:val="000D7156"/>
    <w:rsid w:val="000D7221"/>
    <w:rsid w:val="000D7626"/>
    <w:rsid w:val="000D7A08"/>
    <w:rsid w:val="000D7C2E"/>
    <w:rsid w:val="000D7C35"/>
    <w:rsid w:val="000D7F1B"/>
    <w:rsid w:val="000D7FB9"/>
    <w:rsid w:val="000E01EC"/>
    <w:rsid w:val="000E031D"/>
    <w:rsid w:val="000E0350"/>
    <w:rsid w:val="000E08F8"/>
    <w:rsid w:val="000E091A"/>
    <w:rsid w:val="000E0A21"/>
    <w:rsid w:val="000E0A42"/>
    <w:rsid w:val="000E0A9D"/>
    <w:rsid w:val="000E0B66"/>
    <w:rsid w:val="000E0B89"/>
    <w:rsid w:val="000E0D6B"/>
    <w:rsid w:val="000E0E18"/>
    <w:rsid w:val="000E103A"/>
    <w:rsid w:val="000E12C3"/>
    <w:rsid w:val="000E1411"/>
    <w:rsid w:val="000E15BF"/>
    <w:rsid w:val="000E15D6"/>
    <w:rsid w:val="000E1B79"/>
    <w:rsid w:val="000E1C16"/>
    <w:rsid w:val="000E1C3E"/>
    <w:rsid w:val="000E1CAF"/>
    <w:rsid w:val="000E1D86"/>
    <w:rsid w:val="000E1EB6"/>
    <w:rsid w:val="000E1F40"/>
    <w:rsid w:val="000E24F4"/>
    <w:rsid w:val="000E2573"/>
    <w:rsid w:val="000E2948"/>
    <w:rsid w:val="000E2BBF"/>
    <w:rsid w:val="000E2BCD"/>
    <w:rsid w:val="000E2F23"/>
    <w:rsid w:val="000E3300"/>
    <w:rsid w:val="000E3311"/>
    <w:rsid w:val="000E3546"/>
    <w:rsid w:val="000E35AE"/>
    <w:rsid w:val="000E35CC"/>
    <w:rsid w:val="000E35DC"/>
    <w:rsid w:val="000E3647"/>
    <w:rsid w:val="000E3703"/>
    <w:rsid w:val="000E378A"/>
    <w:rsid w:val="000E3848"/>
    <w:rsid w:val="000E3BE6"/>
    <w:rsid w:val="000E3EAB"/>
    <w:rsid w:val="000E42F4"/>
    <w:rsid w:val="000E42F8"/>
    <w:rsid w:val="000E434D"/>
    <w:rsid w:val="000E482A"/>
    <w:rsid w:val="000E4A1F"/>
    <w:rsid w:val="000E4C11"/>
    <w:rsid w:val="000E4DC7"/>
    <w:rsid w:val="000E4E3F"/>
    <w:rsid w:val="000E4EA9"/>
    <w:rsid w:val="000E541F"/>
    <w:rsid w:val="000E550B"/>
    <w:rsid w:val="000E5673"/>
    <w:rsid w:val="000E5A30"/>
    <w:rsid w:val="000E5C0F"/>
    <w:rsid w:val="000E630F"/>
    <w:rsid w:val="000E66B3"/>
    <w:rsid w:val="000E685E"/>
    <w:rsid w:val="000E69FD"/>
    <w:rsid w:val="000E6E48"/>
    <w:rsid w:val="000E759C"/>
    <w:rsid w:val="000E7648"/>
    <w:rsid w:val="000E770B"/>
    <w:rsid w:val="000E7942"/>
    <w:rsid w:val="000E7ABB"/>
    <w:rsid w:val="000E7B65"/>
    <w:rsid w:val="000E7C83"/>
    <w:rsid w:val="000E7F43"/>
    <w:rsid w:val="000F01A0"/>
    <w:rsid w:val="000F0741"/>
    <w:rsid w:val="000F07AB"/>
    <w:rsid w:val="000F093A"/>
    <w:rsid w:val="000F0E47"/>
    <w:rsid w:val="000F17D5"/>
    <w:rsid w:val="000F1B29"/>
    <w:rsid w:val="000F1C87"/>
    <w:rsid w:val="000F1ED0"/>
    <w:rsid w:val="000F1FAA"/>
    <w:rsid w:val="000F2113"/>
    <w:rsid w:val="000F25AF"/>
    <w:rsid w:val="000F2951"/>
    <w:rsid w:val="000F2958"/>
    <w:rsid w:val="000F2A63"/>
    <w:rsid w:val="000F2B5F"/>
    <w:rsid w:val="000F2D94"/>
    <w:rsid w:val="000F2E0A"/>
    <w:rsid w:val="000F33E0"/>
    <w:rsid w:val="000F37A5"/>
    <w:rsid w:val="000F37FF"/>
    <w:rsid w:val="000F3B47"/>
    <w:rsid w:val="000F3BD4"/>
    <w:rsid w:val="000F3E18"/>
    <w:rsid w:val="000F426D"/>
    <w:rsid w:val="000F4323"/>
    <w:rsid w:val="000F4373"/>
    <w:rsid w:val="000F464D"/>
    <w:rsid w:val="000F46A5"/>
    <w:rsid w:val="000F48A5"/>
    <w:rsid w:val="000F4BF8"/>
    <w:rsid w:val="000F4CBD"/>
    <w:rsid w:val="000F4E77"/>
    <w:rsid w:val="000F5064"/>
    <w:rsid w:val="000F53E9"/>
    <w:rsid w:val="000F54BC"/>
    <w:rsid w:val="000F55B9"/>
    <w:rsid w:val="000F5A19"/>
    <w:rsid w:val="000F5AFA"/>
    <w:rsid w:val="000F5B77"/>
    <w:rsid w:val="000F5D28"/>
    <w:rsid w:val="000F5EAE"/>
    <w:rsid w:val="000F5FE2"/>
    <w:rsid w:val="000F6132"/>
    <w:rsid w:val="000F621E"/>
    <w:rsid w:val="000F62FB"/>
    <w:rsid w:val="000F689E"/>
    <w:rsid w:val="000F6925"/>
    <w:rsid w:val="000F6936"/>
    <w:rsid w:val="000F6A00"/>
    <w:rsid w:val="000F6AD3"/>
    <w:rsid w:val="000F6C17"/>
    <w:rsid w:val="000F6F3D"/>
    <w:rsid w:val="000F76B1"/>
    <w:rsid w:val="000F7D20"/>
    <w:rsid w:val="000F7E5B"/>
    <w:rsid w:val="00100085"/>
    <w:rsid w:val="00100624"/>
    <w:rsid w:val="00100A43"/>
    <w:rsid w:val="00100C97"/>
    <w:rsid w:val="00100D86"/>
    <w:rsid w:val="00100E8B"/>
    <w:rsid w:val="00101062"/>
    <w:rsid w:val="001011DB"/>
    <w:rsid w:val="001012F6"/>
    <w:rsid w:val="00101521"/>
    <w:rsid w:val="00101705"/>
    <w:rsid w:val="001018E9"/>
    <w:rsid w:val="00101981"/>
    <w:rsid w:val="00101E4C"/>
    <w:rsid w:val="0010205C"/>
    <w:rsid w:val="001020E8"/>
    <w:rsid w:val="001022F4"/>
    <w:rsid w:val="0010239E"/>
    <w:rsid w:val="001025FB"/>
    <w:rsid w:val="00102727"/>
    <w:rsid w:val="00102905"/>
    <w:rsid w:val="00103451"/>
    <w:rsid w:val="00103455"/>
    <w:rsid w:val="001034AE"/>
    <w:rsid w:val="0010379A"/>
    <w:rsid w:val="00103896"/>
    <w:rsid w:val="001039BB"/>
    <w:rsid w:val="00103DE8"/>
    <w:rsid w:val="00103EED"/>
    <w:rsid w:val="0010457E"/>
    <w:rsid w:val="001048B2"/>
    <w:rsid w:val="00104B3F"/>
    <w:rsid w:val="00104CCA"/>
    <w:rsid w:val="00104E9F"/>
    <w:rsid w:val="00105207"/>
    <w:rsid w:val="001053C3"/>
    <w:rsid w:val="00105485"/>
    <w:rsid w:val="00105B54"/>
    <w:rsid w:val="00105CAA"/>
    <w:rsid w:val="00105D08"/>
    <w:rsid w:val="00105EE6"/>
    <w:rsid w:val="00106090"/>
    <w:rsid w:val="00106244"/>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984"/>
    <w:rsid w:val="00112ADF"/>
    <w:rsid w:val="0011358A"/>
    <w:rsid w:val="00113CDA"/>
    <w:rsid w:val="00113FED"/>
    <w:rsid w:val="001141C4"/>
    <w:rsid w:val="001142CF"/>
    <w:rsid w:val="001143C9"/>
    <w:rsid w:val="00114766"/>
    <w:rsid w:val="0011483D"/>
    <w:rsid w:val="0011494A"/>
    <w:rsid w:val="00114950"/>
    <w:rsid w:val="00114CB9"/>
    <w:rsid w:val="00114E60"/>
    <w:rsid w:val="00114E83"/>
    <w:rsid w:val="001151D7"/>
    <w:rsid w:val="001152E6"/>
    <w:rsid w:val="0011586F"/>
    <w:rsid w:val="00115BF0"/>
    <w:rsid w:val="00115F71"/>
    <w:rsid w:val="00115FF8"/>
    <w:rsid w:val="001161CF"/>
    <w:rsid w:val="00116356"/>
    <w:rsid w:val="001163BA"/>
    <w:rsid w:val="00116409"/>
    <w:rsid w:val="00116A54"/>
    <w:rsid w:val="001171F5"/>
    <w:rsid w:val="001172C4"/>
    <w:rsid w:val="001172DB"/>
    <w:rsid w:val="00117D20"/>
    <w:rsid w:val="00117EB2"/>
    <w:rsid w:val="00117F77"/>
    <w:rsid w:val="0012054F"/>
    <w:rsid w:val="00120609"/>
    <w:rsid w:val="0012098B"/>
    <w:rsid w:val="00121064"/>
    <w:rsid w:val="0012109E"/>
    <w:rsid w:val="00121239"/>
    <w:rsid w:val="001212B2"/>
    <w:rsid w:val="00121506"/>
    <w:rsid w:val="0012187F"/>
    <w:rsid w:val="00121A71"/>
    <w:rsid w:val="00121AEF"/>
    <w:rsid w:val="00121B02"/>
    <w:rsid w:val="00121C8F"/>
    <w:rsid w:val="00121EE7"/>
    <w:rsid w:val="001220B7"/>
    <w:rsid w:val="001224DE"/>
    <w:rsid w:val="00122531"/>
    <w:rsid w:val="001225C3"/>
    <w:rsid w:val="00122AE0"/>
    <w:rsid w:val="00122AF0"/>
    <w:rsid w:val="00122FA7"/>
    <w:rsid w:val="00123043"/>
    <w:rsid w:val="001231DA"/>
    <w:rsid w:val="001233B7"/>
    <w:rsid w:val="00123AFB"/>
    <w:rsid w:val="00123E0B"/>
    <w:rsid w:val="00123FB4"/>
    <w:rsid w:val="00124159"/>
    <w:rsid w:val="001242DA"/>
    <w:rsid w:val="00124A60"/>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02E"/>
    <w:rsid w:val="001310AE"/>
    <w:rsid w:val="0013171E"/>
    <w:rsid w:val="001317B3"/>
    <w:rsid w:val="001319A9"/>
    <w:rsid w:val="00132254"/>
    <w:rsid w:val="001323C1"/>
    <w:rsid w:val="00132924"/>
    <w:rsid w:val="00132947"/>
    <w:rsid w:val="00132A05"/>
    <w:rsid w:val="00132AF0"/>
    <w:rsid w:val="00132B4A"/>
    <w:rsid w:val="00132E99"/>
    <w:rsid w:val="001339BF"/>
    <w:rsid w:val="00133E67"/>
    <w:rsid w:val="00134397"/>
    <w:rsid w:val="001347B8"/>
    <w:rsid w:val="00134885"/>
    <w:rsid w:val="001348D6"/>
    <w:rsid w:val="00134960"/>
    <w:rsid w:val="00134BDC"/>
    <w:rsid w:val="00134CDE"/>
    <w:rsid w:val="00134E0C"/>
    <w:rsid w:val="0013553E"/>
    <w:rsid w:val="00135CFE"/>
    <w:rsid w:val="00135D25"/>
    <w:rsid w:val="001360A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AC8"/>
    <w:rsid w:val="00142BAE"/>
    <w:rsid w:val="00142DE5"/>
    <w:rsid w:val="00143441"/>
    <w:rsid w:val="00143527"/>
    <w:rsid w:val="001437F6"/>
    <w:rsid w:val="00143837"/>
    <w:rsid w:val="00143F5A"/>
    <w:rsid w:val="00144012"/>
    <w:rsid w:val="00144782"/>
    <w:rsid w:val="00144B5F"/>
    <w:rsid w:val="0014502C"/>
    <w:rsid w:val="001456D8"/>
    <w:rsid w:val="00145838"/>
    <w:rsid w:val="0014599C"/>
    <w:rsid w:val="00145A6F"/>
    <w:rsid w:val="00145C8B"/>
    <w:rsid w:val="00145CFE"/>
    <w:rsid w:val="00145D43"/>
    <w:rsid w:val="00145E0B"/>
    <w:rsid w:val="00145ECB"/>
    <w:rsid w:val="00145FE2"/>
    <w:rsid w:val="00146A25"/>
    <w:rsid w:val="00146A2F"/>
    <w:rsid w:val="00146C34"/>
    <w:rsid w:val="00146F0B"/>
    <w:rsid w:val="0014739A"/>
    <w:rsid w:val="001473C7"/>
    <w:rsid w:val="00147AE2"/>
    <w:rsid w:val="00147E34"/>
    <w:rsid w:val="00147F04"/>
    <w:rsid w:val="00150151"/>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13"/>
    <w:rsid w:val="00153734"/>
    <w:rsid w:val="001537C6"/>
    <w:rsid w:val="0015389C"/>
    <w:rsid w:val="001538B6"/>
    <w:rsid w:val="001538BE"/>
    <w:rsid w:val="001539FC"/>
    <w:rsid w:val="00153BC9"/>
    <w:rsid w:val="00153F66"/>
    <w:rsid w:val="001542AE"/>
    <w:rsid w:val="001545F5"/>
    <w:rsid w:val="001547DF"/>
    <w:rsid w:val="00154BA4"/>
    <w:rsid w:val="00154FBC"/>
    <w:rsid w:val="001550E8"/>
    <w:rsid w:val="0015611D"/>
    <w:rsid w:val="001561B5"/>
    <w:rsid w:val="0015671B"/>
    <w:rsid w:val="0015676D"/>
    <w:rsid w:val="00156A47"/>
    <w:rsid w:val="00156B95"/>
    <w:rsid w:val="00156C10"/>
    <w:rsid w:val="00156D01"/>
    <w:rsid w:val="00156D59"/>
    <w:rsid w:val="0015702C"/>
    <w:rsid w:val="0015715E"/>
    <w:rsid w:val="0015770E"/>
    <w:rsid w:val="00157C78"/>
    <w:rsid w:val="00157E9D"/>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19A"/>
    <w:rsid w:val="0016246C"/>
    <w:rsid w:val="001625F4"/>
    <w:rsid w:val="0016265E"/>
    <w:rsid w:val="00162F1F"/>
    <w:rsid w:val="001630DF"/>
    <w:rsid w:val="0016340E"/>
    <w:rsid w:val="00163435"/>
    <w:rsid w:val="001634A6"/>
    <w:rsid w:val="00163844"/>
    <w:rsid w:val="00163945"/>
    <w:rsid w:val="0016394C"/>
    <w:rsid w:val="00163CE3"/>
    <w:rsid w:val="001646C5"/>
    <w:rsid w:val="00164978"/>
    <w:rsid w:val="00164B34"/>
    <w:rsid w:val="00164CF8"/>
    <w:rsid w:val="00164D2D"/>
    <w:rsid w:val="00164D6D"/>
    <w:rsid w:val="00165639"/>
    <w:rsid w:val="001657A0"/>
    <w:rsid w:val="00165A07"/>
    <w:rsid w:val="00165B54"/>
    <w:rsid w:val="00165DBD"/>
    <w:rsid w:val="001665BF"/>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7FC"/>
    <w:rsid w:val="00171E5C"/>
    <w:rsid w:val="0017201E"/>
    <w:rsid w:val="001726E5"/>
    <w:rsid w:val="0017275E"/>
    <w:rsid w:val="00172A72"/>
    <w:rsid w:val="00172CFA"/>
    <w:rsid w:val="00172D29"/>
    <w:rsid w:val="00172F28"/>
    <w:rsid w:val="001734E4"/>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737"/>
    <w:rsid w:val="00175935"/>
    <w:rsid w:val="00175A98"/>
    <w:rsid w:val="0017617E"/>
    <w:rsid w:val="001761CA"/>
    <w:rsid w:val="001764C3"/>
    <w:rsid w:val="00176680"/>
    <w:rsid w:val="00176AF3"/>
    <w:rsid w:val="00177260"/>
    <w:rsid w:val="001775F2"/>
    <w:rsid w:val="00177724"/>
    <w:rsid w:val="001800E9"/>
    <w:rsid w:val="00180236"/>
    <w:rsid w:val="0018023D"/>
    <w:rsid w:val="00180315"/>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81C"/>
    <w:rsid w:val="00183AA7"/>
    <w:rsid w:val="00183B93"/>
    <w:rsid w:val="00184372"/>
    <w:rsid w:val="00184452"/>
    <w:rsid w:val="0018468A"/>
    <w:rsid w:val="00184936"/>
    <w:rsid w:val="00184B77"/>
    <w:rsid w:val="00184CEE"/>
    <w:rsid w:val="00184EE0"/>
    <w:rsid w:val="0018540C"/>
    <w:rsid w:val="00185666"/>
    <w:rsid w:val="001856CE"/>
    <w:rsid w:val="001858F3"/>
    <w:rsid w:val="00185A10"/>
    <w:rsid w:val="00185C88"/>
    <w:rsid w:val="00185FBC"/>
    <w:rsid w:val="00185FD5"/>
    <w:rsid w:val="00186101"/>
    <w:rsid w:val="00186162"/>
    <w:rsid w:val="001861E3"/>
    <w:rsid w:val="0018630F"/>
    <w:rsid w:val="001863B3"/>
    <w:rsid w:val="0018651D"/>
    <w:rsid w:val="0018654E"/>
    <w:rsid w:val="001867FB"/>
    <w:rsid w:val="00186972"/>
    <w:rsid w:val="0018706C"/>
    <w:rsid w:val="00187348"/>
    <w:rsid w:val="00187715"/>
    <w:rsid w:val="0018776A"/>
    <w:rsid w:val="00187A42"/>
    <w:rsid w:val="00187AE3"/>
    <w:rsid w:val="00187BB6"/>
    <w:rsid w:val="00187DBE"/>
    <w:rsid w:val="00187E43"/>
    <w:rsid w:val="00187ED9"/>
    <w:rsid w:val="0019035A"/>
    <w:rsid w:val="0019047C"/>
    <w:rsid w:val="001905AC"/>
    <w:rsid w:val="00190AB3"/>
    <w:rsid w:val="00190AB7"/>
    <w:rsid w:val="00190AEC"/>
    <w:rsid w:val="00190BC9"/>
    <w:rsid w:val="00190C04"/>
    <w:rsid w:val="00190C8C"/>
    <w:rsid w:val="00190F4D"/>
    <w:rsid w:val="0019113B"/>
    <w:rsid w:val="0019183F"/>
    <w:rsid w:val="00191A09"/>
    <w:rsid w:val="00191AEE"/>
    <w:rsid w:val="00191CDA"/>
    <w:rsid w:val="001921FC"/>
    <w:rsid w:val="00192765"/>
    <w:rsid w:val="00192951"/>
    <w:rsid w:val="00192A50"/>
    <w:rsid w:val="00192C46"/>
    <w:rsid w:val="00192CFE"/>
    <w:rsid w:val="00193043"/>
    <w:rsid w:val="001931A6"/>
    <w:rsid w:val="001933DA"/>
    <w:rsid w:val="00193D6C"/>
    <w:rsid w:val="001942BB"/>
    <w:rsid w:val="001942DD"/>
    <w:rsid w:val="0019434C"/>
    <w:rsid w:val="001944E4"/>
    <w:rsid w:val="0019464A"/>
    <w:rsid w:val="001946DD"/>
    <w:rsid w:val="0019485F"/>
    <w:rsid w:val="00194B51"/>
    <w:rsid w:val="00194C2F"/>
    <w:rsid w:val="00194CB4"/>
    <w:rsid w:val="00195560"/>
    <w:rsid w:val="00195801"/>
    <w:rsid w:val="00195A10"/>
    <w:rsid w:val="00195A5B"/>
    <w:rsid w:val="00195A73"/>
    <w:rsid w:val="00195B22"/>
    <w:rsid w:val="00195BD7"/>
    <w:rsid w:val="00195C6B"/>
    <w:rsid w:val="00195D5C"/>
    <w:rsid w:val="00196148"/>
    <w:rsid w:val="001963F6"/>
    <w:rsid w:val="00196860"/>
    <w:rsid w:val="00196970"/>
    <w:rsid w:val="00196A4C"/>
    <w:rsid w:val="00196B1F"/>
    <w:rsid w:val="00196C4A"/>
    <w:rsid w:val="00196C86"/>
    <w:rsid w:val="00196EE9"/>
    <w:rsid w:val="00197366"/>
    <w:rsid w:val="00197806"/>
    <w:rsid w:val="00197876"/>
    <w:rsid w:val="00197CA1"/>
    <w:rsid w:val="001A04BE"/>
    <w:rsid w:val="001A05F8"/>
    <w:rsid w:val="001A079E"/>
    <w:rsid w:val="001A07F9"/>
    <w:rsid w:val="001A08B3"/>
    <w:rsid w:val="001A0E08"/>
    <w:rsid w:val="001A0F54"/>
    <w:rsid w:val="001A0F7A"/>
    <w:rsid w:val="001A10B7"/>
    <w:rsid w:val="001A121D"/>
    <w:rsid w:val="001A12B7"/>
    <w:rsid w:val="001A14E0"/>
    <w:rsid w:val="001A15F9"/>
    <w:rsid w:val="001A1DD7"/>
    <w:rsid w:val="001A24AC"/>
    <w:rsid w:val="001A2671"/>
    <w:rsid w:val="001A26F8"/>
    <w:rsid w:val="001A34DD"/>
    <w:rsid w:val="001A3589"/>
    <w:rsid w:val="001A36D2"/>
    <w:rsid w:val="001A36DD"/>
    <w:rsid w:val="001A3A9F"/>
    <w:rsid w:val="001A3AF1"/>
    <w:rsid w:val="001A3BB9"/>
    <w:rsid w:val="001A3BE9"/>
    <w:rsid w:val="001A41DC"/>
    <w:rsid w:val="001A420C"/>
    <w:rsid w:val="001A4253"/>
    <w:rsid w:val="001A4778"/>
    <w:rsid w:val="001A486C"/>
    <w:rsid w:val="001A48C9"/>
    <w:rsid w:val="001A4F3B"/>
    <w:rsid w:val="001A533E"/>
    <w:rsid w:val="001A542B"/>
    <w:rsid w:val="001A581F"/>
    <w:rsid w:val="001A5A2B"/>
    <w:rsid w:val="001A602F"/>
    <w:rsid w:val="001A64C0"/>
    <w:rsid w:val="001A66BA"/>
    <w:rsid w:val="001A67AD"/>
    <w:rsid w:val="001A67E1"/>
    <w:rsid w:val="001A6C1C"/>
    <w:rsid w:val="001A6F38"/>
    <w:rsid w:val="001A6FDE"/>
    <w:rsid w:val="001A7149"/>
    <w:rsid w:val="001A758B"/>
    <w:rsid w:val="001A7628"/>
    <w:rsid w:val="001A7A74"/>
    <w:rsid w:val="001A7B27"/>
    <w:rsid w:val="001A7B60"/>
    <w:rsid w:val="001A7BBD"/>
    <w:rsid w:val="001A7CB1"/>
    <w:rsid w:val="001A7CCE"/>
    <w:rsid w:val="001A7D35"/>
    <w:rsid w:val="001A7FB2"/>
    <w:rsid w:val="001B00AA"/>
    <w:rsid w:val="001B0304"/>
    <w:rsid w:val="001B03E8"/>
    <w:rsid w:val="001B07E0"/>
    <w:rsid w:val="001B08F8"/>
    <w:rsid w:val="001B0D1A"/>
    <w:rsid w:val="001B0D59"/>
    <w:rsid w:val="001B0FFC"/>
    <w:rsid w:val="001B10B7"/>
    <w:rsid w:val="001B1109"/>
    <w:rsid w:val="001B114D"/>
    <w:rsid w:val="001B12D6"/>
    <w:rsid w:val="001B158D"/>
    <w:rsid w:val="001B1611"/>
    <w:rsid w:val="001B191E"/>
    <w:rsid w:val="001B196F"/>
    <w:rsid w:val="001B19D8"/>
    <w:rsid w:val="001B1A88"/>
    <w:rsid w:val="001B1E4D"/>
    <w:rsid w:val="001B20C1"/>
    <w:rsid w:val="001B22B7"/>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ABB"/>
    <w:rsid w:val="001B3DA0"/>
    <w:rsid w:val="001B3DF0"/>
    <w:rsid w:val="001B3E50"/>
    <w:rsid w:val="001B413E"/>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C69"/>
    <w:rsid w:val="001B5F03"/>
    <w:rsid w:val="001B62AA"/>
    <w:rsid w:val="001B6348"/>
    <w:rsid w:val="001B636C"/>
    <w:rsid w:val="001B64C3"/>
    <w:rsid w:val="001B651A"/>
    <w:rsid w:val="001B686E"/>
    <w:rsid w:val="001B68AA"/>
    <w:rsid w:val="001B6AED"/>
    <w:rsid w:val="001B6CF0"/>
    <w:rsid w:val="001B6DA5"/>
    <w:rsid w:val="001B6E3F"/>
    <w:rsid w:val="001B7081"/>
    <w:rsid w:val="001B7262"/>
    <w:rsid w:val="001B77B4"/>
    <w:rsid w:val="001B7936"/>
    <w:rsid w:val="001B7A65"/>
    <w:rsid w:val="001B7E77"/>
    <w:rsid w:val="001C0012"/>
    <w:rsid w:val="001C0147"/>
    <w:rsid w:val="001C0202"/>
    <w:rsid w:val="001C0233"/>
    <w:rsid w:val="001C025A"/>
    <w:rsid w:val="001C0404"/>
    <w:rsid w:val="001C0ADE"/>
    <w:rsid w:val="001C0D26"/>
    <w:rsid w:val="001C106A"/>
    <w:rsid w:val="001C1200"/>
    <w:rsid w:val="001C1214"/>
    <w:rsid w:val="001C1591"/>
    <w:rsid w:val="001C190F"/>
    <w:rsid w:val="001C193F"/>
    <w:rsid w:val="001C1AF2"/>
    <w:rsid w:val="001C1BA2"/>
    <w:rsid w:val="001C1E29"/>
    <w:rsid w:val="001C1F10"/>
    <w:rsid w:val="001C21FA"/>
    <w:rsid w:val="001C2607"/>
    <w:rsid w:val="001C2B1B"/>
    <w:rsid w:val="001C2BDC"/>
    <w:rsid w:val="001C2F6A"/>
    <w:rsid w:val="001C30D7"/>
    <w:rsid w:val="001C3620"/>
    <w:rsid w:val="001C3741"/>
    <w:rsid w:val="001C378F"/>
    <w:rsid w:val="001C3AC9"/>
    <w:rsid w:val="001C3C2D"/>
    <w:rsid w:val="001C3E1F"/>
    <w:rsid w:val="001C3F50"/>
    <w:rsid w:val="001C4060"/>
    <w:rsid w:val="001C4169"/>
    <w:rsid w:val="001C459A"/>
    <w:rsid w:val="001C46A5"/>
    <w:rsid w:val="001C471A"/>
    <w:rsid w:val="001C4AC5"/>
    <w:rsid w:val="001C4ECD"/>
    <w:rsid w:val="001C52E2"/>
    <w:rsid w:val="001C5482"/>
    <w:rsid w:val="001C57B7"/>
    <w:rsid w:val="001C57DD"/>
    <w:rsid w:val="001C5825"/>
    <w:rsid w:val="001C5D25"/>
    <w:rsid w:val="001C5E1D"/>
    <w:rsid w:val="001C5F51"/>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2A20"/>
    <w:rsid w:val="001D300A"/>
    <w:rsid w:val="001D329C"/>
    <w:rsid w:val="001D35CC"/>
    <w:rsid w:val="001D4119"/>
    <w:rsid w:val="001D42FC"/>
    <w:rsid w:val="001D4385"/>
    <w:rsid w:val="001D4677"/>
    <w:rsid w:val="001D4B33"/>
    <w:rsid w:val="001D4BB0"/>
    <w:rsid w:val="001D4F4D"/>
    <w:rsid w:val="001D4F4F"/>
    <w:rsid w:val="001D54C7"/>
    <w:rsid w:val="001D5A11"/>
    <w:rsid w:val="001D5C5D"/>
    <w:rsid w:val="001D5E79"/>
    <w:rsid w:val="001D5E87"/>
    <w:rsid w:val="001D5F27"/>
    <w:rsid w:val="001D6687"/>
    <w:rsid w:val="001D683D"/>
    <w:rsid w:val="001D6A88"/>
    <w:rsid w:val="001D6D2D"/>
    <w:rsid w:val="001D6EA1"/>
    <w:rsid w:val="001D6ED8"/>
    <w:rsid w:val="001D7031"/>
    <w:rsid w:val="001D7396"/>
    <w:rsid w:val="001D756D"/>
    <w:rsid w:val="001D7738"/>
    <w:rsid w:val="001D7C1F"/>
    <w:rsid w:val="001D7D3F"/>
    <w:rsid w:val="001E0372"/>
    <w:rsid w:val="001E06D0"/>
    <w:rsid w:val="001E0988"/>
    <w:rsid w:val="001E0B68"/>
    <w:rsid w:val="001E0C3F"/>
    <w:rsid w:val="001E0C75"/>
    <w:rsid w:val="001E0DD9"/>
    <w:rsid w:val="001E0FA5"/>
    <w:rsid w:val="001E0FBF"/>
    <w:rsid w:val="001E1525"/>
    <w:rsid w:val="001E1620"/>
    <w:rsid w:val="001E16CF"/>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485"/>
    <w:rsid w:val="001E55C9"/>
    <w:rsid w:val="001E593B"/>
    <w:rsid w:val="001E5A18"/>
    <w:rsid w:val="001E5C28"/>
    <w:rsid w:val="001E5F8F"/>
    <w:rsid w:val="001E6324"/>
    <w:rsid w:val="001E633D"/>
    <w:rsid w:val="001E6434"/>
    <w:rsid w:val="001E644B"/>
    <w:rsid w:val="001E6612"/>
    <w:rsid w:val="001E6985"/>
    <w:rsid w:val="001E6A06"/>
    <w:rsid w:val="001E6ED8"/>
    <w:rsid w:val="001E70EA"/>
    <w:rsid w:val="001E7440"/>
    <w:rsid w:val="001E7795"/>
    <w:rsid w:val="001E7FDA"/>
    <w:rsid w:val="001F00AE"/>
    <w:rsid w:val="001F05B6"/>
    <w:rsid w:val="001F0951"/>
    <w:rsid w:val="001F09AB"/>
    <w:rsid w:val="001F0A6D"/>
    <w:rsid w:val="001F11A2"/>
    <w:rsid w:val="001F168B"/>
    <w:rsid w:val="001F1702"/>
    <w:rsid w:val="001F1E42"/>
    <w:rsid w:val="001F1E80"/>
    <w:rsid w:val="001F207A"/>
    <w:rsid w:val="001F21FF"/>
    <w:rsid w:val="001F2630"/>
    <w:rsid w:val="001F2766"/>
    <w:rsid w:val="001F2791"/>
    <w:rsid w:val="001F283D"/>
    <w:rsid w:val="001F2963"/>
    <w:rsid w:val="001F29E2"/>
    <w:rsid w:val="001F2B7D"/>
    <w:rsid w:val="001F3457"/>
    <w:rsid w:val="001F35C4"/>
    <w:rsid w:val="001F38D4"/>
    <w:rsid w:val="001F3ADC"/>
    <w:rsid w:val="001F3C00"/>
    <w:rsid w:val="001F3C31"/>
    <w:rsid w:val="001F3F76"/>
    <w:rsid w:val="001F40A7"/>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754"/>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CB"/>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23F"/>
    <w:rsid w:val="0020346B"/>
    <w:rsid w:val="0020367D"/>
    <w:rsid w:val="00203772"/>
    <w:rsid w:val="00203E2B"/>
    <w:rsid w:val="00204481"/>
    <w:rsid w:val="00204698"/>
    <w:rsid w:val="002046A2"/>
    <w:rsid w:val="00204A0D"/>
    <w:rsid w:val="00204EE3"/>
    <w:rsid w:val="00204F24"/>
    <w:rsid w:val="002050FE"/>
    <w:rsid w:val="002053F6"/>
    <w:rsid w:val="00205789"/>
    <w:rsid w:val="00205CA0"/>
    <w:rsid w:val="00205D47"/>
    <w:rsid w:val="0020630A"/>
    <w:rsid w:val="002066CD"/>
    <w:rsid w:val="00206DEE"/>
    <w:rsid w:val="00206E14"/>
    <w:rsid w:val="00207030"/>
    <w:rsid w:val="002070A4"/>
    <w:rsid w:val="002072FC"/>
    <w:rsid w:val="002077D4"/>
    <w:rsid w:val="0020794C"/>
    <w:rsid w:val="00207B54"/>
    <w:rsid w:val="00207BBD"/>
    <w:rsid w:val="00207FB7"/>
    <w:rsid w:val="0021009E"/>
    <w:rsid w:val="00210104"/>
    <w:rsid w:val="00210627"/>
    <w:rsid w:val="00210B83"/>
    <w:rsid w:val="00210D61"/>
    <w:rsid w:val="00210D92"/>
    <w:rsid w:val="00211036"/>
    <w:rsid w:val="00211373"/>
    <w:rsid w:val="002118DB"/>
    <w:rsid w:val="00211901"/>
    <w:rsid w:val="002119AB"/>
    <w:rsid w:val="00211A40"/>
    <w:rsid w:val="00211DFC"/>
    <w:rsid w:val="00211E34"/>
    <w:rsid w:val="002121F6"/>
    <w:rsid w:val="002122DD"/>
    <w:rsid w:val="00212399"/>
    <w:rsid w:val="002123F1"/>
    <w:rsid w:val="002124A2"/>
    <w:rsid w:val="00212830"/>
    <w:rsid w:val="0021290C"/>
    <w:rsid w:val="00212AA8"/>
    <w:rsid w:val="00212B8F"/>
    <w:rsid w:val="00212C36"/>
    <w:rsid w:val="00213196"/>
    <w:rsid w:val="002131D7"/>
    <w:rsid w:val="0021332D"/>
    <w:rsid w:val="00213644"/>
    <w:rsid w:val="0021390A"/>
    <w:rsid w:val="0021397E"/>
    <w:rsid w:val="00213A5A"/>
    <w:rsid w:val="00213BF4"/>
    <w:rsid w:val="00213D18"/>
    <w:rsid w:val="00213E38"/>
    <w:rsid w:val="00214168"/>
    <w:rsid w:val="00214323"/>
    <w:rsid w:val="002144D3"/>
    <w:rsid w:val="0021451B"/>
    <w:rsid w:val="00214580"/>
    <w:rsid w:val="00214979"/>
    <w:rsid w:val="00214EEC"/>
    <w:rsid w:val="00215224"/>
    <w:rsid w:val="0021547E"/>
    <w:rsid w:val="002157DB"/>
    <w:rsid w:val="00215C24"/>
    <w:rsid w:val="00215E73"/>
    <w:rsid w:val="00215E94"/>
    <w:rsid w:val="00215EF9"/>
    <w:rsid w:val="00215F3B"/>
    <w:rsid w:val="00216305"/>
    <w:rsid w:val="002163BE"/>
    <w:rsid w:val="002164DF"/>
    <w:rsid w:val="0021667B"/>
    <w:rsid w:val="0021692E"/>
    <w:rsid w:val="00216940"/>
    <w:rsid w:val="00216D94"/>
    <w:rsid w:val="00217153"/>
    <w:rsid w:val="0021747E"/>
    <w:rsid w:val="00217482"/>
    <w:rsid w:val="002175EF"/>
    <w:rsid w:val="002177B0"/>
    <w:rsid w:val="00217BB8"/>
    <w:rsid w:val="00217CAD"/>
    <w:rsid w:val="00220315"/>
    <w:rsid w:val="00220546"/>
    <w:rsid w:val="002208D9"/>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6E2"/>
    <w:rsid w:val="00223A0E"/>
    <w:rsid w:val="00223C3A"/>
    <w:rsid w:val="00224499"/>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59E"/>
    <w:rsid w:val="00226C77"/>
    <w:rsid w:val="00226D80"/>
    <w:rsid w:val="0022742E"/>
    <w:rsid w:val="00227613"/>
    <w:rsid w:val="002278E4"/>
    <w:rsid w:val="002279A0"/>
    <w:rsid w:val="00227DFD"/>
    <w:rsid w:val="00227E02"/>
    <w:rsid w:val="00230144"/>
    <w:rsid w:val="0023081C"/>
    <w:rsid w:val="00230843"/>
    <w:rsid w:val="00230A7C"/>
    <w:rsid w:val="00230AB0"/>
    <w:rsid w:val="00230C1A"/>
    <w:rsid w:val="00230C43"/>
    <w:rsid w:val="00230D3A"/>
    <w:rsid w:val="0023118C"/>
    <w:rsid w:val="002313D8"/>
    <w:rsid w:val="00231467"/>
    <w:rsid w:val="00231496"/>
    <w:rsid w:val="00231503"/>
    <w:rsid w:val="0023185B"/>
    <w:rsid w:val="00231868"/>
    <w:rsid w:val="00231893"/>
    <w:rsid w:val="00231C64"/>
    <w:rsid w:val="00231C65"/>
    <w:rsid w:val="00231E55"/>
    <w:rsid w:val="00232046"/>
    <w:rsid w:val="002321C5"/>
    <w:rsid w:val="00232651"/>
    <w:rsid w:val="0023268D"/>
    <w:rsid w:val="00232806"/>
    <w:rsid w:val="00232C32"/>
    <w:rsid w:val="00232E47"/>
    <w:rsid w:val="00233162"/>
    <w:rsid w:val="0023321B"/>
    <w:rsid w:val="0023334C"/>
    <w:rsid w:val="00233388"/>
    <w:rsid w:val="002335D9"/>
    <w:rsid w:val="002346C6"/>
    <w:rsid w:val="002346F6"/>
    <w:rsid w:val="002347A2"/>
    <w:rsid w:val="002348DC"/>
    <w:rsid w:val="00234A78"/>
    <w:rsid w:val="00234B30"/>
    <w:rsid w:val="00234B44"/>
    <w:rsid w:val="00234C6C"/>
    <w:rsid w:val="00234FBB"/>
    <w:rsid w:val="00235048"/>
    <w:rsid w:val="002350EF"/>
    <w:rsid w:val="00235256"/>
    <w:rsid w:val="00235972"/>
    <w:rsid w:val="00235A1F"/>
    <w:rsid w:val="00235B1E"/>
    <w:rsid w:val="00235CAB"/>
    <w:rsid w:val="002363AD"/>
    <w:rsid w:val="00236428"/>
    <w:rsid w:val="00236AAE"/>
    <w:rsid w:val="00236B2C"/>
    <w:rsid w:val="00236D2F"/>
    <w:rsid w:val="002372B3"/>
    <w:rsid w:val="00237763"/>
    <w:rsid w:val="00237D12"/>
    <w:rsid w:val="00237D3F"/>
    <w:rsid w:val="00237E69"/>
    <w:rsid w:val="00240698"/>
    <w:rsid w:val="0024084D"/>
    <w:rsid w:val="002409CF"/>
    <w:rsid w:val="00240A23"/>
    <w:rsid w:val="00240D3E"/>
    <w:rsid w:val="00240D9F"/>
    <w:rsid w:val="00240DB7"/>
    <w:rsid w:val="00240E1E"/>
    <w:rsid w:val="00240EA0"/>
    <w:rsid w:val="002411BD"/>
    <w:rsid w:val="002413DA"/>
    <w:rsid w:val="00241433"/>
    <w:rsid w:val="00241570"/>
    <w:rsid w:val="0024163D"/>
    <w:rsid w:val="002416F5"/>
    <w:rsid w:val="00241858"/>
    <w:rsid w:val="002419EC"/>
    <w:rsid w:val="00241A63"/>
    <w:rsid w:val="00241BD1"/>
    <w:rsid w:val="00241C8B"/>
    <w:rsid w:val="00241F1C"/>
    <w:rsid w:val="00241FA7"/>
    <w:rsid w:val="00242386"/>
    <w:rsid w:val="002423CC"/>
    <w:rsid w:val="002427C4"/>
    <w:rsid w:val="00242B19"/>
    <w:rsid w:val="002434F4"/>
    <w:rsid w:val="0024368E"/>
    <w:rsid w:val="002436DC"/>
    <w:rsid w:val="0024375C"/>
    <w:rsid w:val="002437BA"/>
    <w:rsid w:val="00243878"/>
    <w:rsid w:val="00243E2E"/>
    <w:rsid w:val="00243EE1"/>
    <w:rsid w:val="00243F0C"/>
    <w:rsid w:val="00244337"/>
    <w:rsid w:val="002446EB"/>
    <w:rsid w:val="00244D06"/>
    <w:rsid w:val="00244DBC"/>
    <w:rsid w:val="00244E3C"/>
    <w:rsid w:val="0024524D"/>
    <w:rsid w:val="002452BA"/>
    <w:rsid w:val="002452F5"/>
    <w:rsid w:val="00245428"/>
    <w:rsid w:val="002456CA"/>
    <w:rsid w:val="002456D2"/>
    <w:rsid w:val="00245826"/>
    <w:rsid w:val="00245885"/>
    <w:rsid w:val="00245992"/>
    <w:rsid w:val="00245CCF"/>
    <w:rsid w:val="00245E72"/>
    <w:rsid w:val="002463DB"/>
    <w:rsid w:val="00246796"/>
    <w:rsid w:val="002467B6"/>
    <w:rsid w:val="002467C3"/>
    <w:rsid w:val="00246B63"/>
    <w:rsid w:val="00246B81"/>
    <w:rsid w:val="00246C6C"/>
    <w:rsid w:val="00247458"/>
    <w:rsid w:val="002475D9"/>
    <w:rsid w:val="00247A68"/>
    <w:rsid w:val="00247D0F"/>
    <w:rsid w:val="00247D84"/>
    <w:rsid w:val="00247DC4"/>
    <w:rsid w:val="00247EB7"/>
    <w:rsid w:val="00247F5B"/>
    <w:rsid w:val="00250632"/>
    <w:rsid w:val="002515B1"/>
    <w:rsid w:val="00251B62"/>
    <w:rsid w:val="00251D93"/>
    <w:rsid w:val="00251FEA"/>
    <w:rsid w:val="002523B0"/>
    <w:rsid w:val="00252760"/>
    <w:rsid w:val="002527AD"/>
    <w:rsid w:val="0025298A"/>
    <w:rsid w:val="00252A4C"/>
    <w:rsid w:val="00252A82"/>
    <w:rsid w:val="00252C29"/>
    <w:rsid w:val="00252CBD"/>
    <w:rsid w:val="00252CD9"/>
    <w:rsid w:val="00252D86"/>
    <w:rsid w:val="00252E18"/>
    <w:rsid w:val="00253A3E"/>
    <w:rsid w:val="00253CCC"/>
    <w:rsid w:val="00253E56"/>
    <w:rsid w:val="002543F5"/>
    <w:rsid w:val="0025455C"/>
    <w:rsid w:val="00254797"/>
    <w:rsid w:val="00254B0A"/>
    <w:rsid w:val="00254C16"/>
    <w:rsid w:val="00254C1A"/>
    <w:rsid w:val="00254E44"/>
    <w:rsid w:val="002550E3"/>
    <w:rsid w:val="00255542"/>
    <w:rsid w:val="00255974"/>
    <w:rsid w:val="00255A96"/>
    <w:rsid w:val="00255B0E"/>
    <w:rsid w:val="00255BED"/>
    <w:rsid w:val="00255EEC"/>
    <w:rsid w:val="00256135"/>
    <w:rsid w:val="00256449"/>
    <w:rsid w:val="0025648C"/>
    <w:rsid w:val="002564DF"/>
    <w:rsid w:val="002566FF"/>
    <w:rsid w:val="002569DC"/>
    <w:rsid w:val="002570A4"/>
    <w:rsid w:val="00257308"/>
    <w:rsid w:val="0025730A"/>
    <w:rsid w:val="002575B1"/>
    <w:rsid w:val="00257671"/>
    <w:rsid w:val="00257858"/>
    <w:rsid w:val="00257888"/>
    <w:rsid w:val="002579F3"/>
    <w:rsid w:val="00257DF6"/>
    <w:rsid w:val="0026004D"/>
    <w:rsid w:val="002600EB"/>
    <w:rsid w:val="002602C9"/>
    <w:rsid w:val="002606ED"/>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B71"/>
    <w:rsid w:val="00262F54"/>
    <w:rsid w:val="00262F93"/>
    <w:rsid w:val="00263157"/>
    <w:rsid w:val="002633A5"/>
    <w:rsid w:val="002638B9"/>
    <w:rsid w:val="00263C95"/>
    <w:rsid w:val="002640DD"/>
    <w:rsid w:val="0026429B"/>
    <w:rsid w:val="0026474C"/>
    <w:rsid w:val="00264885"/>
    <w:rsid w:val="00265064"/>
    <w:rsid w:val="0026531F"/>
    <w:rsid w:val="0026563B"/>
    <w:rsid w:val="00265837"/>
    <w:rsid w:val="002658BF"/>
    <w:rsid w:val="00265AE8"/>
    <w:rsid w:val="00265C5C"/>
    <w:rsid w:val="00265E35"/>
    <w:rsid w:val="00265EC5"/>
    <w:rsid w:val="002660DD"/>
    <w:rsid w:val="00266288"/>
    <w:rsid w:val="002662C7"/>
    <w:rsid w:val="00266387"/>
    <w:rsid w:val="0026677E"/>
    <w:rsid w:val="00266975"/>
    <w:rsid w:val="00266B33"/>
    <w:rsid w:val="00266C6E"/>
    <w:rsid w:val="00267154"/>
    <w:rsid w:val="0026782F"/>
    <w:rsid w:val="00267C52"/>
    <w:rsid w:val="00267C76"/>
    <w:rsid w:val="00267D84"/>
    <w:rsid w:val="00270504"/>
    <w:rsid w:val="0027051B"/>
    <w:rsid w:val="00270728"/>
    <w:rsid w:val="00270789"/>
    <w:rsid w:val="00270869"/>
    <w:rsid w:val="00270D77"/>
    <w:rsid w:val="00271127"/>
    <w:rsid w:val="0027125D"/>
    <w:rsid w:val="00271394"/>
    <w:rsid w:val="002714C6"/>
    <w:rsid w:val="002715D8"/>
    <w:rsid w:val="00271BE5"/>
    <w:rsid w:val="00271C12"/>
    <w:rsid w:val="00271D72"/>
    <w:rsid w:val="00272265"/>
    <w:rsid w:val="00272A3D"/>
    <w:rsid w:val="00272BB6"/>
    <w:rsid w:val="00272DE5"/>
    <w:rsid w:val="00272F99"/>
    <w:rsid w:val="00273114"/>
    <w:rsid w:val="0027312D"/>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23F"/>
    <w:rsid w:val="002773CD"/>
    <w:rsid w:val="00277CFA"/>
    <w:rsid w:val="00280012"/>
    <w:rsid w:val="002800EC"/>
    <w:rsid w:val="002802B5"/>
    <w:rsid w:val="00280867"/>
    <w:rsid w:val="00280BA7"/>
    <w:rsid w:val="00280F34"/>
    <w:rsid w:val="00281271"/>
    <w:rsid w:val="002812A0"/>
    <w:rsid w:val="00281387"/>
    <w:rsid w:val="00281667"/>
    <w:rsid w:val="002816E6"/>
    <w:rsid w:val="00281ABF"/>
    <w:rsid w:val="00281C55"/>
    <w:rsid w:val="00281DE8"/>
    <w:rsid w:val="00281F7D"/>
    <w:rsid w:val="00282341"/>
    <w:rsid w:val="00282496"/>
    <w:rsid w:val="0028287C"/>
    <w:rsid w:val="002828C5"/>
    <w:rsid w:val="0028292A"/>
    <w:rsid w:val="00282B0E"/>
    <w:rsid w:val="00282C2F"/>
    <w:rsid w:val="00282C62"/>
    <w:rsid w:val="00282C94"/>
    <w:rsid w:val="00282EDC"/>
    <w:rsid w:val="00283008"/>
    <w:rsid w:val="00283316"/>
    <w:rsid w:val="002834E4"/>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05"/>
    <w:rsid w:val="00285D1A"/>
    <w:rsid w:val="002860C4"/>
    <w:rsid w:val="0028619B"/>
    <w:rsid w:val="00286976"/>
    <w:rsid w:val="00287551"/>
    <w:rsid w:val="00287A05"/>
    <w:rsid w:val="00287CE6"/>
    <w:rsid w:val="00287F57"/>
    <w:rsid w:val="00290147"/>
    <w:rsid w:val="002903BF"/>
    <w:rsid w:val="002908D5"/>
    <w:rsid w:val="002909E2"/>
    <w:rsid w:val="00290E79"/>
    <w:rsid w:val="00290F35"/>
    <w:rsid w:val="00291A6A"/>
    <w:rsid w:val="00291F8D"/>
    <w:rsid w:val="0029211B"/>
    <w:rsid w:val="00292178"/>
    <w:rsid w:val="00292387"/>
    <w:rsid w:val="0029241F"/>
    <w:rsid w:val="00292662"/>
    <w:rsid w:val="002931FD"/>
    <w:rsid w:val="002933D3"/>
    <w:rsid w:val="0029370D"/>
    <w:rsid w:val="0029381E"/>
    <w:rsid w:val="0029399C"/>
    <w:rsid w:val="00293DBD"/>
    <w:rsid w:val="00294A64"/>
    <w:rsid w:val="0029505D"/>
    <w:rsid w:val="0029527C"/>
    <w:rsid w:val="00295D02"/>
    <w:rsid w:val="00295D90"/>
    <w:rsid w:val="0029605C"/>
    <w:rsid w:val="002960F5"/>
    <w:rsid w:val="0029652B"/>
    <w:rsid w:val="0029680E"/>
    <w:rsid w:val="00296B50"/>
    <w:rsid w:val="00297080"/>
    <w:rsid w:val="002970C4"/>
    <w:rsid w:val="00297236"/>
    <w:rsid w:val="00297667"/>
    <w:rsid w:val="00297A1D"/>
    <w:rsid w:val="00297C6F"/>
    <w:rsid w:val="00297EA8"/>
    <w:rsid w:val="002A01CC"/>
    <w:rsid w:val="002A02A7"/>
    <w:rsid w:val="002A0347"/>
    <w:rsid w:val="002A05A0"/>
    <w:rsid w:val="002A05BC"/>
    <w:rsid w:val="002A05DD"/>
    <w:rsid w:val="002A0CC4"/>
    <w:rsid w:val="002A1321"/>
    <w:rsid w:val="002A13D5"/>
    <w:rsid w:val="002A1554"/>
    <w:rsid w:val="002A160F"/>
    <w:rsid w:val="002A1DA5"/>
    <w:rsid w:val="002A1E45"/>
    <w:rsid w:val="002A1F2B"/>
    <w:rsid w:val="002A21D2"/>
    <w:rsid w:val="002A2365"/>
    <w:rsid w:val="002A23A6"/>
    <w:rsid w:val="002A2469"/>
    <w:rsid w:val="002A275F"/>
    <w:rsid w:val="002A2A1C"/>
    <w:rsid w:val="002A2A7A"/>
    <w:rsid w:val="002A2F29"/>
    <w:rsid w:val="002A3007"/>
    <w:rsid w:val="002A304D"/>
    <w:rsid w:val="002A30AC"/>
    <w:rsid w:val="002A3190"/>
    <w:rsid w:val="002A31C1"/>
    <w:rsid w:val="002A33E6"/>
    <w:rsid w:val="002A3527"/>
    <w:rsid w:val="002A35C6"/>
    <w:rsid w:val="002A3945"/>
    <w:rsid w:val="002A3F27"/>
    <w:rsid w:val="002A3FD4"/>
    <w:rsid w:val="002A42AB"/>
    <w:rsid w:val="002A4443"/>
    <w:rsid w:val="002A4990"/>
    <w:rsid w:val="002A4B07"/>
    <w:rsid w:val="002A4DBF"/>
    <w:rsid w:val="002A4E37"/>
    <w:rsid w:val="002A54F7"/>
    <w:rsid w:val="002A552F"/>
    <w:rsid w:val="002A566B"/>
    <w:rsid w:val="002A5977"/>
    <w:rsid w:val="002A5CA2"/>
    <w:rsid w:val="002A61BB"/>
    <w:rsid w:val="002A63C1"/>
    <w:rsid w:val="002A6457"/>
    <w:rsid w:val="002A653E"/>
    <w:rsid w:val="002A6B41"/>
    <w:rsid w:val="002A6B63"/>
    <w:rsid w:val="002A7346"/>
    <w:rsid w:val="002A740D"/>
    <w:rsid w:val="002A76EE"/>
    <w:rsid w:val="002A7ECB"/>
    <w:rsid w:val="002B0050"/>
    <w:rsid w:val="002B01A7"/>
    <w:rsid w:val="002B0691"/>
    <w:rsid w:val="002B06AE"/>
    <w:rsid w:val="002B06C8"/>
    <w:rsid w:val="002B0894"/>
    <w:rsid w:val="002B0993"/>
    <w:rsid w:val="002B0A6E"/>
    <w:rsid w:val="002B0B1C"/>
    <w:rsid w:val="002B0C00"/>
    <w:rsid w:val="002B0F54"/>
    <w:rsid w:val="002B0F6E"/>
    <w:rsid w:val="002B1230"/>
    <w:rsid w:val="002B123D"/>
    <w:rsid w:val="002B127A"/>
    <w:rsid w:val="002B12D5"/>
    <w:rsid w:val="002B139E"/>
    <w:rsid w:val="002B15E1"/>
    <w:rsid w:val="002B198E"/>
    <w:rsid w:val="002B1AB8"/>
    <w:rsid w:val="002B1D37"/>
    <w:rsid w:val="002B208E"/>
    <w:rsid w:val="002B20A4"/>
    <w:rsid w:val="002B24B3"/>
    <w:rsid w:val="002B25D9"/>
    <w:rsid w:val="002B26CF"/>
    <w:rsid w:val="002B287F"/>
    <w:rsid w:val="002B28FE"/>
    <w:rsid w:val="002B2DE2"/>
    <w:rsid w:val="002B2F9B"/>
    <w:rsid w:val="002B3117"/>
    <w:rsid w:val="002B3625"/>
    <w:rsid w:val="002B3746"/>
    <w:rsid w:val="002B37A0"/>
    <w:rsid w:val="002B3972"/>
    <w:rsid w:val="002B3BB9"/>
    <w:rsid w:val="002B3C2B"/>
    <w:rsid w:val="002B3D91"/>
    <w:rsid w:val="002B3E4D"/>
    <w:rsid w:val="002B4146"/>
    <w:rsid w:val="002B47CD"/>
    <w:rsid w:val="002B4D51"/>
    <w:rsid w:val="002B4F26"/>
    <w:rsid w:val="002B4FC3"/>
    <w:rsid w:val="002B5283"/>
    <w:rsid w:val="002B5453"/>
    <w:rsid w:val="002B570F"/>
    <w:rsid w:val="002B5741"/>
    <w:rsid w:val="002B5F49"/>
    <w:rsid w:val="002B5FEA"/>
    <w:rsid w:val="002B6391"/>
    <w:rsid w:val="002B6393"/>
    <w:rsid w:val="002B6672"/>
    <w:rsid w:val="002B6E9C"/>
    <w:rsid w:val="002B733D"/>
    <w:rsid w:val="002B77E1"/>
    <w:rsid w:val="002B79AC"/>
    <w:rsid w:val="002B7C2C"/>
    <w:rsid w:val="002B7DAE"/>
    <w:rsid w:val="002B7E39"/>
    <w:rsid w:val="002C000D"/>
    <w:rsid w:val="002C04FE"/>
    <w:rsid w:val="002C0B10"/>
    <w:rsid w:val="002C0DD0"/>
    <w:rsid w:val="002C16DC"/>
    <w:rsid w:val="002C18F2"/>
    <w:rsid w:val="002C1F80"/>
    <w:rsid w:val="002C219F"/>
    <w:rsid w:val="002C2442"/>
    <w:rsid w:val="002C29EB"/>
    <w:rsid w:val="002C2A0A"/>
    <w:rsid w:val="002C338F"/>
    <w:rsid w:val="002C350C"/>
    <w:rsid w:val="002C374E"/>
    <w:rsid w:val="002C3A6F"/>
    <w:rsid w:val="002C3D5C"/>
    <w:rsid w:val="002C3D7C"/>
    <w:rsid w:val="002C3DEE"/>
    <w:rsid w:val="002C3ECF"/>
    <w:rsid w:val="002C4096"/>
    <w:rsid w:val="002C410A"/>
    <w:rsid w:val="002C44F5"/>
    <w:rsid w:val="002C47BA"/>
    <w:rsid w:val="002C485A"/>
    <w:rsid w:val="002C48ED"/>
    <w:rsid w:val="002C4AC4"/>
    <w:rsid w:val="002C4AED"/>
    <w:rsid w:val="002C4E6C"/>
    <w:rsid w:val="002C4F45"/>
    <w:rsid w:val="002C5569"/>
    <w:rsid w:val="002C561B"/>
    <w:rsid w:val="002C596F"/>
    <w:rsid w:val="002C5C28"/>
    <w:rsid w:val="002C5D28"/>
    <w:rsid w:val="002C61B5"/>
    <w:rsid w:val="002C6342"/>
    <w:rsid w:val="002C6647"/>
    <w:rsid w:val="002C692E"/>
    <w:rsid w:val="002C6986"/>
    <w:rsid w:val="002C6C9C"/>
    <w:rsid w:val="002C7036"/>
    <w:rsid w:val="002C760B"/>
    <w:rsid w:val="002C7704"/>
    <w:rsid w:val="002C77C4"/>
    <w:rsid w:val="002C7965"/>
    <w:rsid w:val="002C7C40"/>
    <w:rsid w:val="002C7EBE"/>
    <w:rsid w:val="002C7EE3"/>
    <w:rsid w:val="002D00CC"/>
    <w:rsid w:val="002D028D"/>
    <w:rsid w:val="002D0436"/>
    <w:rsid w:val="002D06C4"/>
    <w:rsid w:val="002D074E"/>
    <w:rsid w:val="002D09BD"/>
    <w:rsid w:val="002D0CE4"/>
    <w:rsid w:val="002D0E6B"/>
    <w:rsid w:val="002D0F10"/>
    <w:rsid w:val="002D1277"/>
    <w:rsid w:val="002D164F"/>
    <w:rsid w:val="002D1829"/>
    <w:rsid w:val="002D1933"/>
    <w:rsid w:val="002D1D04"/>
    <w:rsid w:val="002D1E8D"/>
    <w:rsid w:val="002D1FFD"/>
    <w:rsid w:val="002D20A7"/>
    <w:rsid w:val="002D213F"/>
    <w:rsid w:val="002D214E"/>
    <w:rsid w:val="002D2355"/>
    <w:rsid w:val="002D2465"/>
    <w:rsid w:val="002D2763"/>
    <w:rsid w:val="002D2C8A"/>
    <w:rsid w:val="002D2EA2"/>
    <w:rsid w:val="002D2F50"/>
    <w:rsid w:val="002D30F8"/>
    <w:rsid w:val="002D3111"/>
    <w:rsid w:val="002D355E"/>
    <w:rsid w:val="002D3658"/>
    <w:rsid w:val="002D3917"/>
    <w:rsid w:val="002D3971"/>
    <w:rsid w:val="002D3C20"/>
    <w:rsid w:val="002D3D12"/>
    <w:rsid w:val="002D3E8F"/>
    <w:rsid w:val="002D41CD"/>
    <w:rsid w:val="002D4217"/>
    <w:rsid w:val="002D4290"/>
    <w:rsid w:val="002D4C15"/>
    <w:rsid w:val="002D4C1D"/>
    <w:rsid w:val="002D4F5D"/>
    <w:rsid w:val="002D5080"/>
    <w:rsid w:val="002D5139"/>
    <w:rsid w:val="002D5191"/>
    <w:rsid w:val="002D5201"/>
    <w:rsid w:val="002D55BE"/>
    <w:rsid w:val="002D5B4F"/>
    <w:rsid w:val="002D5B76"/>
    <w:rsid w:val="002D5DF1"/>
    <w:rsid w:val="002D5F64"/>
    <w:rsid w:val="002D612F"/>
    <w:rsid w:val="002D617A"/>
    <w:rsid w:val="002D6289"/>
    <w:rsid w:val="002D62F1"/>
    <w:rsid w:val="002D68E5"/>
    <w:rsid w:val="002D6983"/>
    <w:rsid w:val="002D6FE0"/>
    <w:rsid w:val="002D754C"/>
    <w:rsid w:val="002D75BF"/>
    <w:rsid w:val="002D76C2"/>
    <w:rsid w:val="002D78C1"/>
    <w:rsid w:val="002D7C44"/>
    <w:rsid w:val="002D7E3A"/>
    <w:rsid w:val="002D7FAF"/>
    <w:rsid w:val="002E03DA"/>
    <w:rsid w:val="002E071B"/>
    <w:rsid w:val="002E075F"/>
    <w:rsid w:val="002E0846"/>
    <w:rsid w:val="002E0AD7"/>
    <w:rsid w:val="002E0BE2"/>
    <w:rsid w:val="002E0E79"/>
    <w:rsid w:val="002E0E90"/>
    <w:rsid w:val="002E10C4"/>
    <w:rsid w:val="002E14BA"/>
    <w:rsid w:val="002E1A05"/>
    <w:rsid w:val="002E1A3F"/>
    <w:rsid w:val="002E25A2"/>
    <w:rsid w:val="002E282B"/>
    <w:rsid w:val="002E2D55"/>
    <w:rsid w:val="002E2F2C"/>
    <w:rsid w:val="002E309C"/>
    <w:rsid w:val="002E31BC"/>
    <w:rsid w:val="002E35E1"/>
    <w:rsid w:val="002E36F4"/>
    <w:rsid w:val="002E37E3"/>
    <w:rsid w:val="002E3A0A"/>
    <w:rsid w:val="002E3A1D"/>
    <w:rsid w:val="002E3B46"/>
    <w:rsid w:val="002E3C83"/>
    <w:rsid w:val="002E3CD0"/>
    <w:rsid w:val="002E3D14"/>
    <w:rsid w:val="002E3EAD"/>
    <w:rsid w:val="002E4061"/>
    <w:rsid w:val="002E41F1"/>
    <w:rsid w:val="002E42AD"/>
    <w:rsid w:val="002E44EF"/>
    <w:rsid w:val="002E4F26"/>
    <w:rsid w:val="002E518E"/>
    <w:rsid w:val="002E528B"/>
    <w:rsid w:val="002E530B"/>
    <w:rsid w:val="002E548B"/>
    <w:rsid w:val="002E5578"/>
    <w:rsid w:val="002E58E4"/>
    <w:rsid w:val="002E596F"/>
    <w:rsid w:val="002E5A7E"/>
    <w:rsid w:val="002E5B25"/>
    <w:rsid w:val="002E5C20"/>
    <w:rsid w:val="002E5C7B"/>
    <w:rsid w:val="002E5CA2"/>
    <w:rsid w:val="002E5DC3"/>
    <w:rsid w:val="002E5E32"/>
    <w:rsid w:val="002E5E8F"/>
    <w:rsid w:val="002E6290"/>
    <w:rsid w:val="002E649D"/>
    <w:rsid w:val="002E6766"/>
    <w:rsid w:val="002E688F"/>
    <w:rsid w:val="002E68EE"/>
    <w:rsid w:val="002E6A89"/>
    <w:rsid w:val="002E6A93"/>
    <w:rsid w:val="002E6C95"/>
    <w:rsid w:val="002E75CD"/>
    <w:rsid w:val="002E76DD"/>
    <w:rsid w:val="002E76EE"/>
    <w:rsid w:val="002E7A83"/>
    <w:rsid w:val="002E7B14"/>
    <w:rsid w:val="002E7C4D"/>
    <w:rsid w:val="002E7E5F"/>
    <w:rsid w:val="002E7EAE"/>
    <w:rsid w:val="002F0031"/>
    <w:rsid w:val="002F035A"/>
    <w:rsid w:val="002F036D"/>
    <w:rsid w:val="002F0374"/>
    <w:rsid w:val="002F085C"/>
    <w:rsid w:val="002F090C"/>
    <w:rsid w:val="002F0D66"/>
    <w:rsid w:val="002F1292"/>
    <w:rsid w:val="002F1365"/>
    <w:rsid w:val="002F13FD"/>
    <w:rsid w:val="002F14E4"/>
    <w:rsid w:val="002F14F1"/>
    <w:rsid w:val="002F1584"/>
    <w:rsid w:val="002F1621"/>
    <w:rsid w:val="002F17DB"/>
    <w:rsid w:val="002F1938"/>
    <w:rsid w:val="002F1AC8"/>
    <w:rsid w:val="002F2321"/>
    <w:rsid w:val="002F25BA"/>
    <w:rsid w:val="002F2A57"/>
    <w:rsid w:val="002F2BAA"/>
    <w:rsid w:val="002F2CA1"/>
    <w:rsid w:val="002F2DBC"/>
    <w:rsid w:val="002F330F"/>
    <w:rsid w:val="002F3644"/>
    <w:rsid w:val="002F36EC"/>
    <w:rsid w:val="002F3778"/>
    <w:rsid w:val="002F38F4"/>
    <w:rsid w:val="002F3F90"/>
    <w:rsid w:val="002F46CB"/>
    <w:rsid w:val="002F4CEA"/>
    <w:rsid w:val="002F4FB2"/>
    <w:rsid w:val="002F51AB"/>
    <w:rsid w:val="002F51AD"/>
    <w:rsid w:val="002F6121"/>
    <w:rsid w:val="002F63E5"/>
    <w:rsid w:val="002F6868"/>
    <w:rsid w:val="002F6C4E"/>
    <w:rsid w:val="002F7027"/>
    <w:rsid w:val="002F763F"/>
    <w:rsid w:val="002F773E"/>
    <w:rsid w:val="002F78BA"/>
    <w:rsid w:val="002F79E2"/>
    <w:rsid w:val="002F7DF0"/>
    <w:rsid w:val="0030017D"/>
    <w:rsid w:val="00300380"/>
    <w:rsid w:val="003003E3"/>
    <w:rsid w:val="003006DC"/>
    <w:rsid w:val="00300DD2"/>
    <w:rsid w:val="00301046"/>
    <w:rsid w:val="00301236"/>
    <w:rsid w:val="00301346"/>
    <w:rsid w:val="0030141D"/>
    <w:rsid w:val="00301C14"/>
    <w:rsid w:val="00301D5E"/>
    <w:rsid w:val="00301E34"/>
    <w:rsid w:val="00301FE0"/>
    <w:rsid w:val="00302535"/>
    <w:rsid w:val="00302572"/>
    <w:rsid w:val="003027F5"/>
    <w:rsid w:val="003029A5"/>
    <w:rsid w:val="00302A64"/>
    <w:rsid w:val="00302EDB"/>
    <w:rsid w:val="0030315F"/>
    <w:rsid w:val="00303468"/>
    <w:rsid w:val="00303610"/>
    <w:rsid w:val="0030390B"/>
    <w:rsid w:val="003039CC"/>
    <w:rsid w:val="00303A13"/>
    <w:rsid w:val="00303AF2"/>
    <w:rsid w:val="00304225"/>
    <w:rsid w:val="003043EE"/>
    <w:rsid w:val="003044AB"/>
    <w:rsid w:val="0030473F"/>
    <w:rsid w:val="0030474F"/>
    <w:rsid w:val="00304BE9"/>
    <w:rsid w:val="00304C49"/>
    <w:rsid w:val="00304F24"/>
    <w:rsid w:val="003050BB"/>
    <w:rsid w:val="00305409"/>
    <w:rsid w:val="003055A6"/>
    <w:rsid w:val="00305A31"/>
    <w:rsid w:val="00305BF3"/>
    <w:rsid w:val="00305C17"/>
    <w:rsid w:val="00305C4E"/>
    <w:rsid w:val="00305E30"/>
    <w:rsid w:val="00306103"/>
    <w:rsid w:val="0030618F"/>
    <w:rsid w:val="00306E14"/>
    <w:rsid w:val="00306F21"/>
    <w:rsid w:val="00307063"/>
    <w:rsid w:val="003070C7"/>
    <w:rsid w:val="00307104"/>
    <w:rsid w:val="003071C2"/>
    <w:rsid w:val="003072FD"/>
    <w:rsid w:val="003076C9"/>
    <w:rsid w:val="00307847"/>
    <w:rsid w:val="00307912"/>
    <w:rsid w:val="003079A2"/>
    <w:rsid w:val="00310379"/>
    <w:rsid w:val="003103EA"/>
    <w:rsid w:val="00310671"/>
    <w:rsid w:val="003108C9"/>
    <w:rsid w:val="00310B0F"/>
    <w:rsid w:val="00310B44"/>
    <w:rsid w:val="00310D9E"/>
    <w:rsid w:val="003110A8"/>
    <w:rsid w:val="00311B91"/>
    <w:rsid w:val="00311B9D"/>
    <w:rsid w:val="00311D09"/>
    <w:rsid w:val="00311F98"/>
    <w:rsid w:val="0031223C"/>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7D0"/>
    <w:rsid w:val="0031496E"/>
    <w:rsid w:val="00314B3D"/>
    <w:rsid w:val="00314BD2"/>
    <w:rsid w:val="00314C66"/>
    <w:rsid w:val="00315745"/>
    <w:rsid w:val="00315A5E"/>
    <w:rsid w:val="00315D41"/>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005"/>
    <w:rsid w:val="00320A71"/>
    <w:rsid w:val="00320BEE"/>
    <w:rsid w:val="00320C4A"/>
    <w:rsid w:val="00320E84"/>
    <w:rsid w:val="003211B4"/>
    <w:rsid w:val="003214D8"/>
    <w:rsid w:val="00321594"/>
    <w:rsid w:val="00321A36"/>
    <w:rsid w:val="00321E23"/>
    <w:rsid w:val="00321EB0"/>
    <w:rsid w:val="0032254C"/>
    <w:rsid w:val="0032272C"/>
    <w:rsid w:val="0032285F"/>
    <w:rsid w:val="00322A22"/>
    <w:rsid w:val="00322BB6"/>
    <w:rsid w:val="00322C8D"/>
    <w:rsid w:val="00322F69"/>
    <w:rsid w:val="00323467"/>
    <w:rsid w:val="00323BBF"/>
    <w:rsid w:val="00323CB2"/>
    <w:rsid w:val="00323E1F"/>
    <w:rsid w:val="00324308"/>
    <w:rsid w:val="0032467B"/>
    <w:rsid w:val="00324F8F"/>
    <w:rsid w:val="003251B1"/>
    <w:rsid w:val="003251EE"/>
    <w:rsid w:val="0032525E"/>
    <w:rsid w:val="00325415"/>
    <w:rsid w:val="00325558"/>
    <w:rsid w:val="00325851"/>
    <w:rsid w:val="0032595C"/>
    <w:rsid w:val="00325A37"/>
    <w:rsid w:val="00325AAE"/>
    <w:rsid w:val="00325D1F"/>
    <w:rsid w:val="00325D2C"/>
    <w:rsid w:val="00325E14"/>
    <w:rsid w:val="00325E24"/>
    <w:rsid w:val="003262B5"/>
    <w:rsid w:val="003265ED"/>
    <w:rsid w:val="00326854"/>
    <w:rsid w:val="00326A11"/>
    <w:rsid w:val="00326D66"/>
    <w:rsid w:val="0032711B"/>
    <w:rsid w:val="00327175"/>
    <w:rsid w:val="00327742"/>
    <w:rsid w:val="003277C2"/>
    <w:rsid w:val="0032780E"/>
    <w:rsid w:val="00327C6A"/>
    <w:rsid w:val="00327D89"/>
    <w:rsid w:val="00327FA6"/>
    <w:rsid w:val="003302C8"/>
    <w:rsid w:val="003304B3"/>
    <w:rsid w:val="00330646"/>
    <w:rsid w:val="0033086C"/>
    <w:rsid w:val="00330CF5"/>
    <w:rsid w:val="00331883"/>
    <w:rsid w:val="00331BBB"/>
    <w:rsid w:val="00331CF1"/>
    <w:rsid w:val="00332131"/>
    <w:rsid w:val="003321BB"/>
    <w:rsid w:val="003325EE"/>
    <w:rsid w:val="00332C5E"/>
    <w:rsid w:val="00332FEB"/>
    <w:rsid w:val="003334DB"/>
    <w:rsid w:val="0033362A"/>
    <w:rsid w:val="00333935"/>
    <w:rsid w:val="00333987"/>
    <w:rsid w:val="003339C1"/>
    <w:rsid w:val="00333A1F"/>
    <w:rsid w:val="00333A90"/>
    <w:rsid w:val="00333CB7"/>
    <w:rsid w:val="00333E7E"/>
    <w:rsid w:val="0033408E"/>
    <w:rsid w:val="003348A9"/>
    <w:rsid w:val="00334A36"/>
    <w:rsid w:val="00334BA1"/>
    <w:rsid w:val="00334D17"/>
    <w:rsid w:val="00334DD9"/>
    <w:rsid w:val="003350BF"/>
    <w:rsid w:val="00335349"/>
    <w:rsid w:val="003354A6"/>
    <w:rsid w:val="003355E9"/>
    <w:rsid w:val="00335673"/>
    <w:rsid w:val="003359AD"/>
    <w:rsid w:val="00335BC8"/>
    <w:rsid w:val="00336ADE"/>
    <w:rsid w:val="00336DB3"/>
    <w:rsid w:val="00337153"/>
    <w:rsid w:val="003373AB"/>
    <w:rsid w:val="0033741D"/>
    <w:rsid w:val="00337B3E"/>
    <w:rsid w:val="0034019E"/>
    <w:rsid w:val="0034022A"/>
    <w:rsid w:val="00340256"/>
    <w:rsid w:val="00340444"/>
    <w:rsid w:val="00340548"/>
    <w:rsid w:val="003407A3"/>
    <w:rsid w:val="00340DEB"/>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5E9"/>
    <w:rsid w:val="0034590A"/>
    <w:rsid w:val="003459F8"/>
    <w:rsid w:val="00345BEA"/>
    <w:rsid w:val="00345E34"/>
    <w:rsid w:val="00345EB8"/>
    <w:rsid w:val="00345EFB"/>
    <w:rsid w:val="003461CC"/>
    <w:rsid w:val="0034625B"/>
    <w:rsid w:val="00346290"/>
    <w:rsid w:val="003463C8"/>
    <w:rsid w:val="00346AA6"/>
    <w:rsid w:val="00346B42"/>
    <w:rsid w:val="00346B5A"/>
    <w:rsid w:val="00346FD7"/>
    <w:rsid w:val="00347434"/>
    <w:rsid w:val="003475B1"/>
    <w:rsid w:val="0034792B"/>
    <w:rsid w:val="00347F16"/>
    <w:rsid w:val="0035005D"/>
    <w:rsid w:val="00350453"/>
    <w:rsid w:val="0035048E"/>
    <w:rsid w:val="003505FC"/>
    <w:rsid w:val="0035065D"/>
    <w:rsid w:val="00350909"/>
    <w:rsid w:val="00350AE9"/>
    <w:rsid w:val="00351143"/>
    <w:rsid w:val="003511E5"/>
    <w:rsid w:val="00351AFE"/>
    <w:rsid w:val="00351E96"/>
    <w:rsid w:val="00351F19"/>
    <w:rsid w:val="00351F24"/>
    <w:rsid w:val="00351F9E"/>
    <w:rsid w:val="003520FB"/>
    <w:rsid w:val="00352401"/>
    <w:rsid w:val="00352648"/>
    <w:rsid w:val="003529C4"/>
    <w:rsid w:val="00352B51"/>
    <w:rsid w:val="00352D7B"/>
    <w:rsid w:val="00352DBD"/>
    <w:rsid w:val="00353514"/>
    <w:rsid w:val="00353B81"/>
    <w:rsid w:val="00353D32"/>
    <w:rsid w:val="00353D4C"/>
    <w:rsid w:val="00353E78"/>
    <w:rsid w:val="00353F2A"/>
    <w:rsid w:val="00354003"/>
    <w:rsid w:val="0035425A"/>
    <w:rsid w:val="0035429D"/>
    <w:rsid w:val="00354355"/>
    <w:rsid w:val="003543D4"/>
    <w:rsid w:val="0035462D"/>
    <w:rsid w:val="00354B4D"/>
    <w:rsid w:val="00354C86"/>
    <w:rsid w:val="00354F59"/>
    <w:rsid w:val="00355250"/>
    <w:rsid w:val="003558BC"/>
    <w:rsid w:val="00355A98"/>
    <w:rsid w:val="00355BC6"/>
    <w:rsid w:val="00355C32"/>
    <w:rsid w:val="00355CB9"/>
    <w:rsid w:val="00356088"/>
    <w:rsid w:val="003563B3"/>
    <w:rsid w:val="00357082"/>
    <w:rsid w:val="003571CD"/>
    <w:rsid w:val="00357343"/>
    <w:rsid w:val="0035743E"/>
    <w:rsid w:val="003574E6"/>
    <w:rsid w:val="003575B4"/>
    <w:rsid w:val="0035783B"/>
    <w:rsid w:val="00360052"/>
    <w:rsid w:val="003606BE"/>
    <w:rsid w:val="00360740"/>
    <w:rsid w:val="003609EF"/>
    <w:rsid w:val="00360AF7"/>
    <w:rsid w:val="00360CB9"/>
    <w:rsid w:val="00360E98"/>
    <w:rsid w:val="00360EDF"/>
    <w:rsid w:val="0036159E"/>
    <w:rsid w:val="00361A2C"/>
    <w:rsid w:val="00361AC6"/>
    <w:rsid w:val="00361B37"/>
    <w:rsid w:val="00361BC1"/>
    <w:rsid w:val="00361C47"/>
    <w:rsid w:val="00361CA2"/>
    <w:rsid w:val="00361F5B"/>
    <w:rsid w:val="003620D7"/>
    <w:rsid w:val="0036224C"/>
    <w:rsid w:val="0036229A"/>
    <w:rsid w:val="0036231A"/>
    <w:rsid w:val="0036276D"/>
    <w:rsid w:val="00362859"/>
    <w:rsid w:val="00362A24"/>
    <w:rsid w:val="00362AC3"/>
    <w:rsid w:val="00362FA4"/>
    <w:rsid w:val="00362FDB"/>
    <w:rsid w:val="0036313F"/>
    <w:rsid w:val="003633F7"/>
    <w:rsid w:val="0036358E"/>
    <w:rsid w:val="0036362D"/>
    <w:rsid w:val="00363789"/>
    <w:rsid w:val="00363881"/>
    <w:rsid w:val="00363ACB"/>
    <w:rsid w:val="00363C90"/>
    <w:rsid w:val="00364516"/>
    <w:rsid w:val="00364753"/>
    <w:rsid w:val="00365015"/>
    <w:rsid w:val="0036537C"/>
    <w:rsid w:val="00365474"/>
    <w:rsid w:val="00365557"/>
    <w:rsid w:val="0036562E"/>
    <w:rsid w:val="00365995"/>
    <w:rsid w:val="00365A3B"/>
    <w:rsid w:val="00365E8A"/>
    <w:rsid w:val="00366064"/>
    <w:rsid w:val="00366253"/>
    <w:rsid w:val="0036676A"/>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7A6"/>
    <w:rsid w:val="00371925"/>
    <w:rsid w:val="00371A5F"/>
    <w:rsid w:val="00371B0C"/>
    <w:rsid w:val="00372354"/>
    <w:rsid w:val="003724F6"/>
    <w:rsid w:val="0037274F"/>
    <w:rsid w:val="00372B5E"/>
    <w:rsid w:val="00372E81"/>
    <w:rsid w:val="00372FE2"/>
    <w:rsid w:val="00373ADB"/>
    <w:rsid w:val="00373D40"/>
    <w:rsid w:val="00373D76"/>
    <w:rsid w:val="00373F55"/>
    <w:rsid w:val="003742DA"/>
    <w:rsid w:val="0037440B"/>
    <w:rsid w:val="00374603"/>
    <w:rsid w:val="003747E4"/>
    <w:rsid w:val="00374966"/>
    <w:rsid w:val="0037496C"/>
    <w:rsid w:val="00374A68"/>
    <w:rsid w:val="00374D1C"/>
    <w:rsid w:val="00374DD4"/>
    <w:rsid w:val="00374F9A"/>
    <w:rsid w:val="003752A2"/>
    <w:rsid w:val="003753FE"/>
    <w:rsid w:val="0037540C"/>
    <w:rsid w:val="00375666"/>
    <w:rsid w:val="00375A49"/>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E2D"/>
    <w:rsid w:val="00380142"/>
    <w:rsid w:val="003804C0"/>
    <w:rsid w:val="003807D8"/>
    <w:rsid w:val="00380A93"/>
    <w:rsid w:val="00380B16"/>
    <w:rsid w:val="00380C0F"/>
    <w:rsid w:val="00380ECA"/>
    <w:rsid w:val="003812A4"/>
    <w:rsid w:val="00381355"/>
    <w:rsid w:val="00381778"/>
    <w:rsid w:val="003817FC"/>
    <w:rsid w:val="00381812"/>
    <w:rsid w:val="003819F7"/>
    <w:rsid w:val="00381A48"/>
    <w:rsid w:val="00381C3A"/>
    <w:rsid w:val="00381C90"/>
    <w:rsid w:val="00381C95"/>
    <w:rsid w:val="00381EF2"/>
    <w:rsid w:val="00381FA6"/>
    <w:rsid w:val="00382380"/>
    <w:rsid w:val="00382434"/>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6BC"/>
    <w:rsid w:val="003848F7"/>
    <w:rsid w:val="00384921"/>
    <w:rsid w:val="0038496C"/>
    <w:rsid w:val="00384E58"/>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6FA6"/>
    <w:rsid w:val="00387044"/>
    <w:rsid w:val="003875B7"/>
    <w:rsid w:val="003878BD"/>
    <w:rsid w:val="00387A20"/>
    <w:rsid w:val="00387BB7"/>
    <w:rsid w:val="00387E29"/>
    <w:rsid w:val="00387FC8"/>
    <w:rsid w:val="0039034E"/>
    <w:rsid w:val="0039071B"/>
    <w:rsid w:val="0039111B"/>
    <w:rsid w:val="003911B4"/>
    <w:rsid w:val="003912F9"/>
    <w:rsid w:val="003913D3"/>
    <w:rsid w:val="00391656"/>
    <w:rsid w:val="00391778"/>
    <w:rsid w:val="00391D89"/>
    <w:rsid w:val="003922DB"/>
    <w:rsid w:val="00392320"/>
    <w:rsid w:val="0039249B"/>
    <w:rsid w:val="003924DE"/>
    <w:rsid w:val="00392803"/>
    <w:rsid w:val="003929B2"/>
    <w:rsid w:val="00392CDF"/>
    <w:rsid w:val="003932D3"/>
    <w:rsid w:val="00393752"/>
    <w:rsid w:val="00393CEA"/>
    <w:rsid w:val="00393D31"/>
    <w:rsid w:val="00393D56"/>
    <w:rsid w:val="00393DB8"/>
    <w:rsid w:val="00394026"/>
    <w:rsid w:val="00394282"/>
    <w:rsid w:val="00394471"/>
    <w:rsid w:val="0039450B"/>
    <w:rsid w:val="00394825"/>
    <w:rsid w:val="00394970"/>
    <w:rsid w:val="00394AFA"/>
    <w:rsid w:val="00394FCA"/>
    <w:rsid w:val="003957AA"/>
    <w:rsid w:val="003958A6"/>
    <w:rsid w:val="00395AF0"/>
    <w:rsid w:val="00395D37"/>
    <w:rsid w:val="0039604A"/>
    <w:rsid w:val="0039637A"/>
    <w:rsid w:val="0039645C"/>
    <w:rsid w:val="003964A2"/>
    <w:rsid w:val="003965E2"/>
    <w:rsid w:val="00396730"/>
    <w:rsid w:val="00396793"/>
    <w:rsid w:val="003969CB"/>
    <w:rsid w:val="00396A88"/>
    <w:rsid w:val="00396D5C"/>
    <w:rsid w:val="003971CE"/>
    <w:rsid w:val="003974FD"/>
    <w:rsid w:val="003977D3"/>
    <w:rsid w:val="00397807"/>
    <w:rsid w:val="00397913"/>
    <w:rsid w:val="00397DD9"/>
    <w:rsid w:val="00397E6B"/>
    <w:rsid w:val="00397F74"/>
    <w:rsid w:val="003A01F3"/>
    <w:rsid w:val="003A0240"/>
    <w:rsid w:val="003A0251"/>
    <w:rsid w:val="003A0317"/>
    <w:rsid w:val="003A0410"/>
    <w:rsid w:val="003A04EF"/>
    <w:rsid w:val="003A05DE"/>
    <w:rsid w:val="003A08CF"/>
    <w:rsid w:val="003A0FC7"/>
    <w:rsid w:val="003A0FE5"/>
    <w:rsid w:val="003A10ED"/>
    <w:rsid w:val="003A1913"/>
    <w:rsid w:val="003A1A7F"/>
    <w:rsid w:val="003A1BB6"/>
    <w:rsid w:val="003A1CEC"/>
    <w:rsid w:val="003A1DA8"/>
    <w:rsid w:val="003A1F5F"/>
    <w:rsid w:val="003A2266"/>
    <w:rsid w:val="003A23FB"/>
    <w:rsid w:val="003A24BC"/>
    <w:rsid w:val="003A2577"/>
    <w:rsid w:val="003A2880"/>
    <w:rsid w:val="003A2A0E"/>
    <w:rsid w:val="003A2A16"/>
    <w:rsid w:val="003A2BA8"/>
    <w:rsid w:val="003A2D9D"/>
    <w:rsid w:val="003A2DBC"/>
    <w:rsid w:val="003A3138"/>
    <w:rsid w:val="003A3480"/>
    <w:rsid w:val="003A3494"/>
    <w:rsid w:val="003A3615"/>
    <w:rsid w:val="003A38F1"/>
    <w:rsid w:val="003A42CD"/>
    <w:rsid w:val="003A4631"/>
    <w:rsid w:val="003A4697"/>
    <w:rsid w:val="003A4A95"/>
    <w:rsid w:val="003A5492"/>
    <w:rsid w:val="003A5701"/>
    <w:rsid w:val="003A59A7"/>
    <w:rsid w:val="003A5AEE"/>
    <w:rsid w:val="003A5C99"/>
    <w:rsid w:val="003A5D4E"/>
    <w:rsid w:val="003A5D94"/>
    <w:rsid w:val="003A5F37"/>
    <w:rsid w:val="003A62D8"/>
    <w:rsid w:val="003A62E9"/>
    <w:rsid w:val="003A65E7"/>
    <w:rsid w:val="003A69E8"/>
    <w:rsid w:val="003A6C1A"/>
    <w:rsid w:val="003A7608"/>
    <w:rsid w:val="003A76C8"/>
    <w:rsid w:val="003A77EF"/>
    <w:rsid w:val="003A79EA"/>
    <w:rsid w:val="003A7B98"/>
    <w:rsid w:val="003A7C9F"/>
    <w:rsid w:val="003B01CB"/>
    <w:rsid w:val="003B0535"/>
    <w:rsid w:val="003B06FB"/>
    <w:rsid w:val="003B0A7F"/>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88"/>
    <w:rsid w:val="003B4564"/>
    <w:rsid w:val="003B4775"/>
    <w:rsid w:val="003B47A0"/>
    <w:rsid w:val="003B4A92"/>
    <w:rsid w:val="003B4AE4"/>
    <w:rsid w:val="003B5715"/>
    <w:rsid w:val="003B5B5E"/>
    <w:rsid w:val="003B60DC"/>
    <w:rsid w:val="003B6316"/>
    <w:rsid w:val="003B657B"/>
    <w:rsid w:val="003B68BB"/>
    <w:rsid w:val="003B68FE"/>
    <w:rsid w:val="003B6CBA"/>
    <w:rsid w:val="003B6D65"/>
    <w:rsid w:val="003B6FA3"/>
    <w:rsid w:val="003B7147"/>
    <w:rsid w:val="003B7771"/>
    <w:rsid w:val="003B7BFF"/>
    <w:rsid w:val="003B7C72"/>
    <w:rsid w:val="003B7DA0"/>
    <w:rsid w:val="003B7F99"/>
    <w:rsid w:val="003C0103"/>
    <w:rsid w:val="003C0215"/>
    <w:rsid w:val="003C026D"/>
    <w:rsid w:val="003C039F"/>
    <w:rsid w:val="003C03AB"/>
    <w:rsid w:val="003C04E3"/>
    <w:rsid w:val="003C0527"/>
    <w:rsid w:val="003C0E3E"/>
    <w:rsid w:val="003C1064"/>
    <w:rsid w:val="003C1079"/>
    <w:rsid w:val="003C13F0"/>
    <w:rsid w:val="003C1802"/>
    <w:rsid w:val="003C18D0"/>
    <w:rsid w:val="003C1AB3"/>
    <w:rsid w:val="003C1C65"/>
    <w:rsid w:val="003C1D2B"/>
    <w:rsid w:val="003C1D57"/>
    <w:rsid w:val="003C1D8C"/>
    <w:rsid w:val="003C24D5"/>
    <w:rsid w:val="003C24D9"/>
    <w:rsid w:val="003C2504"/>
    <w:rsid w:val="003C291A"/>
    <w:rsid w:val="003C29BB"/>
    <w:rsid w:val="003C29C4"/>
    <w:rsid w:val="003C2AA1"/>
    <w:rsid w:val="003C2B2C"/>
    <w:rsid w:val="003C321E"/>
    <w:rsid w:val="003C3380"/>
    <w:rsid w:val="003C3715"/>
    <w:rsid w:val="003C3971"/>
    <w:rsid w:val="003C3C4F"/>
    <w:rsid w:val="003C3E04"/>
    <w:rsid w:val="003C3EAD"/>
    <w:rsid w:val="003C4036"/>
    <w:rsid w:val="003C4051"/>
    <w:rsid w:val="003C4109"/>
    <w:rsid w:val="003C4421"/>
    <w:rsid w:val="003C461D"/>
    <w:rsid w:val="003C4AF6"/>
    <w:rsid w:val="003C4B12"/>
    <w:rsid w:val="003C4D06"/>
    <w:rsid w:val="003C4E8D"/>
    <w:rsid w:val="003C4EC0"/>
    <w:rsid w:val="003C51FF"/>
    <w:rsid w:val="003C559D"/>
    <w:rsid w:val="003C5B02"/>
    <w:rsid w:val="003C5CC0"/>
    <w:rsid w:val="003C5EC8"/>
    <w:rsid w:val="003C602E"/>
    <w:rsid w:val="003C625F"/>
    <w:rsid w:val="003C62ED"/>
    <w:rsid w:val="003C686E"/>
    <w:rsid w:val="003C6942"/>
    <w:rsid w:val="003C6C19"/>
    <w:rsid w:val="003C6C7A"/>
    <w:rsid w:val="003C6D08"/>
    <w:rsid w:val="003C6DC0"/>
    <w:rsid w:val="003C6E37"/>
    <w:rsid w:val="003C7046"/>
    <w:rsid w:val="003C72F3"/>
    <w:rsid w:val="003C742F"/>
    <w:rsid w:val="003C7510"/>
    <w:rsid w:val="003C75B3"/>
    <w:rsid w:val="003C7A2A"/>
    <w:rsid w:val="003C7CAD"/>
    <w:rsid w:val="003D0050"/>
    <w:rsid w:val="003D0700"/>
    <w:rsid w:val="003D071F"/>
    <w:rsid w:val="003D080A"/>
    <w:rsid w:val="003D08A8"/>
    <w:rsid w:val="003D0E03"/>
    <w:rsid w:val="003D0F61"/>
    <w:rsid w:val="003D0F6E"/>
    <w:rsid w:val="003D10F3"/>
    <w:rsid w:val="003D114F"/>
    <w:rsid w:val="003D1824"/>
    <w:rsid w:val="003D18AD"/>
    <w:rsid w:val="003D19C4"/>
    <w:rsid w:val="003D1CF7"/>
    <w:rsid w:val="003D1F28"/>
    <w:rsid w:val="003D212C"/>
    <w:rsid w:val="003D21D6"/>
    <w:rsid w:val="003D2265"/>
    <w:rsid w:val="003D26C9"/>
    <w:rsid w:val="003D2716"/>
    <w:rsid w:val="003D2E3C"/>
    <w:rsid w:val="003D2F09"/>
    <w:rsid w:val="003D3685"/>
    <w:rsid w:val="003D392A"/>
    <w:rsid w:val="003D3A81"/>
    <w:rsid w:val="003D3C71"/>
    <w:rsid w:val="003D3D4C"/>
    <w:rsid w:val="003D3DAD"/>
    <w:rsid w:val="003D3F2F"/>
    <w:rsid w:val="003D44C0"/>
    <w:rsid w:val="003D471A"/>
    <w:rsid w:val="003D475F"/>
    <w:rsid w:val="003D482C"/>
    <w:rsid w:val="003D4F45"/>
    <w:rsid w:val="003D511D"/>
    <w:rsid w:val="003D51A3"/>
    <w:rsid w:val="003D538B"/>
    <w:rsid w:val="003D54B3"/>
    <w:rsid w:val="003D561D"/>
    <w:rsid w:val="003D562D"/>
    <w:rsid w:val="003D59F8"/>
    <w:rsid w:val="003D5B15"/>
    <w:rsid w:val="003D5EFA"/>
    <w:rsid w:val="003D62E0"/>
    <w:rsid w:val="003D65F9"/>
    <w:rsid w:val="003D6867"/>
    <w:rsid w:val="003D6E71"/>
    <w:rsid w:val="003D6EED"/>
    <w:rsid w:val="003D73FB"/>
    <w:rsid w:val="003D775D"/>
    <w:rsid w:val="003D7763"/>
    <w:rsid w:val="003D7832"/>
    <w:rsid w:val="003D7920"/>
    <w:rsid w:val="003D7DD3"/>
    <w:rsid w:val="003E0167"/>
    <w:rsid w:val="003E01C1"/>
    <w:rsid w:val="003E02BA"/>
    <w:rsid w:val="003E099F"/>
    <w:rsid w:val="003E0A53"/>
    <w:rsid w:val="003E0B10"/>
    <w:rsid w:val="003E111D"/>
    <w:rsid w:val="003E11D3"/>
    <w:rsid w:val="003E12A1"/>
    <w:rsid w:val="003E1312"/>
    <w:rsid w:val="003E1563"/>
    <w:rsid w:val="003E1A36"/>
    <w:rsid w:val="003E1D6A"/>
    <w:rsid w:val="003E1DA6"/>
    <w:rsid w:val="003E2362"/>
    <w:rsid w:val="003E25FF"/>
    <w:rsid w:val="003E2617"/>
    <w:rsid w:val="003E2795"/>
    <w:rsid w:val="003E28D2"/>
    <w:rsid w:val="003E2AFD"/>
    <w:rsid w:val="003E2EAC"/>
    <w:rsid w:val="003E362E"/>
    <w:rsid w:val="003E3C2B"/>
    <w:rsid w:val="003E3DE1"/>
    <w:rsid w:val="003E4131"/>
    <w:rsid w:val="003E422B"/>
    <w:rsid w:val="003E44DB"/>
    <w:rsid w:val="003E4673"/>
    <w:rsid w:val="003E4A5A"/>
    <w:rsid w:val="003E4B28"/>
    <w:rsid w:val="003E4C2A"/>
    <w:rsid w:val="003E4FD8"/>
    <w:rsid w:val="003E5179"/>
    <w:rsid w:val="003E54CA"/>
    <w:rsid w:val="003E5807"/>
    <w:rsid w:val="003E5891"/>
    <w:rsid w:val="003E5AE1"/>
    <w:rsid w:val="003E5E94"/>
    <w:rsid w:val="003E6059"/>
    <w:rsid w:val="003E6953"/>
    <w:rsid w:val="003E6D78"/>
    <w:rsid w:val="003E6F61"/>
    <w:rsid w:val="003E6F71"/>
    <w:rsid w:val="003E713F"/>
    <w:rsid w:val="003E7913"/>
    <w:rsid w:val="003E7ABC"/>
    <w:rsid w:val="003E7B2B"/>
    <w:rsid w:val="003E7C29"/>
    <w:rsid w:val="003F00BF"/>
    <w:rsid w:val="003F01E8"/>
    <w:rsid w:val="003F03BD"/>
    <w:rsid w:val="003F05AF"/>
    <w:rsid w:val="003F069A"/>
    <w:rsid w:val="003F093B"/>
    <w:rsid w:val="003F0A50"/>
    <w:rsid w:val="003F0D94"/>
    <w:rsid w:val="003F0F9B"/>
    <w:rsid w:val="003F0FBB"/>
    <w:rsid w:val="003F116F"/>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05"/>
    <w:rsid w:val="003F2FDF"/>
    <w:rsid w:val="003F33C5"/>
    <w:rsid w:val="003F368B"/>
    <w:rsid w:val="003F38A6"/>
    <w:rsid w:val="003F3F51"/>
    <w:rsid w:val="003F3FA6"/>
    <w:rsid w:val="003F41B5"/>
    <w:rsid w:val="003F4345"/>
    <w:rsid w:val="003F441D"/>
    <w:rsid w:val="003F44E8"/>
    <w:rsid w:val="003F4601"/>
    <w:rsid w:val="003F4CB1"/>
    <w:rsid w:val="003F5147"/>
    <w:rsid w:val="003F55A2"/>
    <w:rsid w:val="003F5A8C"/>
    <w:rsid w:val="003F5FFE"/>
    <w:rsid w:val="003F60E2"/>
    <w:rsid w:val="003F6104"/>
    <w:rsid w:val="003F6234"/>
    <w:rsid w:val="003F6852"/>
    <w:rsid w:val="003F6931"/>
    <w:rsid w:val="003F6EC5"/>
    <w:rsid w:val="003F6F2E"/>
    <w:rsid w:val="003F7064"/>
    <w:rsid w:val="003F7068"/>
    <w:rsid w:val="003F70C1"/>
    <w:rsid w:val="003F7236"/>
    <w:rsid w:val="003F7328"/>
    <w:rsid w:val="003F7595"/>
    <w:rsid w:val="003F78AD"/>
    <w:rsid w:val="003F7A2B"/>
    <w:rsid w:val="00400059"/>
    <w:rsid w:val="00400490"/>
    <w:rsid w:val="004008AC"/>
    <w:rsid w:val="0040096E"/>
    <w:rsid w:val="00400A81"/>
    <w:rsid w:val="00400B6A"/>
    <w:rsid w:val="00400CBE"/>
    <w:rsid w:val="00400F3E"/>
    <w:rsid w:val="00400FD7"/>
    <w:rsid w:val="00401698"/>
    <w:rsid w:val="0040198E"/>
    <w:rsid w:val="00401DAE"/>
    <w:rsid w:val="0040224D"/>
    <w:rsid w:val="0040228B"/>
    <w:rsid w:val="0040245F"/>
    <w:rsid w:val="0040269B"/>
    <w:rsid w:val="004028A5"/>
    <w:rsid w:val="00402BF1"/>
    <w:rsid w:val="00402BF8"/>
    <w:rsid w:val="00403029"/>
    <w:rsid w:val="004039A8"/>
    <w:rsid w:val="00403A99"/>
    <w:rsid w:val="0040482A"/>
    <w:rsid w:val="00404BBA"/>
    <w:rsid w:val="00404F3B"/>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688"/>
    <w:rsid w:val="004076A8"/>
    <w:rsid w:val="00407EF2"/>
    <w:rsid w:val="00407F1E"/>
    <w:rsid w:val="004101BE"/>
    <w:rsid w:val="00410371"/>
    <w:rsid w:val="00410569"/>
    <w:rsid w:val="00410980"/>
    <w:rsid w:val="00410C20"/>
    <w:rsid w:val="00411091"/>
    <w:rsid w:val="004111BF"/>
    <w:rsid w:val="00411920"/>
    <w:rsid w:val="00411C2B"/>
    <w:rsid w:val="00411C38"/>
    <w:rsid w:val="004122A9"/>
    <w:rsid w:val="00412444"/>
    <w:rsid w:val="0041290D"/>
    <w:rsid w:val="004130DC"/>
    <w:rsid w:val="00413418"/>
    <w:rsid w:val="00413546"/>
    <w:rsid w:val="00413A89"/>
    <w:rsid w:val="00413BAE"/>
    <w:rsid w:val="00413BD1"/>
    <w:rsid w:val="004141D7"/>
    <w:rsid w:val="004143F3"/>
    <w:rsid w:val="00414713"/>
    <w:rsid w:val="004147B5"/>
    <w:rsid w:val="004148CB"/>
    <w:rsid w:val="00414A36"/>
    <w:rsid w:val="00414A57"/>
    <w:rsid w:val="00414C00"/>
    <w:rsid w:val="00414D7F"/>
    <w:rsid w:val="0041530A"/>
    <w:rsid w:val="004155DB"/>
    <w:rsid w:val="0041570E"/>
    <w:rsid w:val="00415EDD"/>
    <w:rsid w:val="0041614D"/>
    <w:rsid w:val="0041622E"/>
    <w:rsid w:val="004165FF"/>
    <w:rsid w:val="00416A83"/>
    <w:rsid w:val="00416B79"/>
    <w:rsid w:val="00416C84"/>
    <w:rsid w:val="00416D4E"/>
    <w:rsid w:val="00416E5A"/>
    <w:rsid w:val="0041714A"/>
    <w:rsid w:val="00417158"/>
    <w:rsid w:val="0041749F"/>
    <w:rsid w:val="0041773F"/>
    <w:rsid w:val="004178DA"/>
    <w:rsid w:val="004178EF"/>
    <w:rsid w:val="00417F86"/>
    <w:rsid w:val="0042002A"/>
    <w:rsid w:val="00420095"/>
    <w:rsid w:val="00420141"/>
    <w:rsid w:val="00420300"/>
    <w:rsid w:val="004209FD"/>
    <w:rsid w:val="00420BAA"/>
    <w:rsid w:val="00420C0A"/>
    <w:rsid w:val="00420C9F"/>
    <w:rsid w:val="00420EC6"/>
    <w:rsid w:val="00420ECA"/>
    <w:rsid w:val="004210F6"/>
    <w:rsid w:val="00421120"/>
    <w:rsid w:val="00421351"/>
    <w:rsid w:val="004216C7"/>
    <w:rsid w:val="00421B65"/>
    <w:rsid w:val="00421F41"/>
    <w:rsid w:val="00422355"/>
    <w:rsid w:val="0042269D"/>
    <w:rsid w:val="0042291C"/>
    <w:rsid w:val="004229D6"/>
    <w:rsid w:val="00422B1C"/>
    <w:rsid w:val="00422B2C"/>
    <w:rsid w:val="00422B75"/>
    <w:rsid w:val="00422D0D"/>
    <w:rsid w:val="00422FA9"/>
    <w:rsid w:val="00423012"/>
    <w:rsid w:val="00423419"/>
    <w:rsid w:val="004235FE"/>
    <w:rsid w:val="00423797"/>
    <w:rsid w:val="004238AA"/>
    <w:rsid w:val="00423B1F"/>
    <w:rsid w:val="00423FD9"/>
    <w:rsid w:val="00423FDF"/>
    <w:rsid w:val="004240A6"/>
    <w:rsid w:val="004242F1"/>
    <w:rsid w:val="004248B0"/>
    <w:rsid w:val="00424A58"/>
    <w:rsid w:val="00424C1A"/>
    <w:rsid w:val="00424CD8"/>
    <w:rsid w:val="00424E91"/>
    <w:rsid w:val="00424EB2"/>
    <w:rsid w:val="00425350"/>
    <w:rsid w:val="00425498"/>
    <w:rsid w:val="004255C9"/>
    <w:rsid w:val="00425A53"/>
    <w:rsid w:val="00425B34"/>
    <w:rsid w:val="00425CBF"/>
    <w:rsid w:val="00425E6C"/>
    <w:rsid w:val="00426557"/>
    <w:rsid w:val="0042656A"/>
    <w:rsid w:val="0042663B"/>
    <w:rsid w:val="00426811"/>
    <w:rsid w:val="0042691B"/>
    <w:rsid w:val="00426BA2"/>
    <w:rsid w:val="00426D97"/>
    <w:rsid w:val="00426DB1"/>
    <w:rsid w:val="0042708A"/>
    <w:rsid w:val="00427153"/>
    <w:rsid w:val="00427382"/>
    <w:rsid w:val="00427386"/>
    <w:rsid w:val="00427530"/>
    <w:rsid w:val="00430179"/>
    <w:rsid w:val="004304DD"/>
    <w:rsid w:val="00430562"/>
    <w:rsid w:val="0043096A"/>
    <w:rsid w:val="00430AF6"/>
    <w:rsid w:val="00430C52"/>
    <w:rsid w:val="00430FC8"/>
    <w:rsid w:val="00431488"/>
    <w:rsid w:val="004314B0"/>
    <w:rsid w:val="004314B3"/>
    <w:rsid w:val="0043189F"/>
    <w:rsid w:val="004318D5"/>
    <w:rsid w:val="00431902"/>
    <w:rsid w:val="00431B4A"/>
    <w:rsid w:val="00431C34"/>
    <w:rsid w:val="00431DAB"/>
    <w:rsid w:val="0043221A"/>
    <w:rsid w:val="0043230F"/>
    <w:rsid w:val="0043259E"/>
    <w:rsid w:val="0043261F"/>
    <w:rsid w:val="00432C5F"/>
    <w:rsid w:val="00432D09"/>
    <w:rsid w:val="00432E3C"/>
    <w:rsid w:val="00432ECC"/>
    <w:rsid w:val="00432EE4"/>
    <w:rsid w:val="0043353F"/>
    <w:rsid w:val="00433752"/>
    <w:rsid w:val="00433C77"/>
    <w:rsid w:val="00433D34"/>
    <w:rsid w:val="00433E27"/>
    <w:rsid w:val="0043459B"/>
    <w:rsid w:val="0043480F"/>
    <w:rsid w:val="0043484D"/>
    <w:rsid w:val="00434A8E"/>
    <w:rsid w:val="00434B13"/>
    <w:rsid w:val="00434DBD"/>
    <w:rsid w:val="00434E0A"/>
    <w:rsid w:val="00434F83"/>
    <w:rsid w:val="004354DD"/>
    <w:rsid w:val="00435653"/>
    <w:rsid w:val="004360DE"/>
    <w:rsid w:val="0043613A"/>
    <w:rsid w:val="004363A6"/>
    <w:rsid w:val="00436693"/>
    <w:rsid w:val="004369CB"/>
    <w:rsid w:val="00436E0F"/>
    <w:rsid w:val="00436F5E"/>
    <w:rsid w:val="0043708C"/>
    <w:rsid w:val="004370CD"/>
    <w:rsid w:val="00437470"/>
    <w:rsid w:val="004379EF"/>
    <w:rsid w:val="004401A4"/>
    <w:rsid w:val="004403D0"/>
    <w:rsid w:val="004404AC"/>
    <w:rsid w:val="00440C34"/>
    <w:rsid w:val="00440CF2"/>
    <w:rsid w:val="00440EE8"/>
    <w:rsid w:val="00441292"/>
    <w:rsid w:val="004416B6"/>
    <w:rsid w:val="004416CD"/>
    <w:rsid w:val="0044194E"/>
    <w:rsid w:val="00441A51"/>
    <w:rsid w:val="00441A69"/>
    <w:rsid w:val="00441AD8"/>
    <w:rsid w:val="0044216D"/>
    <w:rsid w:val="00442498"/>
    <w:rsid w:val="0044265B"/>
    <w:rsid w:val="004428C9"/>
    <w:rsid w:val="0044292F"/>
    <w:rsid w:val="00442C2A"/>
    <w:rsid w:val="00442DB3"/>
    <w:rsid w:val="004430C5"/>
    <w:rsid w:val="0044317C"/>
    <w:rsid w:val="004434D3"/>
    <w:rsid w:val="0044363C"/>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B8F"/>
    <w:rsid w:val="0044712E"/>
    <w:rsid w:val="00447472"/>
    <w:rsid w:val="004474AF"/>
    <w:rsid w:val="00447621"/>
    <w:rsid w:val="0044764F"/>
    <w:rsid w:val="00447723"/>
    <w:rsid w:val="004479A9"/>
    <w:rsid w:val="00447CB1"/>
    <w:rsid w:val="00447E2D"/>
    <w:rsid w:val="00447E60"/>
    <w:rsid w:val="004502B5"/>
    <w:rsid w:val="004506E6"/>
    <w:rsid w:val="0045079C"/>
    <w:rsid w:val="00450D97"/>
    <w:rsid w:val="00450E36"/>
    <w:rsid w:val="004511FF"/>
    <w:rsid w:val="00451319"/>
    <w:rsid w:val="0045163B"/>
    <w:rsid w:val="00451B0D"/>
    <w:rsid w:val="00451BC4"/>
    <w:rsid w:val="00451C19"/>
    <w:rsid w:val="00451CE1"/>
    <w:rsid w:val="00451FC1"/>
    <w:rsid w:val="00451FD2"/>
    <w:rsid w:val="004520B2"/>
    <w:rsid w:val="00452207"/>
    <w:rsid w:val="00452B2D"/>
    <w:rsid w:val="00452E1C"/>
    <w:rsid w:val="00452F1E"/>
    <w:rsid w:val="00452FF2"/>
    <w:rsid w:val="0045312A"/>
    <w:rsid w:val="004535C7"/>
    <w:rsid w:val="0045367D"/>
    <w:rsid w:val="00453805"/>
    <w:rsid w:val="00453806"/>
    <w:rsid w:val="00453853"/>
    <w:rsid w:val="00453958"/>
    <w:rsid w:val="00453B63"/>
    <w:rsid w:val="00453CA5"/>
    <w:rsid w:val="00453D45"/>
    <w:rsid w:val="00453E4B"/>
    <w:rsid w:val="0045411F"/>
    <w:rsid w:val="00454296"/>
    <w:rsid w:val="0045450B"/>
    <w:rsid w:val="004545C1"/>
    <w:rsid w:val="00454684"/>
    <w:rsid w:val="00454689"/>
    <w:rsid w:val="00454AAC"/>
    <w:rsid w:val="00454D3A"/>
    <w:rsid w:val="00454EBA"/>
    <w:rsid w:val="00454F23"/>
    <w:rsid w:val="0045526A"/>
    <w:rsid w:val="0045526B"/>
    <w:rsid w:val="004553FD"/>
    <w:rsid w:val="004555A6"/>
    <w:rsid w:val="00455631"/>
    <w:rsid w:val="00455784"/>
    <w:rsid w:val="00455B47"/>
    <w:rsid w:val="00456114"/>
    <w:rsid w:val="00456142"/>
    <w:rsid w:val="0045635F"/>
    <w:rsid w:val="0045647C"/>
    <w:rsid w:val="0045659A"/>
    <w:rsid w:val="00456666"/>
    <w:rsid w:val="004567D6"/>
    <w:rsid w:val="00456989"/>
    <w:rsid w:val="00456AFF"/>
    <w:rsid w:val="00456B73"/>
    <w:rsid w:val="00456CFD"/>
    <w:rsid w:val="00456D21"/>
    <w:rsid w:val="00457448"/>
    <w:rsid w:val="0045765D"/>
    <w:rsid w:val="004576C2"/>
    <w:rsid w:val="00457755"/>
    <w:rsid w:val="00457781"/>
    <w:rsid w:val="00457A5D"/>
    <w:rsid w:val="00457BE4"/>
    <w:rsid w:val="00457C24"/>
    <w:rsid w:val="00457C6C"/>
    <w:rsid w:val="00457D20"/>
    <w:rsid w:val="00457FBA"/>
    <w:rsid w:val="00460047"/>
    <w:rsid w:val="004602FF"/>
    <w:rsid w:val="0046049A"/>
    <w:rsid w:val="00460CF9"/>
    <w:rsid w:val="00460D58"/>
    <w:rsid w:val="004610DF"/>
    <w:rsid w:val="0046142F"/>
    <w:rsid w:val="004616D4"/>
    <w:rsid w:val="004618AA"/>
    <w:rsid w:val="00461AAD"/>
    <w:rsid w:val="0046275D"/>
    <w:rsid w:val="00462AA3"/>
    <w:rsid w:val="00462B68"/>
    <w:rsid w:val="00462FC2"/>
    <w:rsid w:val="00463370"/>
    <w:rsid w:val="00463575"/>
    <w:rsid w:val="0046366C"/>
    <w:rsid w:val="00464090"/>
    <w:rsid w:val="0046442A"/>
    <w:rsid w:val="00464863"/>
    <w:rsid w:val="0046497D"/>
    <w:rsid w:val="00464BB3"/>
    <w:rsid w:val="0046515A"/>
    <w:rsid w:val="00465CAC"/>
    <w:rsid w:val="00465F2B"/>
    <w:rsid w:val="004660EE"/>
    <w:rsid w:val="00466589"/>
    <w:rsid w:val="004666C8"/>
    <w:rsid w:val="00466829"/>
    <w:rsid w:val="00466A77"/>
    <w:rsid w:val="00466B2E"/>
    <w:rsid w:val="00467478"/>
    <w:rsid w:val="0046758A"/>
    <w:rsid w:val="0046768B"/>
    <w:rsid w:val="00467DB0"/>
    <w:rsid w:val="00467DF0"/>
    <w:rsid w:val="0047061C"/>
    <w:rsid w:val="00470752"/>
    <w:rsid w:val="00470763"/>
    <w:rsid w:val="00470836"/>
    <w:rsid w:val="00470EB7"/>
    <w:rsid w:val="00470FC0"/>
    <w:rsid w:val="00471512"/>
    <w:rsid w:val="004717B3"/>
    <w:rsid w:val="00471815"/>
    <w:rsid w:val="00471932"/>
    <w:rsid w:val="00471EB6"/>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70"/>
    <w:rsid w:val="00474F56"/>
    <w:rsid w:val="004752C9"/>
    <w:rsid w:val="0047549A"/>
    <w:rsid w:val="00475608"/>
    <w:rsid w:val="00475672"/>
    <w:rsid w:val="00475693"/>
    <w:rsid w:val="0047584E"/>
    <w:rsid w:val="004758B6"/>
    <w:rsid w:val="00475A70"/>
    <w:rsid w:val="00475B6D"/>
    <w:rsid w:val="00475BBA"/>
    <w:rsid w:val="00475BDF"/>
    <w:rsid w:val="00475E33"/>
    <w:rsid w:val="0047606D"/>
    <w:rsid w:val="00476270"/>
    <w:rsid w:val="0047633D"/>
    <w:rsid w:val="0047642A"/>
    <w:rsid w:val="00476A4B"/>
    <w:rsid w:val="00476E60"/>
    <w:rsid w:val="00477595"/>
    <w:rsid w:val="004776A6"/>
    <w:rsid w:val="00477803"/>
    <w:rsid w:val="004804E1"/>
    <w:rsid w:val="00480718"/>
    <w:rsid w:val="00480A1E"/>
    <w:rsid w:val="00480B3B"/>
    <w:rsid w:val="00480CE4"/>
    <w:rsid w:val="00480E01"/>
    <w:rsid w:val="004810A2"/>
    <w:rsid w:val="00481215"/>
    <w:rsid w:val="004815DE"/>
    <w:rsid w:val="004817B4"/>
    <w:rsid w:val="0048193F"/>
    <w:rsid w:val="00481E0E"/>
    <w:rsid w:val="00481F6C"/>
    <w:rsid w:val="00481F81"/>
    <w:rsid w:val="004821D3"/>
    <w:rsid w:val="00482312"/>
    <w:rsid w:val="00482939"/>
    <w:rsid w:val="00482A54"/>
    <w:rsid w:val="00482CE2"/>
    <w:rsid w:val="00482D74"/>
    <w:rsid w:val="00482E7C"/>
    <w:rsid w:val="00483509"/>
    <w:rsid w:val="0048355E"/>
    <w:rsid w:val="004836C0"/>
    <w:rsid w:val="004837FA"/>
    <w:rsid w:val="00484037"/>
    <w:rsid w:val="00484254"/>
    <w:rsid w:val="004843C7"/>
    <w:rsid w:val="004846B3"/>
    <w:rsid w:val="004847E0"/>
    <w:rsid w:val="00485068"/>
    <w:rsid w:val="004856AA"/>
    <w:rsid w:val="00485C98"/>
    <w:rsid w:val="00485D09"/>
    <w:rsid w:val="00485E70"/>
    <w:rsid w:val="00485FD7"/>
    <w:rsid w:val="00486151"/>
    <w:rsid w:val="004861A8"/>
    <w:rsid w:val="004861FC"/>
    <w:rsid w:val="00486279"/>
    <w:rsid w:val="00486317"/>
    <w:rsid w:val="00486327"/>
    <w:rsid w:val="00486463"/>
    <w:rsid w:val="00486489"/>
    <w:rsid w:val="004864A7"/>
    <w:rsid w:val="004865AE"/>
    <w:rsid w:val="00486912"/>
    <w:rsid w:val="0048695E"/>
    <w:rsid w:val="00486D2A"/>
    <w:rsid w:val="0048720C"/>
    <w:rsid w:val="0048738F"/>
    <w:rsid w:val="0048748C"/>
    <w:rsid w:val="00487494"/>
    <w:rsid w:val="00487508"/>
    <w:rsid w:val="004875AE"/>
    <w:rsid w:val="004879CC"/>
    <w:rsid w:val="00487B63"/>
    <w:rsid w:val="00487BAA"/>
    <w:rsid w:val="00487E13"/>
    <w:rsid w:val="00490082"/>
    <w:rsid w:val="00490228"/>
    <w:rsid w:val="00490402"/>
    <w:rsid w:val="00490774"/>
    <w:rsid w:val="004907CA"/>
    <w:rsid w:val="004907FE"/>
    <w:rsid w:val="004909B6"/>
    <w:rsid w:val="00490B93"/>
    <w:rsid w:val="00490D2A"/>
    <w:rsid w:val="00490DCA"/>
    <w:rsid w:val="00490E31"/>
    <w:rsid w:val="00490FD4"/>
    <w:rsid w:val="004917D4"/>
    <w:rsid w:val="00491897"/>
    <w:rsid w:val="00491BA4"/>
    <w:rsid w:val="004924BB"/>
    <w:rsid w:val="00492527"/>
    <w:rsid w:val="00492541"/>
    <w:rsid w:val="0049261C"/>
    <w:rsid w:val="00492995"/>
    <w:rsid w:val="00492AFC"/>
    <w:rsid w:val="00492C1E"/>
    <w:rsid w:val="00493603"/>
    <w:rsid w:val="00493907"/>
    <w:rsid w:val="004944CA"/>
    <w:rsid w:val="00494818"/>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316"/>
    <w:rsid w:val="00497492"/>
    <w:rsid w:val="0049753A"/>
    <w:rsid w:val="00497569"/>
    <w:rsid w:val="00497A0F"/>
    <w:rsid w:val="00497D23"/>
    <w:rsid w:val="00497F3A"/>
    <w:rsid w:val="00497F88"/>
    <w:rsid w:val="004A05C2"/>
    <w:rsid w:val="004A079F"/>
    <w:rsid w:val="004A0EC3"/>
    <w:rsid w:val="004A119B"/>
    <w:rsid w:val="004A1964"/>
    <w:rsid w:val="004A1EFB"/>
    <w:rsid w:val="004A2175"/>
    <w:rsid w:val="004A271E"/>
    <w:rsid w:val="004A28E1"/>
    <w:rsid w:val="004A2B62"/>
    <w:rsid w:val="004A2EC4"/>
    <w:rsid w:val="004A3132"/>
    <w:rsid w:val="004A351B"/>
    <w:rsid w:val="004A364F"/>
    <w:rsid w:val="004A3655"/>
    <w:rsid w:val="004A3C4A"/>
    <w:rsid w:val="004A3E1D"/>
    <w:rsid w:val="004A3E8E"/>
    <w:rsid w:val="004A40AB"/>
    <w:rsid w:val="004A4437"/>
    <w:rsid w:val="004A4673"/>
    <w:rsid w:val="004A46EF"/>
    <w:rsid w:val="004A47DF"/>
    <w:rsid w:val="004A489E"/>
    <w:rsid w:val="004A4962"/>
    <w:rsid w:val="004A4B56"/>
    <w:rsid w:val="004A4D2E"/>
    <w:rsid w:val="004A5294"/>
    <w:rsid w:val="004A536A"/>
    <w:rsid w:val="004A5654"/>
    <w:rsid w:val="004A5994"/>
    <w:rsid w:val="004A5C7C"/>
    <w:rsid w:val="004A5D49"/>
    <w:rsid w:val="004A5E25"/>
    <w:rsid w:val="004A6109"/>
    <w:rsid w:val="004A65E5"/>
    <w:rsid w:val="004A6670"/>
    <w:rsid w:val="004A6B4F"/>
    <w:rsid w:val="004A7206"/>
    <w:rsid w:val="004A74F6"/>
    <w:rsid w:val="004A755F"/>
    <w:rsid w:val="004A760D"/>
    <w:rsid w:val="004A76DE"/>
    <w:rsid w:val="004A76EE"/>
    <w:rsid w:val="004A772D"/>
    <w:rsid w:val="004A773C"/>
    <w:rsid w:val="004A77CA"/>
    <w:rsid w:val="004A7CB5"/>
    <w:rsid w:val="004A7F1C"/>
    <w:rsid w:val="004B0051"/>
    <w:rsid w:val="004B0132"/>
    <w:rsid w:val="004B0634"/>
    <w:rsid w:val="004B0D5F"/>
    <w:rsid w:val="004B0FA9"/>
    <w:rsid w:val="004B13F7"/>
    <w:rsid w:val="004B13F8"/>
    <w:rsid w:val="004B165F"/>
    <w:rsid w:val="004B17B8"/>
    <w:rsid w:val="004B2041"/>
    <w:rsid w:val="004B2137"/>
    <w:rsid w:val="004B278A"/>
    <w:rsid w:val="004B2892"/>
    <w:rsid w:val="004B29F4"/>
    <w:rsid w:val="004B2C7F"/>
    <w:rsid w:val="004B2FCB"/>
    <w:rsid w:val="004B334D"/>
    <w:rsid w:val="004B3954"/>
    <w:rsid w:val="004B3BDE"/>
    <w:rsid w:val="004B3C4A"/>
    <w:rsid w:val="004B3C5C"/>
    <w:rsid w:val="004B3CE7"/>
    <w:rsid w:val="004B3E02"/>
    <w:rsid w:val="004B3F8E"/>
    <w:rsid w:val="004B3FEB"/>
    <w:rsid w:val="004B415F"/>
    <w:rsid w:val="004B43B3"/>
    <w:rsid w:val="004B4557"/>
    <w:rsid w:val="004B466E"/>
    <w:rsid w:val="004B4E41"/>
    <w:rsid w:val="004B502C"/>
    <w:rsid w:val="004B5177"/>
    <w:rsid w:val="004B54F3"/>
    <w:rsid w:val="004B55FB"/>
    <w:rsid w:val="004B583A"/>
    <w:rsid w:val="004B58BF"/>
    <w:rsid w:val="004B5C13"/>
    <w:rsid w:val="004B5C84"/>
    <w:rsid w:val="004B5F1F"/>
    <w:rsid w:val="004B6142"/>
    <w:rsid w:val="004B657C"/>
    <w:rsid w:val="004B6917"/>
    <w:rsid w:val="004B6C1B"/>
    <w:rsid w:val="004B6CC7"/>
    <w:rsid w:val="004B6CCA"/>
    <w:rsid w:val="004B71F4"/>
    <w:rsid w:val="004B7237"/>
    <w:rsid w:val="004B73A1"/>
    <w:rsid w:val="004B73E9"/>
    <w:rsid w:val="004B742D"/>
    <w:rsid w:val="004B7454"/>
    <w:rsid w:val="004B74B3"/>
    <w:rsid w:val="004B75B1"/>
    <w:rsid w:val="004B75B7"/>
    <w:rsid w:val="004B799B"/>
    <w:rsid w:val="004B79CD"/>
    <w:rsid w:val="004B7CD7"/>
    <w:rsid w:val="004B7FC4"/>
    <w:rsid w:val="004C062D"/>
    <w:rsid w:val="004C0B65"/>
    <w:rsid w:val="004C0E54"/>
    <w:rsid w:val="004C0EA4"/>
    <w:rsid w:val="004C1163"/>
    <w:rsid w:val="004C153F"/>
    <w:rsid w:val="004C15EB"/>
    <w:rsid w:val="004C1C90"/>
    <w:rsid w:val="004C1F1F"/>
    <w:rsid w:val="004C2442"/>
    <w:rsid w:val="004C27A0"/>
    <w:rsid w:val="004C2A7F"/>
    <w:rsid w:val="004C2BB6"/>
    <w:rsid w:val="004C3142"/>
    <w:rsid w:val="004C32FD"/>
    <w:rsid w:val="004C34C2"/>
    <w:rsid w:val="004C36E2"/>
    <w:rsid w:val="004C3ABB"/>
    <w:rsid w:val="004C400D"/>
    <w:rsid w:val="004C402F"/>
    <w:rsid w:val="004C4260"/>
    <w:rsid w:val="004C45F4"/>
    <w:rsid w:val="004C480F"/>
    <w:rsid w:val="004C4837"/>
    <w:rsid w:val="004C4F0A"/>
    <w:rsid w:val="004C4F88"/>
    <w:rsid w:val="004C5035"/>
    <w:rsid w:val="004C50BC"/>
    <w:rsid w:val="004C51AF"/>
    <w:rsid w:val="004C5CEF"/>
    <w:rsid w:val="004C5F8F"/>
    <w:rsid w:val="004C6627"/>
    <w:rsid w:val="004C6C78"/>
    <w:rsid w:val="004C6D62"/>
    <w:rsid w:val="004C7060"/>
    <w:rsid w:val="004C72E9"/>
    <w:rsid w:val="004C777F"/>
    <w:rsid w:val="004C7804"/>
    <w:rsid w:val="004C7C53"/>
    <w:rsid w:val="004C7C72"/>
    <w:rsid w:val="004C7D4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0EA"/>
    <w:rsid w:val="004D26AE"/>
    <w:rsid w:val="004D2B04"/>
    <w:rsid w:val="004D2DFC"/>
    <w:rsid w:val="004D31F8"/>
    <w:rsid w:val="004D325C"/>
    <w:rsid w:val="004D34F2"/>
    <w:rsid w:val="004D3578"/>
    <w:rsid w:val="004D393F"/>
    <w:rsid w:val="004D39DC"/>
    <w:rsid w:val="004D3BD9"/>
    <w:rsid w:val="004D3F9B"/>
    <w:rsid w:val="004D41ED"/>
    <w:rsid w:val="004D452C"/>
    <w:rsid w:val="004D4800"/>
    <w:rsid w:val="004D4870"/>
    <w:rsid w:val="004D4873"/>
    <w:rsid w:val="004D4A12"/>
    <w:rsid w:val="004D4E33"/>
    <w:rsid w:val="004D4EFA"/>
    <w:rsid w:val="004D52B0"/>
    <w:rsid w:val="004D547F"/>
    <w:rsid w:val="004D5609"/>
    <w:rsid w:val="004D5912"/>
    <w:rsid w:val="004D5B47"/>
    <w:rsid w:val="004D5D08"/>
    <w:rsid w:val="004D5F96"/>
    <w:rsid w:val="004D6332"/>
    <w:rsid w:val="004D6711"/>
    <w:rsid w:val="004D69C9"/>
    <w:rsid w:val="004D6A32"/>
    <w:rsid w:val="004D6D72"/>
    <w:rsid w:val="004D748A"/>
    <w:rsid w:val="004D7F79"/>
    <w:rsid w:val="004E010F"/>
    <w:rsid w:val="004E021A"/>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2DD3"/>
    <w:rsid w:val="004E32F3"/>
    <w:rsid w:val="004E36F7"/>
    <w:rsid w:val="004E37F4"/>
    <w:rsid w:val="004E3A21"/>
    <w:rsid w:val="004E3C8D"/>
    <w:rsid w:val="004E3CAD"/>
    <w:rsid w:val="004E3CDF"/>
    <w:rsid w:val="004E3EA1"/>
    <w:rsid w:val="004E4076"/>
    <w:rsid w:val="004E40C7"/>
    <w:rsid w:val="004E424D"/>
    <w:rsid w:val="004E4465"/>
    <w:rsid w:val="004E4A9E"/>
    <w:rsid w:val="004E4CEB"/>
    <w:rsid w:val="004E4F70"/>
    <w:rsid w:val="004E5032"/>
    <w:rsid w:val="004E515B"/>
    <w:rsid w:val="004E52CE"/>
    <w:rsid w:val="004E5637"/>
    <w:rsid w:val="004E57A5"/>
    <w:rsid w:val="004E5C46"/>
    <w:rsid w:val="004E6127"/>
    <w:rsid w:val="004E63B5"/>
    <w:rsid w:val="004E6415"/>
    <w:rsid w:val="004E6449"/>
    <w:rsid w:val="004E6597"/>
    <w:rsid w:val="004E6691"/>
    <w:rsid w:val="004E66E7"/>
    <w:rsid w:val="004E682C"/>
    <w:rsid w:val="004E69F3"/>
    <w:rsid w:val="004E6AD5"/>
    <w:rsid w:val="004E6B12"/>
    <w:rsid w:val="004E7039"/>
    <w:rsid w:val="004E74CC"/>
    <w:rsid w:val="004E7587"/>
    <w:rsid w:val="004E7745"/>
    <w:rsid w:val="004E7DAF"/>
    <w:rsid w:val="004E7DC2"/>
    <w:rsid w:val="004E7E0A"/>
    <w:rsid w:val="004F0634"/>
    <w:rsid w:val="004F0750"/>
    <w:rsid w:val="004F07B4"/>
    <w:rsid w:val="004F087A"/>
    <w:rsid w:val="004F0F11"/>
    <w:rsid w:val="004F17E1"/>
    <w:rsid w:val="004F190A"/>
    <w:rsid w:val="004F1B8A"/>
    <w:rsid w:val="004F1D65"/>
    <w:rsid w:val="004F1F85"/>
    <w:rsid w:val="004F1FC7"/>
    <w:rsid w:val="004F210F"/>
    <w:rsid w:val="004F2249"/>
    <w:rsid w:val="004F24D3"/>
    <w:rsid w:val="004F2655"/>
    <w:rsid w:val="004F26E6"/>
    <w:rsid w:val="004F278C"/>
    <w:rsid w:val="004F27CE"/>
    <w:rsid w:val="004F295D"/>
    <w:rsid w:val="004F29E8"/>
    <w:rsid w:val="004F2BA7"/>
    <w:rsid w:val="004F2BF4"/>
    <w:rsid w:val="004F2DF6"/>
    <w:rsid w:val="004F2ECC"/>
    <w:rsid w:val="004F302E"/>
    <w:rsid w:val="004F315D"/>
    <w:rsid w:val="004F32CD"/>
    <w:rsid w:val="004F34F1"/>
    <w:rsid w:val="004F3584"/>
    <w:rsid w:val="004F3899"/>
    <w:rsid w:val="004F3AC3"/>
    <w:rsid w:val="004F3BC4"/>
    <w:rsid w:val="004F3DBD"/>
    <w:rsid w:val="004F44B4"/>
    <w:rsid w:val="004F4584"/>
    <w:rsid w:val="004F46B0"/>
    <w:rsid w:val="004F495E"/>
    <w:rsid w:val="004F4C4C"/>
    <w:rsid w:val="004F4F21"/>
    <w:rsid w:val="004F552B"/>
    <w:rsid w:val="004F5853"/>
    <w:rsid w:val="004F59BD"/>
    <w:rsid w:val="004F5A39"/>
    <w:rsid w:val="004F5A70"/>
    <w:rsid w:val="004F5FF0"/>
    <w:rsid w:val="004F6082"/>
    <w:rsid w:val="004F60B7"/>
    <w:rsid w:val="004F6263"/>
    <w:rsid w:val="004F6B0C"/>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7A4"/>
    <w:rsid w:val="0050191D"/>
    <w:rsid w:val="005020D4"/>
    <w:rsid w:val="005023C3"/>
    <w:rsid w:val="0050286C"/>
    <w:rsid w:val="00502B5E"/>
    <w:rsid w:val="00502BE5"/>
    <w:rsid w:val="00502CD7"/>
    <w:rsid w:val="00503156"/>
    <w:rsid w:val="005033A2"/>
    <w:rsid w:val="00503451"/>
    <w:rsid w:val="00503619"/>
    <w:rsid w:val="0050364D"/>
    <w:rsid w:val="00503B30"/>
    <w:rsid w:val="00503DE4"/>
    <w:rsid w:val="00503E50"/>
    <w:rsid w:val="005044B0"/>
    <w:rsid w:val="00504661"/>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075"/>
    <w:rsid w:val="00510147"/>
    <w:rsid w:val="005104B0"/>
    <w:rsid w:val="005108B9"/>
    <w:rsid w:val="00510CEB"/>
    <w:rsid w:val="00510F40"/>
    <w:rsid w:val="0051102B"/>
    <w:rsid w:val="005115FA"/>
    <w:rsid w:val="00511ADC"/>
    <w:rsid w:val="00511BBF"/>
    <w:rsid w:val="00511C7B"/>
    <w:rsid w:val="00511C9F"/>
    <w:rsid w:val="00511FD3"/>
    <w:rsid w:val="0051203C"/>
    <w:rsid w:val="00512376"/>
    <w:rsid w:val="00512440"/>
    <w:rsid w:val="0051265D"/>
    <w:rsid w:val="00512803"/>
    <w:rsid w:val="00512922"/>
    <w:rsid w:val="00512A60"/>
    <w:rsid w:val="00512B13"/>
    <w:rsid w:val="00512F65"/>
    <w:rsid w:val="00513068"/>
    <w:rsid w:val="005130E5"/>
    <w:rsid w:val="0051325E"/>
    <w:rsid w:val="00513354"/>
    <w:rsid w:val="0051336A"/>
    <w:rsid w:val="0051384E"/>
    <w:rsid w:val="00513A78"/>
    <w:rsid w:val="00513ACE"/>
    <w:rsid w:val="00513C6D"/>
    <w:rsid w:val="00513E07"/>
    <w:rsid w:val="005140F9"/>
    <w:rsid w:val="00514203"/>
    <w:rsid w:val="0051461F"/>
    <w:rsid w:val="005146CB"/>
    <w:rsid w:val="005147BF"/>
    <w:rsid w:val="005147DB"/>
    <w:rsid w:val="0051483F"/>
    <w:rsid w:val="00514A9A"/>
    <w:rsid w:val="00514D8F"/>
    <w:rsid w:val="00514DC2"/>
    <w:rsid w:val="00514E6C"/>
    <w:rsid w:val="00515020"/>
    <w:rsid w:val="0051503D"/>
    <w:rsid w:val="0051526C"/>
    <w:rsid w:val="005153AC"/>
    <w:rsid w:val="005153DD"/>
    <w:rsid w:val="00515475"/>
    <w:rsid w:val="0051558C"/>
    <w:rsid w:val="0051580D"/>
    <w:rsid w:val="00515852"/>
    <w:rsid w:val="00515C53"/>
    <w:rsid w:val="00515DB6"/>
    <w:rsid w:val="00516173"/>
    <w:rsid w:val="005165F8"/>
    <w:rsid w:val="005169CF"/>
    <w:rsid w:val="00516C77"/>
    <w:rsid w:val="00516D49"/>
    <w:rsid w:val="00516F10"/>
    <w:rsid w:val="00516FA9"/>
    <w:rsid w:val="005170FF"/>
    <w:rsid w:val="0051726E"/>
    <w:rsid w:val="0051746B"/>
    <w:rsid w:val="0051771F"/>
    <w:rsid w:val="00517842"/>
    <w:rsid w:val="00517A33"/>
    <w:rsid w:val="00517DCA"/>
    <w:rsid w:val="0052025F"/>
    <w:rsid w:val="005202F9"/>
    <w:rsid w:val="005206F2"/>
    <w:rsid w:val="005207A3"/>
    <w:rsid w:val="00520DE4"/>
    <w:rsid w:val="00521615"/>
    <w:rsid w:val="0052178C"/>
    <w:rsid w:val="00521795"/>
    <w:rsid w:val="00521B34"/>
    <w:rsid w:val="00521BB2"/>
    <w:rsid w:val="00521DF3"/>
    <w:rsid w:val="00521E39"/>
    <w:rsid w:val="00521FFF"/>
    <w:rsid w:val="005220C9"/>
    <w:rsid w:val="0052237C"/>
    <w:rsid w:val="00522428"/>
    <w:rsid w:val="0052255C"/>
    <w:rsid w:val="00522AAC"/>
    <w:rsid w:val="00522FA4"/>
    <w:rsid w:val="005230AC"/>
    <w:rsid w:val="00523283"/>
    <w:rsid w:val="00523700"/>
    <w:rsid w:val="00523792"/>
    <w:rsid w:val="00523D7C"/>
    <w:rsid w:val="00523DC4"/>
    <w:rsid w:val="00523E98"/>
    <w:rsid w:val="005241ED"/>
    <w:rsid w:val="0052427F"/>
    <w:rsid w:val="0052494B"/>
    <w:rsid w:val="00524FA3"/>
    <w:rsid w:val="005253DA"/>
    <w:rsid w:val="005256A7"/>
    <w:rsid w:val="00525702"/>
    <w:rsid w:val="005257F2"/>
    <w:rsid w:val="00525B68"/>
    <w:rsid w:val="0052653C"/>
    <w:rsid w:val="00526801"/>
    <w:rsid w:val="0052681B"/>
    <w:rsid w:val="00526873"/>
    <w:rsid w:val="00526C9C"/>
    <w:rsid w:val="00526FA0"/>
    <w:rsid w:val="005277AF"/>
    <w:rsid w:val="00527A43"/>
    <w:rsid w:val="00527E37"/>
    <w:rsid w:val="00527F10"/>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F06"/>
    <w:rsid w:val="00532139"/>
    <w:rsid w:val="00532AAF"/>
    <w:rsid w:val="00532F41"/>
    <w:rsid w:val="00532FD4"/>
    <w:rsid w:val="00533204"/>
    <w:rsid w:val="005337F6"/>
    <w:rsid w:val="00533821"/>
    <w:rsid w:val="00533831"/>
    <w:rsid w:val="00533A09"/>
    <w:rsid w:val="00533A24"/>
    <w:rsid w:val="0053471C"/>
    <w:rsid w:val="0053476B"/>
    <w:rsid w:val="005347E9"/>
    <w:rsid w:val="00534D72"/>
    <w:rsid w:val="00534E5C"/>
    <w:rsid w:val="00535529"/>
    <w:rsid w:val="00535557"/>
    <w:rsid w:val="00535736"/>
    <w:rsid w:val="005357C4"/>
    <w:rsid w:val="00535AF4"/>
    <w:rsid w:val="00535B9E"/>
    <w:rsid w:val="00535EAD"/>
    <w:rsid w:val="00535FEE"/>
    <w:rsid w:val="005360CB"/>
    <w:rsid w:val="0053635D"/>
    <w:rsid w:val="00536566"/>
    <w:rsid w:val="0053679D"/>
    <w:rsid w:val="00536AC5"/>
    <w:rsid w:val="00536B1C"/>
    <w:rsid w:val="00536C07"/>
    <w:rsid w:val="00536C95"/>
    <w:rsid w:val="00536D2E"/>
    <w:rsid w:val="00536E86"/>
    <w:rsid w:val="00536F61"/>
    <w:rsid w:val="00536F6A"/>
    <w:rsid w:val="005370BF"/>
    <w:rsid w:val="00537148"/>
    <w:rsid w:val="00537379"/>
    <w:rsid w:val="00537400"/>
    <w:rsid w:val="005376A0"/>
    <w:rsid w:val="00537791"/>
    <w:rsid w:val="00537886"/>
    <w:rsid w:val="005379E3"/>
    <w:rsid w:val="00537B5D"/>
    <w:rsid w:val="00537C02"/>
    <w:rsid w:val="00537C13"/>
    <w:rsid w:val="00537C39"/>
    <w:rsid w:val="00537D78"/>
    <w:rsid w:val="00537DCA"/>
    <w:rsid w:val="00537EE5"/>
    <w:rsid w:val="00540941"/>
    <w:rsid w:val="00540BC5"/>
    <w:rsid w:val="00540CB2"/>
    <w:rsid w:val="00541138"/>
    <w:rsid w:val="00541175"/>
    <w:rsid w:val="0054134D"/>
    <w:rsid w:val="00541679"/>
    <w:rsid w:val="00541BF1"/>
    <w:rsid w:val="00541FAF"/>
    <w:rsid w:val="0054202C"/>
    <w:rsid w:val="00542042"/>
    <w:rsid w:val="005420CF"/>
    <w:rsid w:val="005424C4"/>
    <w:rsid w:val="0054270E"/>
    <w:rsid w:val="0054281C"/>
    <w:rsid w:val="00542899"/>
    <w:rsid w:val="00542A57"/>
    <w:rsid w:val="00542B55"/>
    <w:rsid w:val="00542C97"/>
    <w:rsid w:val="00542D12"/>
    <w:rsid w:val="00542FA5"/>
    <w:rsid w:val="00542FD8"/>
    <w:rsid w:val="00543054"/>
    <w:rsid w:val="00543134"/>
    <w:rsid w:val="005431A1"/>
    <w:rsid w:val="00543236"/>
    <w:rsid w:val="00543738"/>
    <w:rsid w:val="0054385F"/>
    <w:rsid w:val="005439E8"/>
    <w:rsid w:val="00543A96"/>
    <w:rsid w:val="00543BDF"/>
    <w:rsid w:val="00543DCE"/>
    <w:rsid w:val="00543E6C"/>
    <w:rsid w:val="00543FAA"/>
    <w:rsid w:val="00544085"/>
    <w:rsid w:val="00544415"/>
    <w:rsid w:val="0054442A"/>
    <w:rsid w:val="005447DD"/>
    <w:rsid w:val="0054496B"/>
    <w:rsid w:val="00544AB5"/>
    <w:rsid w:val="00544B50"/>
    <w:rsid w:val="00544B73"/>
    <w:rsid w:val="00544C07"/>
    <w:rsid w:val="00544D53"/>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50E"/>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46"/>
    <w:rsid w:val="00552E60"/>
    <w:rsid w:val="00552E79"/>
    <w:rsid w:val="00552EC2"/>
    <w:rsid w:val="00553416"/>
    <w:rsid w:val="0055376B"/>
    <w:rsid w:val="005537D7"/>
    <w:rsid w:val="005538B5"/>
    <w:rsid w:val="005539BB"/>
    <w:rsid w:val="00553C76"/>
    <w:rsid w:val="00553D42"/>
    <w:rsid w:val="00553F8F"/>
    <w:rsid w:val="00554017"/>
    <w:rsid w:val="0055412D"/>
    <w:rsid w:val="00554183"/>
    <w:rsid w:val="005543A1"/>
    <w:rsid w:val="0055457B"/>
    <w:rsid w:val="0055475F"/>
    <w:rsid w:val="00554767"/>
    <w:rsid w:val="00554B32"/>
    <w:rsid w:val="00554D07"/>
    <w:rsid w:val="00554D6F"/>
    <w:rsid w:val="0055503D"/>
    <w:rsid w:val="00555108"/>
    <w:rsid w:val="0055516D"/>
    <w:rsid w:val="0055517A"/>
    <w:rsid w:val="0055521C"/>
    <w:rsid w:val="005554FD"/>
    <w:rsid w:val="005558F2"/>
    <w:rsid w:val="00555932"/>
    <w:rsid w:val="00555CA6"/>
    <w:rsid w:val="00555CE6"/>
    <w:rsid w:val="00555FFF"/>
    <w:rsid w:val="00556034"/>
    <w:rsid w:val="005560CF"/>
    <w:rsid w:val="0055635F"/>
    <w:rsid w:val="0055660D"/>
    <w:rsid w:val="00556619"/>
    <w:rsid w:val="005567F2"/>
    <w:rsid w:val="0055685D"/>
    <w:rsid w:val="005568DF"/>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790"/>
    <w:rsid w:val="00562A4B"/>
    <w:rsid w:val="00562D0B"/>
    <w:rsid w:val="00562EDF"/>
    <w:rsid w:val="00562F69"/>
    <w:rsid w:val="005631A8"/>
    <w:rsid w:val="00563288"/>
    <w:rsid w:val="005632A4"/>
    <w:rsid w:val="0056369B"/>
    <w:rsid w:val="00563FD1"/>
    <w:rsid w:val="00564289"/>
    <w:rsid w:val="005643A0"/>
    <w:rsid w:val="005643DF"/>
    <w:rsid w:val="00564589"/>
    <w:rsid w:val="00564866"/>
    <w:rsid w:val="00564C7A"/>
    <w:rsid w:val="00564D5D"/>
    <w:rsid w:val="00564EEA"/>
    <w:rsid w:val="00565087"/>
    <w:rsid w:val="00565306"/>
    <w:rsid w:val="0056538C"/>
    <w:rsid w:val="0056551B"/>
    <w:rsid w:val="0056558B"/>
    <w:rsid w:val="005655DB"/>
    <w:rsid w:val="00565684"/>
    <w:rsid w:val="005658F1"/>
    <w:rsid w:val="005659DE"/>
    <w:rsid w:val="00565C8C"/>
    <w:rsid w:val="00565D7C"/>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10"/>
    <w:rsid w:val="00571370"/>
    <w:rsid w:val="005718FE"/>
    <w:rsid w:val="00571C68"/>
    <w:rsid w:val="00571D55"/>
    <w:rsid w:val="00572139"/>
    <w:rsid w:val="00572216"/>
    <w:rsid w:val="00572232"/>
    <w:rsid w:val="00572414"/>
    <w:rsid w:val="005724A1"/>
    <w:rsid w:val="005724F0"/>
    <w:rsid w:val="00572610"/>
    <w:rsid w:val="0057283C"/>
    <w:rsid w:val="00572D29"/>
    <w:rsid w:val="0057317B"/>
    <w:rsid w:val="00573C01"/>
    <w:rsid w:val="00573C33"/>
    <w:rsid w:val="00573CCB"/>
    <w:rsid w:val="00573D11"/>
    <w:rsid w:val="005741A2"/>
    <w:rsid w:val="005743AE"/>
    <w:rsid w:val="005743D7"/>
    <w:rsid w:val="005744BF"/>
    <w:rsid w:val="00574550"/>
    <w:rsid w:val="00574804"/>
    <w:rsid w:val="00574D1E"/>
    <w:rsid w:val="00574DC2"/>
    <w:rsid w:val="00574DDD"/>
    <w:rsid w:val="00574EDF"/>
    <w:rsid w:val="00574F44"/>
    <w:rsid w:val="005752EF"/>
    <w:rsid w:val="005755DF"/>
    <w:rsid w:val="00575B7B"/>
    <w:rsid w:val="005762C0"/>
    <w:rsid w:val="00576575"/>
    <w:rsid w:val="00576758"/>
    <w:rsid w:val="005769E6"/>
    <w:rsid w:val="00576C57"/>
    <w:rsid w:val="00576F73"/>
    <w:rsid w:val="005772A1"/>
    <w:rsid w:val="005775D7"/>
    <w:rsid w:val="005778E2"/>
    <w:rsid w:val="00577980"/>
    <w:rsid w:val="00577B12"/>
    <w:rsid w:val="00577B7D"/>
    <w:rsid w:val="00577DED"/>
    <w:rsid w:val="0058017D"/>
    <w:rsid w:val="00580711"/>
    <w:rsid w:val="00580A72"/>
    <w:rsid w:val="00580EEB"/>
    <w:rsid w:val="00580FEC"/>
    <w:rsid w:val="0058107D"/>
    <w:rsid w:val="00581147"/>
    <w:rsid w:val="0058165C"/>
    <w:rsid w:val="0058187C"/>
    <w:rsid w:val="00581AFF"/>
    <w:rsid w:val="00581CAA"/>
    <w:rsid w:val="00581D9F"/>
    <w:rsid w:val="00581E23"/>
    <w:rsid w:val="00581EA7"/>
    <w:rsid w:val="00581EBE"/>
    <w:rsid w:val="0058217E"/>
    <w:rsid w:val="005821F2"/>
    <w:rsid w:val="00582365"/>
    <w:rsid w:val="005829BE"/>
    <w:rsid w:val="00582B3D"/>
    <w:rsid w:val="00582D4A"/>
    <w:rsid w:val="00582DF5"/>
    <w:rsid w:val="005830C5"/>
    <w:rsid w:val="005830CD"/>
    <w:rsid w:val="0058317E"/>
    <w:rsid w:val="005832DA"/>
    <w:rsid w:val="00583814"/>
    <w:rsid w:val="005839CC"/>
    <w:rsid w:val="00583A30"/>
    <w:rsid w:val="00583BE8"/>
    <w:rsid w:val="00583FD4"/>
    <w:rsid w:val="00584008"/>
    <w:rsid w:val="0058474A"/>
    <w:rsid w:val="00584776"/>
    <w:rsid w:val="00584BD0"/>
    <w:rsid w:val="00584CE6"/>
    <w:rsid w:val="0058550B"/>
    <w:rsid w:val="00585667"/>
    <w:rsid w:val="00585761"/>
    <w:rsid w:val="00585A9F"/>
    <w:rsid w:val="00585C59"/>
    <w:rsid w:val="00585F03"/>
    <w:rsid w:val="0058647A"/>
    <w:rsid w:val="00586BD5"/>
    <w:rsid w:val="00586D1E"/>
    <w:rsid w:val="00587021"/>
    <w:rsid w:val="00587066"/>
    <w:rsid w:val="0058710F"/>
    <w:rsid w:val="00587309"/>
    <w:rsid w:val="0058751A"/>
    <w:rsid w:val="00587919"/>
    <w:rsid w:val="00587A9A"/>
    <w:rsid w:val="00587D44"/>
    <w:rsid w:val="00587D92"/>
    <w:rsid w:val="0059009F"/>
    <w:rsid w:val="00590978"/>
    <w:rsid w:val="005910AE"/>
    <w:rsid w:val="00591390"/>
    <w:rsid w:val="005915A8"/>
    <w:rsid w:val="005919FC"/>
    <w:rsid w:val="00591A63"/>
    <w:rsid w:val="00591EE5"/>
    <w:rsid w:val="00592217"/>
    <w:rsid w:val="00592637"/>
    <w:rsid w:val="0059296D"/>
    <w:rsid w:val="00592D74"/>
    <w:rsid w:val="00592E40"/>
    <w:rsid w:val="00593172"/>
    <w:rsid w:val="0059347C"/>
    <w:rsid w:val="0059348D"/>
    <w:rsid w:val="00593B8B"/>
    <w:rsid w:val="00594006"/>
    <w:rsid w:val="005945DF"/>
    <w:rsid w:val="0059492A"/>
    <w:rsid w:val="00594A4F"/>
    <w:rsid w:val="00594BEC"/>
    <w:rsid w:val="00594CB9"/>
    <w:rsid w:val="00594CFE"/>
    <w:rsid w:val="00594E37"/>
    <w:rsid w:val="0059506F"/>
    <w:rsid w:val="005950D3"/>
    <w:rsid w:val="0059511A"/>
    <w:rsid w:val="0059515A"/>
    <w:rsid w:val="0059545F"/>
    <w:rsid w:val="005954D3"/>
    <w:rsid w:val="005957F8"/>
    <w:rsid w:val="00595904"/>
    <w:rsid w:val="005959F9"/>
    <w:rsid w:val="00595BFB"/>
    <w:rsid w:val="00595F48"/>
    <w:rsid w:val="005963BF"/>
    <w:rsid w:val="00596C9D"/>
    <w:rsid w:val="00596CFE"/>
    <w:rsid w:val="00596F15"/>
    <w:rsid w:val="005970A6"/>
    <w:rsid w:val="00597317"/>
    <w:rsid w:val="005975C3"/>
    <w:rsid w:val="00597A3E"/>
    <w:rsid w:val="00597F58"/>
    <w:rsid w:val="005A002E"/>
    <w:rsid w:val="005A0340"/>
    <w:rsid w:val="005A0446"/>
    <w:rsid w:val="005A0504"/>
    <w:rsid w:val="005A0778"/>
    <w:rsid w:val="005A0825"/>
    <w:rsid w:val="005A096B"/>
    <w:rsid w:val="005A0C82"/>
    <w:rsid w:val="005A0DA3"/>
    <w:rsid w:val="005A0E7A"/>
    <w:rsid w:val="005A1092"/>
    <w:rsid w:val="005A1135"/>
    <w:rsid w:val="005A13FA"/>
    <w:rsid w:val="005A14E9"/>
    <w:rsid w:val="005A157F"/>
    <w:rsid w:val="005A1584"/>
    <w:rsid w:val="005A165F"/>
    <w:rsid w:val="005A1880"/>
    <w:rsid w:val="005A1B5F"/>
    <w:rsid w:val="005A294A"/>
    <w:rsid w:val="005A2FB5"/>
    <w:rsid w:val="005A3024"/>
    <w:rsid w:val="005A30EF"/>
    <w:rsid w:val="005A341B"/>
    <w:rsid w:val="005A360C"/>
    <w:rsid w:val="005A365E"/>
    <w:rsid w:val="005A39B3"/>
    <w:rsid w:val="005A3F46"/>
    <w:rsid w:val="005A41B7"/>
    <w:rsid w:val="005A448D"/>
    <w:rsid w:val="005A4839"/>
    <w:rsid w:val="005A48D0"/>
    <w:rsid w:val="005A4A1F"/>
    <w:rsid w:val="005A54E7"/>
    <w:rsid w:val="005A5831"/>
    <w:rsid w:val="005A58C2"/>
    <w:rsid w:val="005A590C"/>
    <w:rsid w:val="005A6121"/>
    <w:rsid w:val="005A6154"/>
    <w:rsid w:val="005A6232"/>
    <w:rsid w:val="005A63D3"/>
    <w:rsid w:val="005A648E"/>
    <w:rsid w:val="005A6500"/>
    <w:rsid w:val="005A6512"/>
    <w:rsid w:val="005A6597"/>
    <w:rsid w:val="005A6689"/>
    <w:rsid w:val="005A6698"/>
    <w:rsid w:val="005A6755"/>
    <w:rsid w:val="005A6A16"/>
    <w:rsid w:val="005A6B32"/>
    <w:rsid w:val="005A6BD1"/>
    <w:rsid w:val="005A6DB2"/>
    <w:rsid w:val="005A6E02"/>
    <w:rsid w:val="005A6EB8"/>
    <w:rsid w:val="005A6EE2"/>
    <w:rsid w:val="005A7456"/>
    <w:rsid w:val="005A75F1"/>
    <w:rsid w:val="005A76F6"/>
    <w:rsid w:val="005A774D"/>
    <w:rsid w:val="005A7804"/>
    <w:rsid w:val="005A7CAB"/>
    <w:rsid w:val="005A7E0F"/>
    <w:rsid w:val="005B029F"/>
    <w:rsid w:val="005B031D"/>
    <w:rsid w:val="005B0399"/>
    <w:rsid w:val="005B04B2"/>
    <w:rsid w:val="005B0782"/>
    <w:rsid w:val="005B07EB"/>
    <w:rsid w:val="005B0DF5"/>
    <w:rsid w:val="005B1693"/>
    <w:rsid w:val="005B176B"/>
    <w:rsid w:val="005B1853"/>
    <w:rsid w:val="005B1887"/>
    <w:rsid w:val="005B1A6E"/>
    <w:rsid w:val="005B2033"/>
    <w:rsid w:val="005B2052"/>
    <w:rsid w:val="005B2805"/>
    <w:rsid w:val="005B2868"/>
    <w:rsid w:val="005B2F9B"/>
    <w:rsid w:val="005B3090"/>
    <w:rsid w:val="005B31C7"/>
    <w:rsid w:val="005B3620"/>
    <w:rsid w:val="005B3738"/>
    <w:rsid w:val="005B40F3"/>
    <w:rsid w:val="005B4110"/>
    <w:rsid w:val="005B453F"/>
    <w:rsid w:val="005B459C"/>
    <w:rsid w:val="005B46DE"/>
    <w:rsid w:val="005B4760"/>
    <w:rsid w:val="005B4ABE"/>
    <w:rsid w:val="005B522B"/>
    <w:rsid w:val="005B56A1"/>
    <w:rsid w:val="005B56F0"/>
    <w:rsid w:val="005B5912"/>
    <w:rsid w:val="005B59A7"/>
    <w:rsid w:val="005B5CAE"/>
    <w:rsid w:val="005B5FCF"/>
    <w:rsid w:val="005B6238"/>
    <w:rsid w:val="005B636F"/>
    <w:rsid w:val="005B64F3"/>
    <w:rsid w:val="005B6C6E"/>
    <w:rsid w:val="005B6EB6"/>
    <w:rsid w:val="005B75DC"/>
    <w:rsid w:val="005B75F2"/>
    <w:rsid w:val="005B7637"/>
    <w:rsid w:val="005B765C"/>
    <w:rsid w:val="005B79D1"/>
    <w:rsid w:val="005B7A33"/>
    <w:rsid w:val="005B7CCF"/>
    <w:rsid w:val="005C0244"/>
    <w:rsid w:val="005C0424"/>
    <w:rsid w:val="005C04EB"/>
    <w:rsid w:val="005C0C10"/>
    <w:rsid w:val="005C1093"/>
    <w:rsid w:val="005C13E2"/>
    <w:rsid w:val="005C1535"/>
    <w:rsid w:val="005C1859"/>
    <w:rsid w:val="005C1AA2"/>
    <w:rsid w:val="005C200F"/>
    <w:rsid w:val="005C21BD"/>
    <w:rsid w:val="005C2244"/>
    <w:rsid w:val="005C2452"/>
    <w:rsid w:val="005C298E"/>
    <w:rsid w:val="005C29B0"/>
    <w:rsid w:val="005C2BB4"/>
    <w:rsid w:val="005C3527"/>
    <w:rsid w:val="005C38C4"/>
    <w:rsid w:val="005C3AA2"/>
    <w:rsid w:val="005C3AE5"/>
    <w:rsid w:val="005C3DEF"/>
    <w:rsid w:val="005C43D7"/>
    <w:rsid w:val="005C44C2"/>
    <w:rsid w:val="005C44F9"/>
    <w:rsid w:val="005C454E"/>
    <w:rsid w:val="005C4BA4"/>
    <w:rsid w:val="005C4C47"/>
    <w:rsid w:val="005C4E0A"/>
    <w:rsid w:val="005C4E31"/>
    <w:rsid w:val="005C5064"/>
    <w:rsid w:val="005C5124"/>
    <w:rsid w:val="005C5169"/>
    <w:rsid w:val="005C5672"/>
    <w:rsid w:val="005C583A"/>
    <w:rsid w:val="005C584A"/>
    <w:rsid w:val="005C5B27"/>
    <w:rsid w:val="005C5BBF"/>
    <w:rsid w:val="005C5FC1"/>
    <w:rsid w:val="005C63B9"/>
    <w:rsid w:val="005C650E"/>
    <w:rsid w:val="005C6528"/>
    <w:rsid w:val="005C6552"/>
    <w:rsid w:val="005C657D"/>
    <w:rsid w:val="005C6625"/>
    <w:rsid w:val="005C69A1"/>
    <w:rsid w:val="005C6DB2"/>
    <w:rsid w:val="005C6DCB"/>
    <w:rsid w:val="005C6E0D"/>
    <w:rsid w:val="005C727C"/>
    <w:rsid w:val="005C7414"/>
    <w:rsid w:val="005C7532"/>
    <w:rsid w:val="005C758E"/>
    <w:rsid w:val="005C760B"/>
    <w:rsid w:val="005C76CE"/>
    <w:rsid w:val="005C792C"/>
    <w:rsid w:val="005C7F3D"/>
    <w:rsid w:val="005C7FF4"/>
    <w:rsid w:val="005D026A"/>
    <w:rsid w:val="005D032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1F"/>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6EA"/>
    <w:rsid w:val="005D675A"/>
    <w:rsid w:val="005D697C"/>
    <w:rsid w:val="005D6B48"/>
    <w:rsid w:val="005D6C9D"/>
    <w:rsid w:val="005D6EB4"/>
    <w:rsid w:val="005D6F93"/>
    <w:rsid w:val="005D7014"/>
    <w:rsid w:val="005D705E"/>
    <w:rsid w:val="005D7440"/>
    <w:rsid w:val="005D74BF"/>
    <w:rsid w:val="005D76E5"/>
    <w:rsid w:val="005D7843"/>
    <w:rsid w:val="005D7926"/>
    <w:rsid w:val="005D79D1"/>
    <w:rsid w:val="005D7A84"/>
    <w:rsid w:val="005D7B14"/>
    <w:rsid w:val="005D7B5F"/>
    <w:rsid w:val="005D7C67"/>
    <w:rsid w:val="005E02F4"/>
    <w:rsid w:val="005E0303"/>
    <w:rsid w:val="005E086F"/>
    <w:rsid w:val="005E0985"/>
    <w:rsid w:val="005E0A2A"/>
    <w:rsid w:val="005E0D2A"/>
    <w:rsid w:val="005E0EC8"/>
    <w:rsid w:val="005E0F4A"/>
    <w:rsid w:val="005E0F78"/>
    <w:rsid w:val="005E0FB2"/>
    <w:rsid w:val="005E11D8"/>
    <w:rsid w:val="005E123F"/>
    <w:rsid w:val="005E1BA5"/>
    <w:rsid w:val="005E1E56"/>
    <w:rsid w:val="005E203F"/>
    <w:rsid w:val="005E2233"/>
    <w:rsid w:val="005E230D"/>
    <w:rsid w:val="005E273A"/>
    <w:rsid w:val="005E2747"/>
    <w:rsid w:val="005E27E3"/>
    <w:rsid w:val="005E290A"/>
    <w:rsid w:val="005E2BC7"/>
    <w:rsid w:val="005E2C44"/>
    <w:rsid w:val="005E2EA3"/>
    <w:rsid w:val="005E33F0"/>
    <w:rsid w:val="005E34AA"/>
    <w:rsid w:val="005E3501"/>
    <w:rsid w:val="005E3844"/>
    <w:rsid w:val="005E3854"/>
    <w:rsid w:val="005E3ACD"/>
    <w:rsid w:val="005E3DB3"/>
    <w:rsid w:val="005E3F9B"/>
    <w:rsid w:val="005E4109"/>
    <w:rsid w:val="005E46D4"/>
    <w:rsid w:val="005E4834"/>
    <w:rsid w:val="005E4903"/>
    <w:rsid w:val="005E4AC2"/>
    <w:rsid w:val="005E536F"/>
    <w:rsid w:val="005E5612"/>
    <w:rsid w:val="005E56ED"/>
    <w:rsid w:val="005E574F"/>
    <w:rsid w:val="005E5A98"/>
    <w:rsid w:val="005E5D58"/>
    <w:rsid w:val="005E5D7D"/>
    <w:rsid w:val="005E60C3"/>
    <w:rsid w:val="005E6193"/>
    <w:rsid w:val="005E61CA"/>
    <w:rsid w:val="005E68D4"/>
    <w:rsid w:val="005E697D"/>
    <w:rsid w:val="005E6CB4"/>
    <w:rsid w:val="005E7100"/>
    <w:rsid w:val="005E7324"/>
    <w:rsid w:val="005E7484"/>
    <w:rsid w:val="005E748D"/>
    <w:rsid w:val="005E78E1"/>
    <w:rsid w:val="005E795D"/>
    <w:rsid w:val="005E7AB2"/>
    <w:rsid w:val="005E7B0D"/>
    <w:rsid w:val="005E7CB8"/>
    <w:rsid w:val="005F0114"/>
    <w:rsid w:val="005F0533"/>
    <w:rsid w:val="005F076A"/>
    <w:rsid w:val="005F09FB"/>
    <w:rsid w:val="005F0DBA"/>
    <w:rsid w:val="005F0F79"/>
    <w:rsid w:val="005F11B8"/>
    <w:rsid w:val="005F1372"/>
    <w:rsid w:val="005F190C"/>
    <w:rsid w:val="005F1F31"/>
    <w:rsid w:val="005F208D"/>
    <w:rsid w:val="005F21BA"/>
    <w:rsid w:val="005F220E"/>
    <w:rsid w:val="005F238B"/>
    <w:rsid w:val="005F274E"/>
    <w:rsid w:val="005F2A6F"/>
    <w:rsid w:val="005F2AA2"/>
    <w:rsid w:val="005F2EA3"/>
    <w:rsid w:val="005F2EE4"/>
    <w:rsid w:val="005F306D"/>
    <w:rsid w:val="005F3235"/>
    <w:rsid w:val="005F3346"/>
    <w:rsid w:val="005F3460"/>
    <w:rsid w:val="005F36D8"/>
    <w:rsid w:val="005F3874"/>
    <w:rsid w:val="005F3ACD"/>
    <w:rsid w:val="005F3D28"/>
    <w:rsid w:val="005F3E76"/>
    <w:rsid w:val="005F4069"/>
    <w:rsid w:val="005F4119"/>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3D0"/>
    <w:rsid w:val="0060077C"/>
    <w:rsid w:val="006007B8"/>
    <w:rsid w:val="00600B95"/>
    <w:rsid w:val="00600D0C"/>
    <w:rsid w:val="00600DD5"/>
    <w:rsid w:val="00600E18"/>
    <w:rsid w:val="006011E6"/>
    <w:rsid w:val="00601248"/>
    <w:rsid w:val="006013B9"/>
    <w:rsid w:val="006014D7"/>
    <w:rsid w:val="0060194C"/>
    <w:rsid w:val="00601CB8"/>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EAB"/>
    <w:rsid w:val="00604FA4"/>
    <w:rsid w:val="006050C3"/>
    <w:rsid w:val="00605299"/>
    <w:rsid w:val="00605473"/>
    <w:rsid w:val="0060572D"/>
    <w:rsid w:val="006057AB"/>
    <w:rsid w:val="00605B24"/>
    <w:rsid w:val="00605B61"/>
    <w:rsid w:val="0060605C"/>
    <w:rsid w:val="006063B7"/>
    <w:rsid w:val="0060660B"/>
    <w:rsid w:val="00606988"/>
    <w:rsid w:val="006069F6"/>
    <w:rsid w:val="00606B82"/>
    <w:rsid w:val="00606C47"/>
    <w:rsid w:val="00607148"/>
    <w:rsid w:val="00607180"/>
    <w:rsid w:val="0060719A"/>
    <w:rsid w:val="00607304"/>
    <w:rsid w:val="0060737E"/>
    <w:rsid w:val="006075D4"/>
    <w:rsid w:val="00607631"/>
    <w:rsid w:val="006078F7"/>
    <w:rsid w:val="00607933"/>
    <w:rsid w:val="00607ACE"/>
    <w:rsid w:val="00607EEB"/>
    <w:rsid w:val="006100BB"/>
    <w:rsid w:val="0061027C"/>
    <w:rsid w:val="00610B84"/>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1D"/>
    <w:rsid w:val="00614FDF"/>
    <w:rsid w:val="00615463"/>
    <w:rsid w:val="00615484"/>
    <w:rsid w:val="00615664"/>
    <w:rsid w:val="0061575F"/>
    <w:rsid w:val="00615E04"/>
    <w:rsid w:val="00615F71"/>
    <w:rsid w:val="00616061"/>
    <w:rsid w:val="0061606A"/>
    <w:rsid w:val="00616831"/>
    <w:rsid w:val="00616B6C"/>
    <w:rsid w:val="00616C48"/>
    <w:rsid w:val="0061705B"/>
    <w:rsid w:val="006171DA"/>
    <w:rsid w:val="00617242"/>
    <w:rsid w:val="006173F6"/>
    <w:rsid w:val="006175BF"/>
    <w:rsid w:val="0061760E"/>
    <w:rsid w:val="006177DD"/>
    <w:rsid w:val="00617A5A"/>
    <w:rsid w:val="00617B83"/>
    <w:rsid w:val="00617C2A"/>
    <w:rsid w:val="00617F8E"/>
    <w:rsid w:val="006204D3"/>
    <w:rsid w:val="00620502"/>
    <w:rsid w:val="00620672"/>
    <w:rsid w:val="00620ACC"/>
    <w:rsid w:val="00621188"/>
    <w:rsid w:val="006212CF"/>
    <w:rsid w:val="006214E5"/>
    <w:rsid w:val="00621B14"/>
    <w:rsid w:val="00621C23"/>
    <w:rsid w:val="00621DE9"/>
    <w:rsid w:val="006224FB"/>
    <w:rsid w:val="00622619"/>
    <w:rsid w:val="00622961"/>
    <w:rsid w:val="00622E89"/>
    <w:rsid w:val="006230AA"/>
    <w:rsid w:val="00623110"/>
    <w:rsid w:val="00623183"/>
    <w:rsid w:val="006232D7"/>
    <w:rsid w:val="00623395"/>
    <w:rsid w:val="006234A7"/>
    <w:rsid w:val="006235A1"/>
    <w:rsid w:val="006239B0"/>
    <w:rsid w:val="006239BA"/>
    <w:rsid w:val="00623A24"/>
    <w:rsid w:val="00623A63"/>
    <w:rsid w:val="00623EBF"/>
    <w:rsid w:val="0062436E"/>
    <w:rsid w:val="0062452D"/>
    <w:rsid w:val="00624D2A"/>
    <w:rsid w:val="00624EA1"/>
    <w:rsid w:val="00624EAF"/>
    <w:rsid w:val="00624F63"/>
    <w:rsid w:val="006252F3"/>
    <w:rsid w:val="006257ED"/>
    <w:rsid w:val="00625BC0"/>
    <w:rsid w:val="00625C67"/>
    <w:rsid w:val="00625CF6"/>
    <w:rsid w:val="00626163"/>
    <w:rsid w:val="006267E2"/>
    <w:rsid w:val="00626840"/>
    <w:rsid w:val="006269C7"/>
    <w:rsid w:val="00626C51"/>
    <w:rsid w:val="00627125"/>
    <w:rsid w:val="006271DB"/>
    <w:rsid w:val="0062723C"/>
    <w:rsid w:val="00627366"/>
    <w:rsid w:val="006274AE"/>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2E8"/>
    <w:rsid w:val="006336D6"/>
    <w:rsid w:val="00633802"/>
    <w:rsid w:val="006338C1"/>
    <w:rsid w:val="00633A2B"/>
    <w:rsid w:val="00633AA9"/>
    <w:rsid w:val="00633DBB"/>
    <w:rsid w:val="00633F77"/>
    <w:rsid w:val="0063426B"/>
    <w:rsid w:val="0063426C"/>
    <w:rsid w:val="00634414"/>
    <w:rsid w:val="00634711"/>
    <w:rsid w:val="00634867"/>
    <w:rsid w:val="00634981"/>
    <w:rsid w:val="00634C4A"/>
    <w:rsid w:val="00634EC2"/>
    <w:rsid w:val="00635489"/>
    <w:rsid w:val="0063566B"/>
    <w:rsid w:val="00635B3E"/>
    <w:rsid w:val="006364FE"/>
    <w:rsid w:val="0063657C"/>
    <w:rsid w:val="0063695E"/>
    <w:rsid w:val="00636E10"/>
    <w:rsid w:val="00636EF5"/>
    <w:rsid w:val="00636FF1"/>
    <w:rsid w:val="00637260"/>
    <w:rsid w:val="00637813"/>
    <w:rsid w:val="006378D7"/>
    <w:rsid w:val="0063790B"/>
    <w:rsid w:val="00637B51"/>
    <w:rsid w:val="00637CE7"/>
    <w:rsid w:val="006402C6"/>
    <w:rsid w:val="00640386"/>
    <w:rsid w:val="0064055B"/>
    <w:rsid w:val="006406DD"/>
    <w:rsid w:val="00640925"/>
    <w:rsid w:val="0064098F"/>
    <w:rsid w:val="00640DF1"/>
    <w:rsid w:val="00640E04"/>
    <w:rsid w:val="00641419"/>
    <w:rsid w:val="006415A4"/>
    <w:rsid w:val="0064166E"/>
    <w:rsid w:val="0064192E"/>
    <w:rsid w:val="00641A9A"/>
    <w:rsid w:val="00641AF8"/>
    <w:rsid w:val="00641C0F"/>
    <w:rsid w:val="00641D06"/>
    <w:rsid w:val="00641E72"/>
    <w:rsid w:val="00642134"/>
    <w:rsid w:val="0064218B"/>
    <w:rsid w:val="006422D7"/>
    <w:rsid w:val="0064259C"/>
    <w:rsid w:val="006425AF"/>
    <w:rsid w:val="00642675"/>
    <w:rsid w:val="00642AAC"/>
    <w:rsid w:val="00642B9D"/>
    <w:rsid w:val="00642E87"/>
    <w:rsid w:val="00642EDA"/>
    <w:rsid w:val="00642F81"/>
    <w:rsid w:val="006434F5"/>
    <w:rsid w:val="00643530"/>
    <w:rsid w:val="006437C8"/>
    <w:rsid w:val="006439DC"/>
    <w:rsid w:val="006441A0"/>
    <w:rsid w:val="006441C6"/>
    <w:rsid w:val="00644575"/>
    <w:rsid w:val="006446B0"/>
    <w:rsid w:val="0064487D"/>
    <w:rsid w:val="00644A59"/>
    <w:rsid w:val="00644E46"/>
    <w:rsid w:val="00644E79"/>
    <w:rsid w:val="00645603"/>
    <w:rsid w:val="00645A06"/>
    <w:rsid w:val="00645B27"/>
    <w:rsid w:val="00645C7F"/>
    <w:rsid w:val="00645E31"/>
    <w:rsid w:val="00645E3C"/>
    <w:rsid w:val="0064612C"/>
    <w:rsid w:val="00646346"/>
    <w:rsid w:val="00646663"/>
    <w:rsid w:val="00646939"/>
    <w:rsid w:val="0064695D"/>
    <w:rsid w:val="00646A38"/>
    <w:rsid w:val="00646D7B"/>
    <w:rsid w:val="006472C0"/>
    <w:rsid w:val="00647336"/>
    <w:rsid w:val="006473B8"/>
    <w:rsid w:val="006474A2"/>
    <w:rsid w:val="006474A9"/>
    <w:rsid w:val="00647E96"/>
    <w:rsid w:val="006508B8"/>
    <w:rsid w:val="006509C0"/>
    <w:rsid w:val="00650A04"/>
    <w:rsid w:val="00650CF1"/>
    <w:rsid w:val="00650F4C"/>
    <w:rsid w:val="00651191"/>
    <w:rsid w:val="006511A2"/>
    <w:rsid w:val="00651368"/>
    <w:rsid w:val="00651560"/>
    <w:rsid w:val="0065163B"/>
    <w:rsid w:val="0065163F"/>
    <w:rsid w:val="006516AF"/>
    <w:rsid w:val="006519D7"/>
    <w:rsid w:val="00651E87"/>
    <w:rsid w:val="00651EAF"/>
    <w:rsid w:val="00652369"/>
    <w:rsid w:val="006525F4"/>
    <w:rsid w:val="0065260A"/>
    <w:rsid w:val="006527BA"/>
    <w:rsid w:val="006529E5"/>
    <w:rsid w:val="0065336B"/>
    <w:rsid w:val="0065338C"/>
    <w:rsid w:val="0065345B"/>
    <w:rsid w:val="006535B0"/>
    <w:rsid w:val="00653901"/>
    <w:rsid w:val="00653A25"/>
    <w:rsid w:val="00653BCD"/>
    <w:rsid w:val="00653D8D"/>
    <w:rsid w:val="00653DAE"/>
    <w:rsid w:val="00653E5D"/>
    <w:rsid w:val="0065411A"/>
    <w:rsid w:val="006541A7"/>
    <w:rsid w:val="006541E9"/>
    <w:rsid w:val="00654402"/>
    <w:rsid w:val="0065446C"/>
    <w:rsid w:val="00654569"/>
    <w:rsid w:val="00654637"/>
    <w:rsid w:val="00654DFD"/>
    <w:rsid w:val="00654E33"/>
    <w:rsid w:val="00654F7A"/>
    <w:rsid w:val="00654FCB"/>
    <w:rsid w:val="0065506D"/>
    <w:rsid w:val="00655083"/>
    <w:rsid w:val="0065533D"/>
    <w:rsid w:val="006553FB"/>
    <w:rsid w:val="00655495"/>
    <w:rsid w:val="00655610"/>
    <w:rsid w:val="00655936"/>
    <w:rsid w:val="00655B5E"/>
    <w:rsid w:val="00656134"/>
    <w:rsid w:val="006562C0"/>
    <w:rsid w:val="00656BB9"/>
    <w:rsid w:val="00656C71"/>
    <w:rsid w:val="00656F4B"/>
    <w:rsid w:val="0065724E"/>
    <w:rsid w:val="00657363"/>
    <w:rsid w:val="00657409"/>
    <w:rsid w:val="006574C0"/>
    <w:rsid w:val="00657713"/>
    <w:rsid w:val="00660249"/>
    <w:rsid w:val="006604E9"/>
    <w:rsid w:val="006606FA"/>
    <w:rsid w:val="0066094D"/>
    <w:rsid w:val="00660A26"/>
    <w:rsid w:val="00660B29"/>
    <w:rsid w:val="00660B3B"/>
    <w:rsid w:val="00660EE4"/>
    <w:rsid w:val="00660F39"/>
    <w:rsid w:val="006611DB"/>
    <w:rsid w:val="006616E5"/>
    <w:rsid w:val="006617D1"/>
    <w:rsid w:val="00661A4E"/>
    <w:rsid w:val="006620AB"/>
    <w:rsid w:val="00662153"/>
    <w:rsid w:val="00662241"/>
    <w:rsid w:val="006624AD"/>
    <w:rsid w:val="00662674"/>
    <w:rsid w:val="0066272C"/>
    <w:rsid w:val="006628FF"/>
    <w:rsid w:val="00662940"/>
    <w:rsid w:val="00662B32"/>
    <w:rsid w:val="00662BAD"/>
    <w:rsid w:val="00662E4C"/>
    <w:rsid w:val="00662F83"/>
    <w:rsid w:val="00662FA9"/>
    <w:rsid w:val="006637BB"/>
    <w:rsid w:val="00663A6F"/>
    <w:rsid w:val="00663C05"/>
    <w:rsid w:val="0066440E"/>
    <w:rsid w:val="006648E1"/>
    <w:rsid w:val="00664F78"/>
    <w:rsid w:val="0066550C"/>
    <w:rsid w:val="006656C1"/>
    <w:rsid w:val="00665790"/>
    <w:rsid w:val="006658B2"/>
    <w:rsid w:val="006659DC"/>
    <w:rsid w:val="00665A86"/>
    <w:rsid w:val="00665CF6"/>
    <w:rsid w:val="006663D4"/>
    <w:rsid w:val="00666520"/>
    <w:rsid w:val="006665C6"/>
    <w:rsid w:val="0066676F"/>
    <w:rsid w:val="0066690B"/>
    <w:rsid w:val="00666A1C"/>
    <w:rsid w:val="00666DA4"/>
    <w:rsid w:val="00666ECB"/>
    <w:rsid w:val="006670F6"/>
    <w:rsid w:val="00667475"/>
    <w:rsid w:val="006674BE"/>
    <w:rsid w:val="00667585"/>
    <w:rsid w:val="00667A1B"/>
    <w:rsid w:val="006701E0"/>
    <w:rsid w:val="0067067E"/>
    <w:rsid w:val="006706BD"/>
    <w:rsid w:val="0067075F"/>
    <w:rsid w:val="006707B6"/>
    <w:rsid w:val="00670C49"/>
    <w:rsid w:val="00671041"/>
    <w:rsid w:val="006712EC"/>
    <w:rsid w:val="00671579"/>
    <w:rsid w:val="006715D6"/>
    <w:rsid w:val="0067179C"/>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A18"/>
    <w:rsid w:val="00674B4B"/>
    <w:rsid w:val="00674E10"/>
    <w:rsid w:val="00674E9C"/>
    <w:rsid w:val="00674FA3"/>
    <w:rsid w:val="0067544C"/>
    <w:rsid w:val="00675735"/>
    <w:rsid w:val="0067582E"/>
    <w:rsid w:val="00675A6B"/>
    <w:rsid w:val="0067626C"/>
    <w:rsid w:val="00676B2E"/>
    <w:rsid w:val="00677085"/>
    <w:rsid w:val="00677147"/>
    <w:rsid w:val="0067720C"/>
    <w:rsid w:val="0067745A"/>
    <w:rsid w:val="00677641"/>
    <w:rsid w:val="006777F8"/>
    <w:rsid w:val="006778BC"/>
    <w:rsid w:val="00677B52"/>
    <w:rsid w:val="00677EBA"/>
    <w:rsid w:val="00677F3F"/>
    <w:rsid w:val="00677FD9"/>
    <w:rsid w:val="006801E5"/>
    <w:rsid w:val="00680382"/>
    <w:rsid w:val="006808E1"/>
    <w:rsid w:val="00680C8A"/>
    <w:rsid w:val="00680EB5"/>
    <w:rsid w:val="0068103A"/>
    <w:rsid w:val="006811AE"/>
    <w:rsid w:val="00681236"/>
    <w:rsid w:val="0068193E"/>
    <w:rsid w:val="00681B4D"/>
    <w:rsid w:val="00681BA4"/>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E8A"/>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63"/>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0F2"/>
    <w:rsid w:val="006931DA"/>
    <w:rsid w:val="00693348"/>
    <w:rsid w:val="00693A1C"/>
    <w:rsid w:val="00693ED8"/>
    <w:rsid w:val="006940E8"/>
    <w:rsid w:val="006940FA"/>
    <w:rsid w:val="00694856"/>
    <w:rsid w:val="00694BA2"/>
    <w:rsid w:val="00694E0A"/>
    <w:rsid w:val="006953F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3DD"/>
    <w:rsid w:val="006A05B5"/>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A0D"/>
    <w:rsid w:val="006A4CD5"/>
    <w:rsid w:val="006A4F12"/>
    <w:rsid w:val="006A5241"/>
    <w:rsid w:val="006A5326"/>
    <w:rsid w:val="006A5467"/>
    <w:rsid w:val="006A5A1C"/>
    <w:rsid w:val="006A5D5D"/>
    <w:rsid w:val="006A5DCC"/>
    <w:rsid w:val="006A6032"/>
    <w:rsid w:val="006A6205"/>
    <w:rsid w:val="006A64E8"/>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5CA"/>
    <w:rsid w:val="006B05DF"/>
    <w:rsid w:val="006B09C0"/>
    <w:rsid w:val="006B0BE5"/>
    <w:rsid w:val="006B0DE8"/>
    <w:rsid w:val="006B1007"/>
    <w:rsid w:val="006B10BF"/>
    <w:rsid w:val="006B1612"/>
    <w:rsid w:val="006B16CB"/>
    <w:rsid w:val="006B19E0"/>
    <w:rsid w:val="006B1D67"/>
    <w:rsid w:val="006B1DDE"/>
    <w:rsid w:val="006B1DEB"/>
    <w:rsid w:val="006B2330"/>
    <w:rsid w:val="006B29E7"/>
    <w:rsid w:val="006B2AC3"/>
    <w:rsid w:val="006B2ADD"/>
    <w:rsid w:val="006B3213"/>
    <w:rsid w:val="006B330E"/>
    <w:rsid w:val="006B3549"/>
    <w:rsid w:val="006B37F1"/>
    <w:rsid w:val="006B3DF2"/>
    <w:rsid w:val="006B40B7"/>
    <w:rsid w:val="006B460E"/>
    <w:rsid w:val="006B46FB"/>
    <w:rsid w:val="006B4D5D"/>
    <w:rsid w:val="006B4ED5"/>
    <w:rsid w:val="006B4F24"/>
    <w:rsid w:val="006B5099"/>
    <w:rsid w:val="006B51C9"/>
    <w:rsid w:val="006B559A"/>
    <w:rsid w:val="006B56EB"/>
    <w:rsid w:val="006B578A"/>
    <w:rsid w:val="006B57C4"/>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B53"/>
    <w:rsid w:val="006B7E62"/>
    <w:rsid w:val="006C0035"/>
    <w:rsid w:val="006C01D9"/>
    <w:rsid w:val="006C0381"/>
    <w:rsid w:val="006C062B"/>
    <w:rsid w:val="006C09B4"/>
    <w:rsid w:val="006C0B9A"/>
    <w:rsid w:val="006C0D81"/>
    <w:rsid w:val="006C1079"/>
    <w:rsid w:val="006C12BE"/>
    <w:rsid w:val="006C192A"/>
    <w:rsid w:val="006C1F5E"/>
    <w:rsid w:val="006C2170"/>
    <w:rsid w:val="006C2372"/>
    <w:rsid w:val="006C302A"/>
    <w:rsid w:val="006C3182"/>
    <w:rsid w:val="006C3236"/>
    <w:rsid w:val="006C332A"/>
    <w:rsid w:val="006C3439"/>
    <w:rsid w:val="006C352F"/>
    <w:rsid w:val="006C3623"/>
    <w:rsid w:val="006C3635"/>
    <w:rsid w:val="006C3863"/>
    <w:rsid w:val="006C3B3A"/>
    <w:rsid w:val="006C3B4F"/>
    <w:rsid w:val="006C3B53"/>
    <w:rsid w:val="006C3B86"/>
    <w:rsid w:val="006C3E81"/>
    <w:rsid w:val="006C4090"/>
    <w:rsid w:val="006C453B"/>
    <w:rsid w:val="006C4541"/>
    <w:rsid w:val="006C4583"/>
    <w:rsid w:val="006C48AD"/>
    <w:rsid w:val="006C4924"/>
    <w:rsid w:val="006C4F1D"/>
    <w:rsid w:val="006C4F3C"/>
    <w:rsid w:val="006C501F"/>
    <w:rsid w:val="006C51F9"/>
    <w:rsid w:val="006C580E"/>
    <w:rsid w:val="006C5B3C"/>
    <w:rsid w:val="006C6189"/>
    <w:rsid w:val="006C62FA"/>
    <w:rsid w:val="006C64FC"/>
    <w:rsid w:val="006C6721"/>
    <w:rsid w:val="006C679E"/>
    <w:rsid w:val="006C69F1"/>
    <w:rsid w:val="006C7164"/>
    <w:rsid w:val="006C71E1"/>
    <w:rsid w:val="006C74E4"/>
    <w:rsid w:val="006C7750"/>
    <w:rsid w:val="006C79A6"/>
    <w:rsid w:val="006D0319"/>
    <w:rsid w:val="006D0724"/>
    <w:rsid w:val="006D07C4"/>
    <w:rsid w:val="006D093F"/>
    <w:rsid w:val="006D0ACA"/>
    <w:rsid w:val="006D0ACF"/>
    <w:rsid w:val="006D0C02"/>
    <w:rsid w:val="006D0D1B"/>
    <w:rsid w:val="006D117A"/>
    <w:rsid w:val="006D1190"/>
    <w:rsid w:val="006D1637"/>
    <w:rsid w:val="006D16E0"/>
    <w:rsid w:val="006D181E"/>
    <w:rsid w:val="006D189F"/>
    <w:rsid w:val="006D1A3F"/>
    <w:rsid w:val="006D1DB2"/>
    <w:rsid w:val="006D209D"/>
    <w:rsid w:val="006D2262"/>
    <w:rsid w:val="006D2284"/>
    <w:rsid w:val="006D242C"/>
    <w:rsid w:val="006D24DA"/>
    <w:rsid w:val="006D2BCC"/>
    <w:rsid w:val="006D2F5E"/>
    <w:rsid w:val="006D357F"/>
    <w:rsid w:val="006D35D4"/>
    <w:rsid w:val="006D38B6"/>
    <w:rsid w:val="006D3B39"/>
    <w:rsid w:val="006D3BF1"/>
    <w:rsid w:val="006D3F0D"/>
    <w:rsid w:val="006D42C4"/>
    <w:rsid w:val="006D4449"/>
    <w:rsid w:val="006D4472"/>
    <w:rsid w:val="006D46FD"/>
    <w:rsid w:val="006D47A1"/>
    <w:rsid w:val="006D47B2"/>
    <w:rsid w:val="006D4FC5"/>
    <w:rsid w:val="006D554A"/>
    <w:rsid w:val="006D59BD"/>
    <w:rsid w:val="006D6276"/>
    <w:rsid w:val="006D63CD"/>
    <w:rsid w:val="006D6DC6"/>
    <w:rsid w:val="006D74B9"/>
    <w:rsid w:val="006D7B92"/>
    <w:rsid w:val="006D7B9F"/>
    <w:rsid w:val="006D7E14"/>
    <w:rsid w:val="006D7E18"/>
    <w:rsid w:val="006D7EA7"/>
    <w:rsid w:val="006D7F77"/>
    <w:rsid w:val="006E027B"/>
    <w:rsid w:val="006E0607"/>
    <w:rsid w:val="006E0D68"/>
    <w:rsid w:val="006E0F5D"/>
    <w:rsid w:val="006E1136"/>
    <w:rsid w:val="006E1232"/>
    <w:rsid w:val="006E12B0"/>
    <w:rsid w:val="006E184C"/>
    <w:rsid w:val="006E1899"/>
    <w:rsid w:val="006E1957"/>
    <w:rsid w:val="006E19E2"/>
    <w:rsid w:val="006E1AE1"/>
    <w:rsid w:val="006E1C40"/>
    <w:rsid w:val="006E1DC7"/>
    <w:rsid w:val="006E1F42"/>
    <w:rsid w:val="006E1F86"/>
    <w:rsid w:val="006E21FB"/>
    <w:rsid w:val="006E22F3"/>
    <w:rsid w:val="006E251D"/>
    <w:rsid w:val="006E2526"/>
    <w:rsid w:val="006E25DC"/>
    <w:rsid w:val="006E2D5E"/>
    <w:rsid w:val="006E2FA6"/>
    <w:rsid w:val="006E301A"/>
    <w:rsid w:val="006E3190"/>
    <w:rsid w:val="006E3431"/>
    <w:rsid w:val="006E3542"/>
    <w:rsid w:val="006E36DF"/>
    <w:rsid w:val="006E387A"/>
    <w:rsid w:val="006E3AC7"/>
    <w:rsid w:val="006E3CEB"/>
    <w:rsid w:val="006E3E20"/>
    <w:rsid w:val="006E448D"/>
    <w:rsid w:val="006E47D2"/>
    <w:rsid w:val="006E4DE4"/>
    <w:rsid w:val="006E56E1"/>
    <w:rsid w:val="006E584E"/>
    <w:rsid w:val="006E5956"/>
    <w:rsid w:val="006E59F3"/>
    <w:rsid w:val="006E5C0F"/>
    <w:rsid w:val="006E5CDC"/>
    <w:rsid w:val="006E5EB2"/>
    <w:rsid w:val="006E6415"/>
    <w:rsid w:val="006E6A29"/>
    <w:rsid w:val="006E6C5F"/>
    <w:rsid w:val="006E6E73"/>
    <w:rsid w:val="006E6ED3"/>
    <w:rsid w:val="006E6EEB"/>
    <w:rsid w:val="006E70D4"/>
    <w:rsid w:val="006E73B6"/>
    <w:rsid w:val="006E7AA4"/>
    <w:rsid w:val="006F00D7"/>
    <w:rsid w:val="006F09D9"/>
    <w:rsid w:val="006F0AFD"/>
    <w:rsid w:val="006F0CF6"/>
    <w:rsid w:val="006F115B"/>
    <w:rsid w:val="006F1378"/>
    <w:rsid w:val="006F13B3"/>
    <w:rsid w:val="006F1488"/>
    <w:rsid w:val="006F15E0"/>
    <w:rsid w:val="006F18F2"/>
    <w:rsid w:val="006F1A4D"/>
    <w:rsid w:val="006F1C10"/>
    <w:rsid w:val="006F1F3D"/>
    <w:rsid w:val="006F2064"/>
    <w:rsid w:val="006F2254"/>
    <w:rsid w:val="006F257B"/>
    <w:rsid w:val="006F28D5"/>
    <w:rsid w:val="006F29C4"/>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5C3"/>
    <w:rsid w:val="006F69E5"/>
    <w:rsid w:val="006F6A2D"/>
    <w:rsid w:val="006F6A70"/>
    <w:rsid w:val="006F7198"/>
    <w:rsid w:val="006F73AB"/>
    <w:rsid w:val="006F7540"/>
    <w:rsid w:val="006F77EC"/>
    <w:rsid w:val="006F7C05"/>
    <w:rsid w:val="006F7D52"/>
    <w:rsid w:val="006F7EBD"/>
    <w:rsid w:val="006F7FC9"/>
    <w:rsid w:val="0070000E"/>
    <w:rsid w:val="00700136"/>
    <w:rsid w:val="00700246"/>
    <w:rsid w:val="007002F8"/>
    <w:rsid w:val="00700727"/>
    <w:rsid w:val="007007B2"/>
    <w:rsid w:val="007008F8"/>
    <w:rsid w:val="00700970"/>
    <w:rsid w:val="00700998"/>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B8"/>
    <w:rsid w:val="007032CD"/>
    <w:rsid w:val="0070354C"/>
    <w:rsid w:val="0070374D"/>
    <w:rsid w:val="007037D4"/>
    <w:rsid w:val="00703F3B"/>
    <w:rsid w:val="00704219"/>
    <w:rsid w:val="00704312"/>
    <w:rsid w:val="007047A2"/>
    <w:rsid w:val="007047BC"/>
    <w:rsid w:val="007047F0"/>
    <w:rsid w:val="00704832"/>
    <w:rsid w:val="00704927"/>
    <w:rsid w:val="00704B74"/>
    <w:rsid w:val="00704D01"/>
    <w:rsid w:val="00704E42"/>
    <w:rsid w:val="00704E4D"/>
    <w:rsid w:val="00704E53"/>
    <w:rsid w:val="0070538C"/>
    <w:rsid w:val="0070549A"/>
    <w:rsid w:val="0070568F"/>
    <w:rsid w:val="00705DF3"/>
    <w:rsid w:val="00705FB1"/>
    <w:rsid w:val="0070619F"/>
    <w:rsid w:val="00706928"/>
    <w:rsid w:val="00706AD8"/>
    <w:rsid w:val="00706D38"/>
    <w:rsid w:val="00706FBC"/>
    <w:rsid w:val="00706FEF"/>
    <w:rsid w:val="007077F1"/>
    <w:rsid w:val="00707DA5"/>
    <w:rsid w:val="00707F04"/>
    <w:rsid w:val="00707F19"/>
    <w:rsid w:val="00707F79"/>
    <w:rsid w:val="00707FA4"/>
    <w:rsid w:val="00710192"/>
    <w:rsid w:val="00710895"/>
    <w:rsid w:val="00710D42"/>
    <w:rsid w:val="00710D90"/>
    <w:rsid w:val="00710F36"/>
    <w:rsid w:val="00710F69"/>
    <w:rsid w:val="00710FC7"/>
    <w:rsid w:val="0071111D"/>
    <w:rsid w:val="007111DB"/>
    <w:rsid w:val="00711253"/>
    <w:rsid w:val="00711433"/>
    <w:rsid w:val="0071166E"/>
    <w:rsid w:val="007116C7"/>
    <w:rsid w:val="00711EE4"/>
    <w:rsid w:val="00712038"/>
    <w:rsid w:val="007126C6"/>
    <w:rsid w:val="0071284C"/>
    <w:rsid w:val="00712B2F"/>
    <w:rsid w:val="00713123"/>
    <w:rsid w:val="00713184"/>
    <w:rsid w:val="00713A24"/>
    <w:rsid w:val="00713EB6"/>
    <w:rsid w:val="007151DA"/>
    <w:rsid w:val="007151FA"/>
    <w:rsid w:val="0071536E"/>
    <w:rsid w:val="00715459"/>
    <w:rsid w:val="00715600"/>
    <w:rsid w:val="00715633"/>
    <w:rsid w:val="0071565C"/>
    <w:rsid w:val="00715752"/>
    <w:rsid w:val="00715BB8"/>
    <w:rsid w:val="00715C11"/>
    <w:rsid w:val="00715E3D"/>
    <w:rsid w:val="007164C6"/>
    <w:rsid w:val="00716566"/>
    <w:rsid w:val="0071669F"/>
    <w:rsid w:val="00716724"/>
    <w:rsid w:val="0071679A"/>
    <w:rsid w:val="007167F6"/>
    <w:rsid w:val="00716A2D"/>
    <w:rsid w:val="00716A51"/>
    <w:rsid w:val="00716CA9"/>
    <w:rsid w:val="00716D1D"/>
    <w:rsid w:val="00716E51"/>
    <w:rsid w:val="00716F8B"/>
    <w:rsid w:val="0071703A"/>
    <w:rsid w:val="007173B7"/>
    <w:rsid w:val="00717502"/>
    <w:rsid w:val="007177D3"/>
    <w:rsid w:val="007177E4"/>
    <w:rsid w:val="00717A7B"/>
    <w:rsid w:val="00717FB7"/>
    <w:rsid w:val="0072012B"/>
    <w:rsid w:val="007201D1"/>
    <w:rsid w:val="00720944"/>
    <w:rsid w:val="00720BB4"/>
    <w:rsid w:val="00720FBB"/>
    <w:rsid w:val="00721139"/>
    <w:rsid w:val="007211EB"/>
    <w:rsid w:val="0072146F"/>
    <w:rsid w:val="00721477"/>
    <w:rsid w:val="00721523"/>
    <w:rsid w:val="00721756"/>
    <w:rsid w:val="00721C2A"/>
    <w:rsid w:val="00721E62"/>
    <w:rsid w:val="00722929"/>
    <w:rsid w:val="0072293C"/>
    <w:rsid w:val="00722AC8"/>
    <w:rsid w:val="00722BC8"/>
    <w:rsid w:val="00723156"/>
    <w:rsid w:val="0072341F"/>
    <w:rsid w:val="0072363E"/>
    <w:rsid w:val="00723A1F"/>
    <w:rsid w:val="00723B1B"/>
    <w:rsid w:val="00723C14"/>
    <w:rsid w:val="00723F09"/>
    <w:rsid w:val="00723F15"/>
    <w:rsid w:val="007240C2"/>
    <w:rsid w:val="0072414F"/>
    <w:rsid w:val="007244F3"/>
    <w:rsid w:val="00724836"/>
    <w:rsid w:val="00724EEC"/>
    <w:rsid w:val="0072501F"/>
    <w:rsid w:val="007253E1"/>
    <w:rsid w:val="00725468"/>
    <w:rsid w:val="00725889"/>
    <w:rsid w:val="00725D6F"/>
    <w:rsid w:val="00725EF7"/>
    <w:rsid w:val="00725FCC"/>
    <w:rsid w:val="00726053"/>
    <w:rsid w:val="007260C9"/>
    <w:rsid w:val="00726C27"/>
    <w:rsid w:val="00726EC6"/>
    <w:rsid w:val="00727A45"/>
    <w:rsid w:val="00727A46"/>
    <w:rsid w:val="00727B2E"/>
    <w:rsid w:val="00727F8C"/>
    <w:rsid w:val="0073012C"/>
    <w:rsid w:val="00730223"/>
    <w:rsid w:val="00730293"/>
    <w:rsid w:val="00730393"/>
    <w:rsid w:val="007303F0"/>
    <w:rsid w:val="007305C3"/>
    <w:rsid w:val="007307A3"/>
    <w:rsid w:val="007307E3"/>
    <w:rsid w:val="00730A92"/>
    <w:rsid w:val="00730B81"/>
    <w:rsid w:val="00730C1E"/>
    <w:rsid w:val="00730DB0"/>
    <w:rsid w:val="00730E6A"/>
    <w:rsid w:val="0073116B"/>
    <w:rsid w:val="007311BD"/>
    <w:rsid w:val="0073124D"/>
    <w:rsid w:val="00731352"/>
    <w:rsid w:val="00731415"/>
    <w:rsid w:val="0073193B"/>
    <w:rsid w:val="0073198A"/>
    <w:rsid w:val="00731A93"/>
    <w:rsid w:val="00731CED"/>
    <w:rsid w:val="00732146"/>
    <w:rsid w:val="00732659"/>
    <w:rsid w:val="00732680"/>
    <w:rsid w:val="007326DD"/>
    <w:rsid w:val="00732963"/>
    <w:rsid w:val="007329E3"/>
    <w:rsid w:val="00732B97"/>
    <w:rsid w:val="00732D6E"/>
    <w:rsid w:val="00732FC2"/>
    <w:rsid w:val="00733113"/>
    <w:rsid w:val="0073337D"/>
    <w:rsid w:val="007334BD"/>
    <w:rsid w:val="007334DB"/>
    <w:rsid w:val="007337FB"/>
    <w:rsid w:val="0073386D"/>
    <w:rsid w:val="00733C0E"/>
    <w:rsid w:val="00733F34"/>
    <w:rsid w:val="0073404E"/>
    <w:rsid w:val="0073427C"/>
    <w:rsid w:val="00734448"/>
    <w:rsid w:val="007348B5"/>
    <w:rsid w:val="00734A5B"/>
    <w:rsid w:val="00734B8A"/>
    <w:rsid w:val="00734E79"/>
    <w:rsid w:val="00735190"/>
    <w:rsid w:val="007352F9"/>
    <w:rsid w:val="007356B7"/>
    <w:rsid w:val="00735710"/>
    <w:rsid w:val="00735799"/>
    <w:rsid w:val="00735A9B"/>
    <w:rsid w:val="00735D4B"/>
    <w:rsid w:val="00735E33"/>
    <w:rsid w:val="00735E51"/>
    <w:rsid w:val="0073635F"/>
    <w:rsid w:val="00736386"/>
    <w:rsid w:val="00736833"/>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8AD"/>
    <w:rsid w:val="00740BCD"/>
    <w:rsid w:val="00740D03"/>
    <w:rsid w:val="00740DA8"/>
    <w:rsid w:val="00740F74"/>
    <w:rsid w:val="00740FDE"/>
    <w:rsid w:val="007412E0"/>
    <w:rsid w:val="007416C6"/>
    <w:rsid w:val="007419E5"/>
    <w:rsid w:val="00741A91"/>
    <w:rsid w:val="00741AF0"/>
    <w:rsid w:val="00741C84"/>
    <w:rsid w:val="00742291"/>
    <w:rsid w:val="007426BE"/>
    <w:rsid w:val="00742C80"/>
    <w:rsid w:val="00742EBC"/>
    <w:rsid w:val="0074330C"/>
    <w:rsid w:val="00743426"/>
    <w:rsid w:val="0074355B"/>
    <w:rsid w:val="007436C4"/>
    <w:rsid w:val="007439A9"/>
    <w:rsid w:val="00743A8D"/>
    <w:rsid w:val="00743B12"/>
    <w:rsid w:val="00743B27"/>
    <w:rsid w:val="00743BF8"/>
    <w:rsid w:val="00743D18"/>
    <w:rsid w:val="00743E9C"/>
    <w:rsid w:val="007443A5"/>
    <w:rsid w:val="0074442C"/>
    <w:rsid w:val="00744533"/>
    <w:rsid w:val="0074461F"/>
    <w:rsid w:val="007446AA"/>
    <w:rsid w:val="00744894"/>
    <w:rsid w:val="00744CEE"/>
    <w:rsid w:val="00744E76"/>
    <w:rsid w:val="00745083"/>
    <w:rsid w:val="00745110"/>
    <w:rsid w:val="00745348"/>
    <w:rsid w:val="00745573"/>
    <w:rsid w:val="0074560F"/>
    <w:rsid w:val="007456E7"/>
    <w:rsid w:val="00745895"/>
    <w:rsid w:val="00745B19"/>
    <w:rsid w:val="00745D4A"/>
    <w:rsid w:val="00746173"/>
    <w:rsid w:val="007462AB"/>
    <w:rsid w:val="007462D1"/>
    <w:rsid w:val="007464FD"/>
    <w:rsid w:val="00746A63"/>
    <w:rsid w:val="00746B45"/>
    <w:rsid w:val="00746BFF"/>
    <w:rsid w:val="00746DD2"/>
    <w:rsid w:val="00746EED"/>
    <w:rsid w:val="00747205"/>
    <w:rsid w:val="00747557"/>
    <w:rsid w:val="00747865"/>
    <w:rsid w:val="007478FB"/>
    <w:rsid w:val="00747D55"/>
    <w:rsid w:val="00747EEA"/>
    <w:rsid w:val="00750207"/>
    <w:rsid w:val="0075037B"/>
    <w:rsid w:val="0075059C"/>
    <w:rsid w:val="00750638"/>
    <w:rsid w:val="0075063F"/>
    <w:rsid w:val="007506DF"/>
    <w:rsid w:val="0075074E"/>
    <w:rsid w:val="0075097E"/>
    <w:rsid w:val="0075098E"/>
    <w:rsid w:val="00750A9B"/>
    <w:rsid w:val="00750AB7"/>
    <w:rsid w:val="00750D41"/>
    <w:rsid w:val="00751256"/>
    <w:rsid w:val="00751333"/>
    <w:rsid w:val="00751419"/>
    <w:rsid w:val="00751563"/>
    <w:rsid w:val="0075160F"/>
    <w:rsid w:val="0075167F"/>
    <w:rsid w:val="007517E2"/>
    <w:rsid w:val="007519C1"/>
    <w:rsid w:val="00751D7D"/>
    <w:rsid w:val="0075204A"/>
    <w:rsid w:val="007520C1"/>
    <w:rsid w:val="007527A2"/>
    <w:rsid w:val="00752951"/>
    <w:rsid w:val="00752A8F"/>
    <w:rsid w:val="00752E07"/>
    <w:rsid w:val="00752ED5"/>
    <w:rsid w:val="00752EEE"/>
    <w:rsid w:val="0075302D"/>
    <w:rsid w:val="007530BD"/>
    <w:rsid w:val="00753375"/>
    <w:rsid w:val="00753413"/>
    <w:rsid w:val="00753579"/>
    <w:rsid w:val="007535B8"/>
    <w:rsid w:val="00753676"/>
    <w:rsid w:val="00753978"/>
    <w:rsid w:val="00753A67"/>
    <w:rsid w:val="00753F73"/>
    <w:rsid w:val="00753F82"/>
    <w:rsid w:val="00754543"/>
    <w:rsid w:val="00754601"/>
    <w:rsid w:val="0075482C"/>
    <w:rsid w:val="00755060"/>
    <w:rsid w:val="00755962"/>
    <w:rsid w:val="007559F4"/>
    <w:rsid w:val="00755A94"/>
    <w:rsid w:val="00755D75"/>
    <w:rsid w:val="00755DF4"/>
    <w:rsid w:val="00755EA8"/>
    <w:rsid w:val="00755FD3"/>
    <w:rsid w:val="0075693F"/>
    <w:rsid w:val="00756A35"/>
    <w:rsid w:val="00756E01"/>
    <w:rsid w:val="00756F95"/>
    <w:rsid w:val="00757044"/>
    <w:rsid w:val="00757334"/>
    <w:rsid w:val="00757350"/>
    <w:rsid w:val="00757CEB"/>
    <w:rsid w:val="00760276"/>
    <w:rsid w:val="007603A2"/>
    <w:rsid w:val="00760504"/>
    <w:rsid w:val="007607FC"/>
    <w:rsid w:val="0076085E"/>
    <w:rsid w:val="00760B3C"/>
    <w:rsid w:val="00760D40"/>
    <w:rsid w:val="00760D8E"/>
    <w:rsid w:val="00760DC7"/>
    <w:rsid w:val="0076122A"/>
    <w:rsid w:val="00761735"/>
    <w:rsid w:val="00761758"/>
    <w:rsid w:val="00761762"/>
    <w:rsid w:val="00761BB7"/>
    <w:rsid w:val="0076239F"/>
    <w:rsid w:val="00762482"/>
    <w:rsid w:val="00762570"/>
    <w:rsid w:val="00762618"/>
    <w:rsid w:val="00762710"/>
    <w:rsid w:val="0076276E"/>
    <w:rsid w:val="00762908"/>
    <w:rsid w:val="00762C33"/>
    <w:rsid w:val="007630B7"/>
    <w:rsid w:val="0076340C"/>
    <w:rsid w:val="007636AC"/>
    <w:rsid w:val="0076378A"/>
    <w:rsid w:val="007639F8"/>
    <w:rsid w:val="00763F8F"/>
    <w:rsid w:val="00763FBA"/>
    <w:rsid w:val="007643C9"/>
    <w:rsid w:val="00764478"/>
    <w:rsid w:val="007645B3"/>
    <w:rsid w:val="007647E4"/>
    <w:rsid w:val="007649EF"/>
    <w:rsid w:val="00764C79"/>
    <w:rsid w:val="00764FDA"/>
    <w:rsid w:val="007654B9"/>
    <w:rsid w:val="007655DC"/>
    <w:rsid w:val="00765904"/>
    <w:rsid w:val="007659E4"/>
    <w:rsid w:val="00765B77"/>
    <w:rsid w:val="00765DA8"/>
    <w:rsid w:val="00765DC8"/>
    <w:rsid w:val="00765EE2"/>
    <w:rsid w:val="00765F72"/>
    <w:rsid w:val="00766138"/>
    <w:rsid w:val="00766157"/>
    <w:rsid w:val="0076639F"/>
    <w:rsid w:val="00766818"/>
    <w:rsid w:val="0076684E"/>
    <w:rsid w:val="00766F17"/>
    <w:rsid w:val="00767241"/>
    <w:rsid w:val="00767455"/>
    <w:rsid w:val="00767590"/>
    <w:rsid w:val="007676BE"/>
    <w:rsid w:val="00767BC9"/>
    <w:rsid w:val="0077016D"/>
    <w:rsid w:val="007703A5"/>
    <w:rsid w:val="00770CAF"/>
    <w:rsid w:val="00770E52"/>
    <w:rsid w:val="00770F44"/>
    <w:rsid w:val="00770F46"/>
    <w:rsid w:val="00770FD4"/>
    <w:rsid w:val="00771049"/>
    <w:rsid w:val="00771058"/>
    <w:rsid w:val="0077109F"/>
    <w:rsid w:val="007712F3"/>
    <w:rsid w:val="00771501"/>
    <w:rsid w:val="0077185C"/>
    <w:rsid w:val="007718A6"/>
    <w:rsid w:val="00771ADC"/>
    <w:rsid w:val="00771C0B"/>
    <w:rsid w:val="00771CC1"/>
    <w:rsid w:val="00771D85"/>
    <w:rsid w:val="00772198"/>
    <w:rsid w:val="0077225C"/>
    <w:rsid w:val="007725D3"/>
    <w:rsid w:val="00772635"/>
    <w:rsid w:val="0077279B"/>
    <w:rsid w:val="007728B6"/>
    <w:rsid w:val="0077294A"/>
    <w:rsid w:val="00772B22"/>
    <w:rsid w:val="00772C1B"/>
    <w:rsid w:val="00772CF9"/>
    <w:rsid w:val="00772E2E"/>
    <w:rsid w:val="0077324F"/>
    <w:rsid w:val="00773424"/>
    <w:rsid w:val="00773775"/>
    <w:rsid w:val="0077393D"/>
    <w:rsid w:val="00773A92"/>
    <w:rsid w:val="00773B3F"/>
    <w:rsid w:val="0077453B"/>
    <w:rsid w:val="00774846"/>
    <w:rsid w:val="007748C9"/>
    <w:rsid w:val="00774C28"/>
    <w:rsid w:val="00774C99"/>
    <w:rsid w:val="00774CEA"/>
    <w:rsid w:val="00774D61"/>
    <w:rsid w:val="007751E9"/>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86C"/>
    <w:rsid w:val="0077793F"/>
    <w:rsid w:val="007779AF"/>
    <w:rsid w:val="007779C0"/>
    <w:rsid w:val="00780201"/>
    <w:rsid w:val="00780402"/>
    <w:rsid w:val="00780410"/>
    <w:rsid w:val="007806BB"/>
    <w:rsid w:val="00780AAB"/>
    <w:rsid w:val="00780B45"/>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47"/>
    <w:rsid w:val="00783DE4"/>
    <w:rsid w:val="00783F4E"/>
    <w:rsid w:val="0078421B"/>
    <w:rsid w:val="0078452E"/>
    <w:rsid w:val="007849CF"/>
    <w:rsid w:val="00784AA2"/>
    <w:rsid w:val="00784D03"/>
    <w:rsid w:val="00785081"/>
    <w:rsid w:val="0078533B"/>
    <w:rsid w:val="007854F8"/>
    <w:rsid w:val="00785EDE"/>
    <w:rsid w:val="00785F2B"/>
    <w:rsid w:val="00785F3C"/>
    <w:rsid w:val="00786F2D"/>
    <w:rsid w:val="0078746B"/>
    <w:rsid w:val="00787577"/>
    <w:rsid w:val="007879FF"/>
    <w:rsid w:val="00787A3F"/>
    <w:rsid w:val="00787AD4"/>
    <w:rsid w:val="00787B40"/>
    <w:rsid w:val="00790394"/>
    <w:rsid w:val="007903D3"/>
    <w:rsid w:val="00790E5C"/>
    <w:rsid w:val="00791242"/>
    <w:rsid w:val="007912AB"/>
    <w:rsid w:val="00791D3B"/>
    <w:rsid w:val="00792342"/>
    <w:rsid w:val="007929EE"/>
    <w:rsid w:val="00792C9F"/>
    <w:rsid w:val="00792E7D"/>
    <w:rsid w:val="00793138"/>
    <w:rsid w:val="0079350D"/>
    <w:rsid w:val="007939B7"/>
    <w:rsid w:val="00793DD9"/>
    <w:rsid w:val="00794161"/>
    <w:rsid w:val="007941E4"/>
    <w:rsid w:val="0079422D"/>
    <w:rsid w:val="0079439A"/>
    <w:rsid w:val="00794D0F"/>
    <w:rsid w:val="00794F2A"/>
    <w:rsid w:val="0079520E"/>
    <w:rsid w:val="0079546F"/>
    <w:rsid w:val="00795A4E"/>
    <w:rsid w:val="0079665D"/>
    <w:rsid w:val="00796884"/>
    <w:rsid w:val="007969C0"/>
    <w:rsid w:val="00796C29"/>
    <w:rsid w:val="00796EB3"/>
    <w:rsid w:val="00797346"/>
    <w:rsid w:val="00797614"/>
    <w:rsid w:val="007977A8"/>
    <w:rsid w:val="00797950"/>
    <w:rsid w:val="007979E9"/>
    <w:rsid w:val="00797AF6"/>
    <w:rsid w:val="00797C14"/>
    <w:rsid w:val="00797CC7"/>
    <w:rsid w:val="007A005E"/>
    <w:rsid w:val="007A0863"/>
    <w:rsid w:val="007A0A5C"/>
    <w:rsid w:val="007A0DE5"/>
    <w:rsid w:val="007A0F9E"/>
    <w:rsid w:val="007A1178"/>
    <w:rsid w:val="007A1323"/>
    <w:rsid w:val="007A1C5B"/>
    <w:rsid w:val="007A1D08"/>
    <w:rsid w:val="007A1F16"/>
    <w:rsid w:val="007A1FD8"/>
    <w:rsid w:val="007A209B"/>
    <w:rsid w:val="007A22B6"/>
    <w:rsid w:val="007A28BF"/>
    <w:rsid w:val="007A29D9"/>
    <w:rsid w:val="007A2B5C"/>
    <w:rsid w:val="007A2BAB"/>
    <w:rsid w:val="007A2DA2"/>
    <w:rsid w:val="007A2F38"/>
    <w:rsid w:val="007A3268"/>
    <w:rsid w:val="007A343C"/>
    <w:rsid w:val="007A36C9"/>
    <w:rsid w:val="007A394C"/>
    <w:rsid w:val="007A3EA5"/>
    <w:rsid w:val="007A40DF"/>
    <w:rsid w:val="007A453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69A"/>
    <w:rsid w:val="007A66B3"/>
    <w:rsid w:val="007A6729"/>
    <w:rsid w:val="007A6810"/>
    <w:rsid w:val="007A68F5"/>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64"/>
    <w:rsid w:val="007B03D1"/>
    <w:rsid w:val="007B05EF"/>
    <w:rsid w:val="007B06E1"/>
    <w:rsid w:val="007B08BD"/>
    <w:rsid w:val="007B0AEC"/>
    <w:rsid w:val="007B0C60"/>
    <w:rsid w:val="007B0DDB"/>
    <w:rsid w:val="007B0F1D"/>
    <w:rsid w:val="007B1153"/>
    <w:rsid w:val="007B122D"/>
    <w:rsid w:val="007B124C"/>
    <w:rsid w:val="007B12D9"/>
    <w:rsid w:val="007B134A"/>
    <w:rsid w:val="007B1886"/>
    <w:rsid w:val="007B1DEE"/>
    <w:rsid w:val="007B23DF"/>
    <w:rsid w:val="007B252F"/>
    <w:rsid w:val="007B25C5"/>
    <w:rsid w:val="007B2767"/>
    <w:rsid w:val="007B27AE"/>
    <w:rsid w:val="007B2802"/>
    <w:rsid w:val="007B294A"/>
    <w:rsid w:val="007B2A8E"/>
    <w:rsid w:val="007B2AD3"/>
    <w:rsid w:val="007B2B00"/>
    <w:rsid w:val="007B2E35"/>
    <w:rsid w:val="007B2EF0"/>
    <w:rsid w:val="007B3716"/>
    <w:rsid w:val="007B410B"/>
    <w:rsid w:val="007B41E4"/>
    <w:rsid w:val="007B4482"/>
    <w:rsid w:val="007B4545"/>
    <w:rsid w:val="007B45F8"/>
    <w:rsid w:val="007B48B7"/>
    <w:rsid w:val="007B4903"/>
    <w:rsid w:val="007B4AA6"/>
    <w:rsid w:val="007B4B4C"/>
    <w:rsid w:val="007B4C9B"/>
    <w:rsid w:val="007B4D97"/>
    <w:rsid w:val="007B4E01"/>
    <w:rsid w:val="007B512A"/>
    <w:rsid w:val="007B53ED"/>
    <w:rsid w:val="007B5532"/>
    <w:rsid w:val="007B57A0"/>
    <w:rsid w:val="007B5ADD"/>
    <w:rsid w:val="007B5BE9"/>
    <w:rsid w:val="007B5F64"/>
    <w:rsid w:val="007B60F1"/>
    <w:rsid w:val="007B612F"/>
    <w:rsid w:val="007B6286"/>
    <w:rsid w:val="007B62A0"/>
    <w:rsid w:val="007B62E9"/>
    <w:rsid w:val="007B63F1"/>
    <w:rsid w:val="007B6E39"/>
    <w:rsid w:val="007B7030"/>
    <w:rsid w:val="007B735B"/>
    <w:rsid w:val="007B7548"/>
    <w:rsid w:val="007B76D2"/>
    <w:rsid w:val="007B7A41"/>
    <w:rsid w:val="007B7A97"/>
    <w:rsid w:val="007B7BE4"/>
    <w:rsid w:val="007B7F8C"/>
    <w:rsid w:val="007C041E"/>
    <w:rsid w:val="007C0B04"/>
    <w:rsid w:val="007C0C9F"/>
    <w:rsid w:val="007C1052"/>
    <w:rsid w:val="007C17A6"/>
    <w:rsid w:val="007C189F"/>
    <w:rsid w:val="007C1C55"/>
    <w:rsid w:val="007C1D46"/>
    <w:rsid w:val="007C1E92"/>
    <w:rsid w:val="007C1E9F"/>
    <w:rsid w:val="007C2097"/>
    <w:rsid w:val="007C22F0"/>
    <w:rsid w:val="007C2335"/>
    <w:rsid w:val="007C23D2"/>
    <w:rsid w:val="007C2563"/>
    <w:rsid w:val="007C2CBC"/>
    <w:rsid w:val="007C2D86"/>
    <w:rsid w:val="007C3111"/>
    <w:rsid w:val="007C3327"/>
    <w:rsid w:val="007C351F"/>
    <w:rsid w:val="007C353B"/>
    <w:rsid w:val="007C38BA"/>
    <w:rsid w:val="007C3A1C"/>
    <w:rsid w:val="007C3AC0"/>
    <w:rsid w:val="007C3E3C"/>
    <w:rsid w:val="007C4106"/>
    <w:rsid w:val="007C42F1"/>
    <w:rsid w:val="007C4326"/>
    <w:rsid w:val="007C4674"/>
    <w:rsid w:val="007C47AF"/>
    <w:rsid w:val="007C4919"/>
    <w:rsid w:val="007C49E0"/>
    <w:rsid w:val="007C4FAF"/>
    <w:rsid w:val="007C5126"/>
    <w:rsid w:val="007C559F"/>
    <w:rsid w:val="007C598E"/>
    <w:rsid w:val="007C5BFA"/>
    <w:rsid w:val="007C6146"/>
    <w:rsid w:val="007C61D1"/>
    <w:rsid w:val="007C62A6"/>
    <w:rsid w:val="007C6721"/>
    <w:rsid w:val="007C67E9"/>
    <w:rsid w:val="007C6A01"/>
    <w:rsid w:val="007C6C47"/>
    <w:rsid w:val="007C7343"/>
    <w:rsid w:val="007C765F"/>
    <w:rsid w:val="007C796B"/>
    <w:rsid w:val="007C79A0"/>
    <w:rsid w:val="007C7A23"/>
    <w:rsid w:val="007C7ABF"/>
    <w:rsid w:val="007C7DF0"/>
    <w:rsid w:val="007D04DA"/>
    <w:rsid w:val="007D07CD"/>
    <w:rsid w:val="007D08A5"/>
    <w:rsid w:val="007D09CE"/>
    <w:rsid w:val="007D09E6"/>
    <w:rsid w:val="007D0D7F"/>
    <w:rsid w:val="007D15A7"/>
    <w:rsid w:val="007D1660"/>
    <w:rsid w:val="007D1883"/>
    <w:rsid w:val="007D18E7"/>
    <w:rsid w:val="007D1A85"/>
    <w:rsid w:val="007D1F67"/>
    <w:rsid w:val="007D23A7"/>
    <w:rsid w:val="007D28AC"/>
    <w:rsid w:val="007D32CC"/>
    <w:rsid w:val="007D3364"/>
    <w:rsid w:val="007D399F"/>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C2A"/>
    <w:rsid w:val="007D50F6"/>
    <w:rsid w:val="007D525D"/>
    <w:rsid w:val="007D52BB"/>
    <w:rsid w:val="007D5324"/>
    <w:rsid w:val="007D5548"/>
    <w:rsid w:val="007D597C"/>
    <w:rsid w:val="007D5A7F"/>
    <w:rsid w:val="007D5B9A"/>
    <w:rsid w:val="007D5C03"/>
    <w:rsid w:val="007D5D56"/>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110"/>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C9"/>
    <w:rsid w:val="007E153F"/>
    <w:rsid w:val="007E19ED"/>
    <w:rsid w:val="007E1A9A"/>
    <w:rsid w:val="007E1BCA"/>
    <w:rsid w:val="007E1BE6"/>
    <w:rsid w:val="007E263A"/>
    <w:rsid w:val="007E26BB"/>
    <w:rsid w:val="007E2701"/>
    <w:rsid w:val="007E2724"/>
    <w:rsid w:val="007E2B0A"/>
    <w:rsid w:val="007E2C88"/>
    <w:rsid w:val="007E2EA0"/>
    <w:rsid w:val="007E2F45"/>
    <w:rsid w:val="007E32A5"/>
    <w:rsid w:val="007E32F1"/>
    <w:rsid w:val="007E3833"/>
    <w:rsid w:val="007E3927"/>
    <w:rsid w:val="007E3A65"/>
    <w:rsid w:val="007E492C"/>
    <w:rsid w:val="007E4B93"/>
    <w:rsid w:val="007E4F77"/>
    <w:rsid w:val="007E5050"/>
    <w:rsid w:val="007E5197"/>
    <w:rsid w:val="007E556B"/>
    <w:rsid w:val="007E5993"/>
    <w:rsid w:val="007E5A68"/>
    <w:rsid w:val="007E5A98"/>
    <w:rsid w:val="007E5E8D"/>
    <w:rsid w:val="007E5ED9"/>
    <w:rsid w:val="007E5EDD"/>
    <w:rsid w:val="007E601E"/>
    <w:rsid w:val="007E61D4"/>
    <w:rsid w:val="007E63B2"/>
    <w:rsid w:val="007E6BF0"/>
    <w:rsid w:val="007E71C3"/>
    <w:rsid w:val="007E74D0"/>
    <w:rsid w:val="007E7B57"/>
    <w:rsid w:val="007E7BA9"/>
    <w:rsid w:val="007F025C"/>
    <w:rsid w:val="007F02A2"/>
    <w:rsid w:val="007F092D"/>
    <w:rsid w:val="007F0D5E"/>
    <w:rsid w:val="007F0F3A"/>
    <w:rsid w:val="007F0FB3"/>
    <w:rsid w:val="007F1488"/>
    <w:rsid w:val="007F156E"/>
    <w:rsid w:val="007F1801"/>
    <w:rsid w:val="007F188E"/>
    <w:rsid w:val="007F1A15"/>
    <w:rsid w:val="007F1AF7"/>
    <w:rsid w:val="007F1E8B"/>
    <w:rsid w:val="007F1F9D"/>
    <w:rsid w:val="007F2052"/>
    <w:rsid w:val="007F2140"/>
    <w:rsid w:val="007F283E"/>
    <w:rsid w:val="007F29E9"/>
    <w:rsid w:val="007F2C27"/>
    <w:rsid w:val="007F2D64"/>
    <w:rsid w:val="007F2F39"/>
    <w:rsid w:val="007F3120"/>
    <w:rsid w:val="007F327B"/>
    <w:rsid w:val="007F3915"/>
    <w:rsid w:val="007F3AAF"/>
    <w:rsid w:val="007F4238"/>
    <w:rsid w:val="007F42AE"/>
    <w:rsid w:val="007F434E"/>
    <w:rsid w:val="007F436E"/>
    <w:rsid w:val="007F4955"/>
    <w:rsid w:val="007F4AD0"/>
    <w:rsid w:val="007F4D82"/>
    <w:rsid w:val="007F52C3"/>
    <w:rsid w:val="007F533A"/>
    <w:rsid w:val="007F5636"/>
    <w:rsid w:val="007F576E"/>
    <w:rsid w:val="007F5DF4"/>
    <w:rsid w:val="007F6086"/>
    <w:rsid w:val="007F6112"/>
    <w:rsid w:val="007F61E7"/>
    <w:rsid w:val="007F6441"/>
    <w:rsid w:val="007F6B36"/>
    <w:rsid w:val="007F6B6A"/>
    <w:rsid w:val="007F6D2E"/>
    <w:rsid w:val="007F700D"/>
    <w:rsid w:val="007F7037"/>
    <w:rsid w:val="007F7259"/>
    <w:rsid w:val="007F7658"/>
    <w:rsid w:val="007F78C2"/>
    <w:rsid w:val="007F7AC0"/>
    <w:rsid w:val="007F7B45"/>
    <w:rsid w:val="007F7CAF"/>
    <w:rsid w:val="008001C5"/>
    <w:rsid w:val="00800545"/>
    <w:rsid w:val="008005D9"/>
    <w:rsid w:val="00800749"/>
    <w:rsid w:val="00800E33"/>
    <w:rsid w:val="00800E9E"/>
    <w:rsid w:val="0080125F"/>
    <w:rsid w:val="008015E3"/>
    <w:rsid w:val="008016A9"/>
    <w:rsid w:val="0080171C"/>
    <w:rsid w:val="00801B02"/>
    <w:rsid w:val="00801B26"/>
    <w:rsid w:val="00801B2D"/>
    <w:rsid w:val="00801B56"/>
    <w:rsid w:val="00801B89"/>
    <w:rsid w:val="0080222F"/>
    <w:rsid w:val="008022E6"/>
    <w:rsid w:val="008022F8"/>
    <w:rsid w:val="00802376"/>
    <w:rsid w:val="0080256B"/>
    <w:rsid w:val="00802644"/>
    <w:rsid w:val="008026CA"/>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15"/>
    <w:rsid w:val="00804C5D"/>
    <w:rsid w:val="00804CFE"/>
    <w:rsid w:val="0080507E"/>
    <w:rsid w:val="00805435"/>
    <w:rsid w:val="0080556F"/>
    <w:rsid w:val="00805A0B"/>
    <w:rsid w:val="00805BE1"/>
    <w:rsid w:val="00806168"/>
    <w:rsid w:val="0080631D"/>
    <w:rsid w:val="00806404"/>
    <w:rsid w:val="00806886"/>
    <w:rsid w:val="00806A70"/>
    <w:rsid w:val="00806E16"/>
    <w:rsid w:val="00806EBE"/>
    <w:rsid w:val="00807297"/>
    <w:rsid w:val="00807486"/>
    <w:rsid w:val="0080764F"/>
    <w:rsid w:val="008076EE"/>
    <w:rsid w:val="00807AF4"/>
    <w:rsid w:val="00807B1C"/>
    <w:rsid w:val="00807BCC"/>
    <w:rsid w:val="00807BDA"/>
    <w:rsid w:val="00807C54"/>
    <w:rsid w:val="008101F5"/>
    <w:rsid w:val="008102FB"/>
    <w:rsid w:val="00810302"/>
    <w:rsid w:val="0081056C"/>
    <w:rsid w:val="0081059F"/>
    <w:rsid w:val="008106B1"/>
    <w:rsid w:val="00810B13"/>
    <w:rsid w:val="00810BE3"/>
    <w:rsid w:val="00810C0E"/>
    <w:rsid w:val="00811135"/>
    <w:rsid w:val="0081117E"/>
    <w:rsid w:val="00811345"/>
    <w:rsid w:val="00811373"/>
    <w:rsid w:val="008113DC"/>
    <w:rsid w:val="00811538"/>
    <w:rsid w:val="00811788"/>
    <w:rsid w:val="008118E9"/>
    <w:rsid w:val="00811C61"/>
    <w:rsid w:val="00811EB1"/>
    <w:rsid w:val="00812831"/>
    <w:rsid w:val="00812834"/>
    <w:rsid w:val="008129B7"/>
    <w:rsid w:val="00812D66"/>
    <w:rsid w:val="00812DFF"/>
    <w:rsid w:val="00812ED0"/>
    <w:rsid w:val="00813588"/>
    <w:rsid w:val="008135F0"/>
    <w:rsid w:val="0081378D"/>
    <w:rsid w:val="00813984"/>
    <w:rsid w:val="00813A4A"/>
    <w:rsid w:val="00813AA9"/>
    <w:rsid w:val="00813C33"/>
    <w:rsid w:val="00813E5B"/>
    <w:rsid w:val="00813E82"/>
    <w:rsid w:val="00813F2B"/>
    <w:rsid w:val="00813FB7"/>
    <w:rsid w:val="008149B8"/>
    <w:rsid w:val="00814ACB"/>
    <w:rsid w:val="0081522B"/>
    <w:rsid w:val="0081531E"/>
    <w:rsid w:val="00815517"/>
    <w:rsid w:val="00815664"/>
    <w:rsid w:val="00815721"/>
    <w:rsid w:val="00815763"/>
    <w:rsid w:val="008158A1"/>
    <w:rsid w:val="008159CB"/>
    <w:rsid w:val="008159E6"/>
    <w:rsid w:val="00815A80"/>
    <w:rsid w:val="00815AA9"/>
    <w:rsid w:val="00815AB2"/>
    <w:rsid w:val="00815B18"/>
    <w:rsid w:val="00815B50"/>
    <w:rsid w:val="00815D60"/>
    <w:rsid w:val="00815E57"/>
    <w:rsid w:val="00815E6F"/>
    <w:rsid w:val="00815F66"/>
    <w:rsid w:val="00815FFD"/>
    <w:rsid w:val="008161AD"/>
    <w:rsid w:val="008161BB"/>
    <w:rsid w:val="008162DC"/>
    <w:rsid w:val="008164D6"/>
    <w:rsid w:val="0081656C"/>
    <w:rsid w:val="0081672B"/>
    <w:rsid w:val="00816D57"/>
    <w:rsid w:val="008170B7"/>
    <w:rsid w:val="00817194"/>
    <w:rsid w:val="00817603"/>
    <w:rsid w:val="00817BEE"/>
    <w:rsid w:val="00820039"/>
    <w:rsid w:val="008201C3"/>
    <w:rsid w:val="0082057C"/>
    <w:rsid w:val="0082073B"/>
    <w:rsid w:val="00820905"/>
    <w:rsid w:val="00820CB0"/>
    <w:rsid w:val="00820D6A"/>
    <w:rsid w:val="00820EC0"/>
    <w:rsid w:val="00820F9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36"/>
    <w:rsid w:val="0082435C"/>
    <w:rsid w:val="008243EE"/>
    <w:rsid w:val="00824482"/>
    <w:rsid w:val="00824528"/>
    <w:rsid w:val="00824578"/>
    <w:rsid w:val="00824890"/>
    <w:rsid w:val="008248CD"/>
    <w:rsid w:val="00824F11"/>
    <w:rsid w:val="008250EF"/>
    <w:rsid w:val="00825119"/>
    <w:rsid w:val="008252D7"/>
    <w:rsid w:val="0082551A"/>
    <w:rsid w:val="00825592"/>
    <w:rsid w:val="00825595"/>
    <w:rsid w:val="00825EA8"/>
    <w:rsid w:val="008260EA"/>
    <w:rsid w:val="0082637A"/>
    <w:rsid w:val="0082655E"/>
    <w:rsid w:val="00826805"/>
    <w:rsid w:val="0082690B"/>
    <w:rsid w:val="00826F33"/>
    <w:rsid w:val="008279FA"/>
    <w:rsid w:val="00827A1B"/>
    <w:rsid w:val="008300D0"/>
    <w:rsid w:val="0083028A"/>
    <w:rsid w:val="00830849"/>
    <w:rsid w:val="00830929"/>
    <w:rsid w:val="00830A8B"/>
    <w:rsid w:val="00830D78"/>
    <w:rsid w:val="00830FCD"/>
    <w:rsid w:val="008315D0"/>
    <w:rsid w:val="00831612"/>
    <w:rsid w:val="00831B7E"/>
    <w:rsid w:val="00831DAC"/>
    <w:rsid w:val="008320DD"/>
    <w:rsid w:val="00832171"/>
    <w:rsid w:val="0083231B"/>
    <w:rsid w:val="008325C2"/>
    <w:rsid w:val="008326CC"/>
    <w:rsid w:val="00832700"/>
    <w:rsid w:val="008329A9"/>
    <w:rsid w:val="00832A68"/>
    <w:rsid w:val="00832A79"/>
    <w:rsid w:val="00832AE7"/>
    <w:rsid w:val="00832BE4"/>
    <w:rsid w:val="00832DA8"/>
    <w:rsid w:val="00832F35"/>
    <w:rsid w:val="008331FD"/>
    <w:rsid w:val="00833252"/>
    <w:rsid w:val="008332AE"/>
    <w:rsid w:val="00833458"/>
    <w:rsid w:val="00833659"/>
    <w:rsid w:val="0083386C"/>
    <w:rsid w:val="00833A34"/>
    <w:rsid w:val="00833BD9"/>
    <w:rsid w:val="00833EAD"/>
    <w:rsid w:val="00834086"/>
    <w:rsid w:val="0083432A"/>
    <w:rsid w:val="0083448B"/>
    <w:rsid w:val="00834778"/>
    <w:rsid w:val="008349B7"/>
    <w:rsid w:val="00834AED"/>
    <w:rsid w:val="00834CA8"/>
    <w:rsid w:val="00834FD4"/>
    <w:rsid w:val="00835254"/>
    <w:rsid w:val="008352E5"/>
    <w:rsid w:val="008353B6"/>
    <w:rsid w:val="00835756"/>
    <w:rsid w:val="00835786"/>
    <w:rsid w:val="00835C66"/>
    <w:rsid w:val="008360C0"/>
    <w:rsid w:val="008360F8"/>
    <w:rsid w:val="00836131"/>
    <w:rsid w:val="008362C4"/>
    <w:rsid w:val="0083630C"/>
    <w:rsid w:val="00836535"/>
    <w:rsid w:val="00836554"/>
    <w:rsid w:val="008368B3"/>
    <w:rsid w:val="0083693C"/>
    <w:rsid w:val="00836A03"/>
    <w:rsid w:val="00836CAD"/>
    <w:rsid w:val="00836F0E"/>
    <w:rsid w:val="00837022"/>
    <w:rsid w:val="0083720C"/>
    <w:rsid w:val="0083722F"/>
    <w:rsid w:val="008372A1"/>
    <w:rsid w:val="00837488"/>
    <w:rsid w:val="008375F8"/>
    <w:rsid w:val="00837975"/>
    <w:rsid w:val="00837C2C"/>
    <w:rsid w:val="00837C45"/>
    <w:rsid w:val="00837C52"/>
    <w:rsid w:val="00837DB7"/>
    <w:rsid w:val="00837E7E"/>
    <w:rsid w:val="008401FF"/>
    <w:rsid w:val="0084080D"/>
    <w:rsid w:val="00840A95"/>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2D40"/>
    <w:rsid w:val="00843537"/>
    <w:rsid w:val="00843656"/>
    <w:rsid w:val="00843B26"/>
    <w:rsid w:val="00843E1F"/>
    <w:rsid w:val="00843E55"/>
    <w:rsid w:val="0084447A"/>
    <w:rsid w:val="00844561"/>
    <w:rsid w:val="0084473C"/>
    <w:rsid w:val="00844B7F"/>
    <w:rsid w:val="00844C51"/>
    <w:rsid w:val="00844DBE"/>
    <w:rsid w:val="00844F25"/>
    <w:rsid w:val="00845198"/>
    <w:rsid w:val="0084534D"/>
    <w:rsid w:val="00845534"/>
    <w:rsid w:val="00845929"/>
    <w:rsid w:val="00845ECE"/>
    <w:rsid w:val="008462E0"/>
    <w:rsid w:val="00846375"/>
    <w:rsid w:val="008464A3"/>
    <w:rsid w:val="008464CA"/>
    <w:rsid w:val="0084660F"/>
    <w:rsid w:val="008466F9"/>
    <w:rsid w:val="0084675D"/>
    <w:rsid w:val="00846ECC"/>
    <w:rsid w:val="00846F0C"/>
    <w:rsid w:val="0084708D"/>
    <w:rsid w:val="0084713B"/>
    <w:rsid w:val="0084720D"/>
    <w:rsid w:val="00847376"/>
    <w:rsid w:val="008475EE"/>
    <w:rsid w:val="00847614"/>
    <w:rsid w:val="0084765D"/>
    <w:rsid w:val="00847763"/>
    <w:rsid w:val="00847874"/>
    <w:rsid w:val="00847ACB"/>
    <w:rsid w:val="00847D00"/>
    <w:rsid w:val="00847D25"/>
    <w:rsid w:val="00847E08"/>
    <w:rsid w:val="00847E5F"/>
    <w:rsid w:val="00847E63"/>
    <w:rsid w:val="00847EEE"/>
    <w:rsid w:val="00847F37"/>
    <w:rsid w:val="00850007"/>
    <w:rsid w:val="008503AD"/>
    <w:rsid w:val="00850858"/>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1FB"/>
    <w:rsid w:val="008544A8"/>
    <w:rsid w:val="00854789"/>
    <w:rsid w:val="00854B75"/>
    <w:rsid w:val="00854F3F"/>
    <w:rsid w:val="00854FFC"/>
    <w:rsid w:val="008557D2"/>
    <w:rsid w:val="00855BA8"/>
    <w:rsid w:val="00855E1F"/>
    <w:rsid w:val="00855F36"/>
    <w:rsid w:val="00855FEF"/>
    <w:rsid w:val="0085604B"/>
    <w:rsid w:val="00856057"/>
    <w:rsid w:val="008562C2"/>
    <w:rsid w:val="00856319"/>
    <w:rsid w:val="0085671C"/>
    <w:rsid w:val="00856825"/>
    <w:rsid w:val="00856826"/>
    <w:rsid w:val="008568C0"/>
    <w:rsid w:val="00856AA4"/>
    <w:rsid w:val="008574B5"/>
    <w:rsid w:val="00857711"/>
    <w:rsid w:val="00857945"/>
    <w:rsid w:val="00857A8F"/>
    <w:rsid w:val="00857C48"/>
    <w:rsid w:val="00857D9A"/>
    <w:rsid w:val="0086006B"/>
    <w:rsid w:val="0086019C"/>
    <w:rsid w:val="008601CC"/>
    <w:rsid w:val="0086030A"/>
    <w:rsid w:val="0086063B"/>
    <w:rsid w:val="00860870"/>
    <w:rsid w:val="00860E49"/>
    <w:rsid w:val="00860FAB"/>
    <w:rsid w:val="0086191A"/>
    <w:rsid w:val="00861E3B"/>
    <w:rsid w:val="008626E7"/>
    <w:rsid w:val="0086280D"/>
    <w:rsid w:val="00862AD8"/>
    <w:rsid w:val="00862BE9"/>
    <w:rsid w:val="00862C7B"/>
    <w:rsid w:val="00862D3D"/>
    <w:rsid w:val="00863742"/>
    <w:rsid w:val="0086392B"/>
    <w:rsid w:val="00863B4F"/>
    <w:rsid w:val="00863CE8"/>
    <w:rsid w:val="00864334"/>
    <w:rsid w:val="008646B0"/>
    <w:rsid w:val="008647AC"/>
    <w:rsid w:val="00864853"/>
    <w:rsid w:val="00864884"/>
    <w:rsid w:val="00864952"/>
    <w:rsid w:val="008649E2"/>
    <w:rsid w:val="00864A01"/>
    <w:rsid w:val="00864A8F"/>
    <w:rsid w:val="008650A2"/>
    <w:rsid w:val="008652A6"/>
    <w:rsid w:val="00865661"/>
    <w:rsid w:val="008657AC"/>
    <w:rsid w:val="00865A68"/>
    <w:rsid w:val="00865DA4"/>
    <w:rsid w:val="00865E4F"/>
    <w:rsid w:val="00866111"/>
    <w:rsid w:val="00866166"/>
    <w:rsid w:val="00866253"/>
    <w:rsid w:val="00866836"/>
    <w:rsid w:val="00866880"/>
    <w:rsid w:val="008671D3"/>
    <w:rsid w:val="0086772D"/>
    <w:rsid w:val="00867902"/>
    <w:rsid w:val="00867923"/>
    <w:rsid w:val="00867B26"/>
    <w:rsid w:val="00867B44"/>
    <w:rsid w:val="00870415"/>
    <w:rsid w:val="0087057B"/>
    <w:rsid w:val="00870842"/>
    <w:rsid w:val="00870E8A"/>
    <w:rsid w:val="00870ED8"/>
    <w:rsid w:val="00870EE7"/>
    <w:rsid w:val="00870F9E"/>
    <w:rsid w:val="00871284"/>
    <w:rsid w:val="00871484"/>
    <w:rsid w:val="008716D0"/>
    <w:rsid w:val="00871767"/>
    <w:rsid w:val="00871C98"/>
    <w:rsid w:val="00871FB4"/>
    <w:rsid w:val="00872350"/>
    <w:rsid w:val="00872BB4"/>
    <w:rsid w:val="00872CF4"/>
    <w:rsid w:val="008734ED"/>
    <w:rsid w:val="00873585"/>
    <w:rsid w:val="008735FB"/>
    <w:rsid w:val="00873690"/>
    <w:rsid w:val="008736EC"/>
    <w:rsid w:val="008738CA"/>
    <w:rsid w:val="00873E76"/>
    <w:rsid w:val="008745BF"/>
    <w:rsid w:val="008745D7"/>
    <w:rsid w:val="008745FD"/>
    <w:rsid w:val="0087468E"/>
    <w:rsid w:val="0087491B"/>
    <w:rsid w:val="00874A47"/>
    <w:rsid w:val="00874D00"/>
    <w:rsid w:val="00875127"/>
    <w:rsid w:val="008754E6"/>
    <w:rsid w:val="00875822"/>
    <w:rsid w:val="00875837"/>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5E3"/>
    <w:rsid w:val="00877884"/>
    <w:rsid w:val="008778A8"/>
    <w:rsid w:val="008779EC"/>
    <w:rsid w:val="00877A8E"/>
    <w:rsid w:val="00877B6D"/>
    <w:rsid w:val="00877E1C"/>
    <w:rsid w:val="00877E66"/>
    <w:rsid w:val="0088019A"/>
    <w:rsid w:val="008802A3"/>
    <w:rsid w:val="00880677"/>
    <w:rsid w:val="0088083E"/>
    <w:rsid w:val="00880898"/>
    <w:rsid w:val="00881009"/>
    <w:rsid w:val="00881462"/>
    <w:rsid w:val="00882044"/>
    <w:rsid w:val="00882142"/>
    <w:rsid w:val="00882262"/>
    <w:rsid w:val="0088227B"/>
    <w:rsid w:val="0088240E"/>
    <w:rsid w:val="0088245B"/>
    <w:rsid w:val="00882585"/>
    <w:rsid w:val="008825B6"/>
    <w:rsid w:val="00882803"/>
    <w:rsid w:val="00882C28"/>
    <w:rsid w:val="00882C2B"/>
    <w:rsid w:val="0088418B"/>
    <w:rsid w:val="00884383"/>
    <w:rsid w:val="0088489D"/>
    <w:rsid w:val="00884A14"/>
    <w:rsid w:val="00885C67"/>
    <w:rsid w:val="00885C77"/>
    <w:rsid w:val="00885CE5"/>
    <w:rsid w:val="00885F29"/>
    <w:rsid w:val="008874E0"/>
    <w:rsid w:val="00887628"/>
    <w:rsid w:val="0088762A"/>
    <w:rsid w:val="00887637"/>
    <w:rsid w:val="00887651"/>
    <w:rsid w:val="00887801"/>
    <w:rsid w:val="00887F85"/>
    <w:rsid w:val="00890426"/>
    <w:rsid w:val="0089042B"/>
    <w:rsid w:val="00890671"/>
    <w:rsid w:val="00890814"/>
    <w:rsid w:val="008909C0"/>
    <w:rsid w:val="008911A3"/>
    <w:rsid w:val="008911E3"/>
    <w:rsid w:val="0089125A"/>
    <w:rsid w:val="00891B28"/>
    <w:rsid w:val="0089201F"/>
    <w:rsid w:val="008921C9"/>
    <w:rsid w:val="00892628"/>
    <w:rsid w:val="00892680"/>
    <w:rsid w:val="0089276C"/>
    <w:rsid w:val="008929C0"/>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95A"/>
    <w:rsid w:val="00894A57"/>
    <w:rsid w:val="00894A7F"/>
    <w:rsid w:val="00894E1D"/>
    <w:rsid w:val="00895242"/>
    <w:rsid w:val="0089550E"/>
    <w:rsid w:val="00895660"/>
    <w:rsid w:val="00895830"/>
    <w:rsid w:val="00895B09"/>
    <w:rsid w:val="00895D35"/>
    <w:rsid w:val="00895DA5"/>
    <w:rsid w:val="008968E0"/>
    <w:rsid w:val="00897008"/>
    <w:rsid w:val="008971F5"/>
    <w:rsid w:val="00897222"/>
    <w:rsid w:val="00897457"/>
    <w:rsid w:val="00897478"/>
    <w:rsid w:val="0089755F"/>
    <w:rsid w:val="008976F7"/>
    <w:rsid w:val="00897852"/>
    <w:rsid w:val="00897945"/>
    <w:rsid w:val="0089794D"/>
    <w:rsid w:val="008979C4"/>
    <w:rsid w:val="00897BED"/>
    <w:rsid w:val="008A0040"/>
    <w:rsid w:val="008A0258"/>
    <w:rsid w:val="008A04AE"/>
    <w:rsid w:val="008A0580"/>
    <w:rsid w:val="008A0AED"/>
    <w:rsid w:val="008A0B6D"/>
    <w:rsid w:val="008A0CFA"/>
    <w:rsid w:val="008A0DAD"/>
    <w:rsid w:val="008A107B"/>
    <w:rsid w:val="008A154D"/>
    <w:rsid w:val="008A15C9"/>
    <w:rsid w:val="008A1991"/>
    <w:rsid w:val="008A1C8C"/>
    <w:rsid w:val="008A1D6B"/>
    <w:rsid w:val="008A1ED1"/>
    <w:rsid w:val="008A1F6B"/>
    <w:rsid w:val="008A22DF"/>
    <w:rsid w:val="008A24B0"/>
    <w:rsid w:val="008A2579"/>
    <w:rsid w:val="008A2A82"/>
    <w:rsid w:val="008A2C42"/>
    <w:rsid w:val="008A2D26"/>
    <w:rsid w:val="008A2DF8"/>
    <w:rsid w:val="008A2E42"/>
    <w:rsid w:val="008A30BC"/>
    <w:rsid w:val="008A30C1"/>
    <w:rsid w:val="008A31F2"/>
    <w:rsid w:val="008A3251"/>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DC8"/>
    <w:rsid w:val="008A4ECE"/>
    <w:rsid w:val="008A4F56"/>
    <w:rsid w:val="008A5266"/>
    <w:rsid w:val="008A5E00"/>
    <w:rsid w:val="008A621D"/>
    <w:rsid w:val="008A628B"/>
    <w:rsid w:val="008A62F5"/>
    <w:rsid w:val="008A6616"/>
    <w:rsid w:val="008A6715"/>
    <w:rsid w:val="008A684D"/>
    <w:rsid w:val="008A6A65"/>
    <w:rsid w:val="008A754C"/>
    <w:rsid w:val="008A754D"/>
    <w:rsid w:val="008A75B6"/>
    <w:rsid w:val="008A75C6"/>
    <w:rsid w:val="008A7684"/>
    <w:rsid w:val="008A787E"/>
    <w:rsid w:val="008A7973"/>
    <w:rsid w:val="008A7A3B"/>
    <w:rsid w:val="008A7F80"/>
    <w:rsid w:val="008B001C"/>
    <w:rsid w:val="008B003D"/>
    <w:rsid w:val="008B0292"/>
    <w:rsid w:val="008B035A"/>
    <w:rsid w:val="008B1236"/>
    <w:rsid w:val="008B135D"/>
    <w:rsid w:val="008B1A75"/>
    <w:rsid w:val="008B1B28"/>
    <w:rsid w:val="008B20FD"/>
    <w:rsid w:val="008B2134"/>
    <w:rsid w:val="008B2800"/>
    <w:rsid w:val="008B2B89"/>
    <w:rsid w:val="008B2D9D"/>
    <w:rsid w:val="008B2E9D"/>
    <w:rsid w:val="008B2ED8"/>
    <w:rsid w:val="008B319A"/>
    <w:rsid w:val="008B4056"/>
    <w:rsid w:val="008B4216"/>
    <w:rsid w:val="008B430D"/>
    <w:rsid w:val="008B4612"/>
    <w:rsid w:val="008B4954"/>
    <w:rsid w:val="008B4C92"/>
    <w:rsid w:val="008B4CC3"/>
    <w:rsid w:val="008B4F25"/>
    <w:rsid w:val="008B5030"/>
    <w:rsid w:val="008B57E6"/>
    <w:rsid w:val="008B5C57"/>
    <w:rsid w:val="008B5D4A"/>
    <w:rsid w:val="008B668D"/>
    <w:rsid w:val="008B6812"/>
    <w:rsid w:val="008B6CBA"/>
    <w:rsid w:val="008B740C"/>
    <w:rsid w:val="008B74C6"/>
    <w:rsid w:val="008B78D8"/>
    <w:rsid w:val="008B7ACE"/>
    <w:rsid w:val="008B7B02"/>
    <w:rsid w:val="008C0370"/>
    <w:rsid w:val="008C0387"/>
    <w:rsid w:val="008C03EB"/>
    <w:rsid w:val="008C044E"/>
    <w:rsid w:val="008C047A"/>
    <w:rsid w:val="008C0A69"/>
    <w:rsid w:val="008C0D8C"/>
    <w:rsid w:val="008C0DC0"/>
    <w:rsid w:val="008C0E8D"/>
    <w:rsid w:val="008C0F07"/>
    <w:rsid w:val="008C11B7"/>
    <w:rsid w:val="008C14A1"/>
    <w:rsid w:val="008C1713"/>
    <w:rsid w:val="008C1963"/>
    <w:rsid w:val="008C1A0D"/>
    <w:rsid w:val="008C1A2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3DE9"/>
    <w:rsid w:val="008C3E83"/>
    <w:rsid w:val="008C449E"/>
    <w:rsid w:val="008C4557"/>
    <w:rsid w:val="008C465E"/>
    <w:rsid w:val="008C4771"/>
    <w:rsid w:val="008C4B6B"/>
    <w:rsid w:val="008C4C9E"/>
    <w:rsid w:val="008C4D57"/>
    <w:rsid w:val="008C4E07"/>
    <w:rsid w:val="008C52E6"/>
    <w:rsid w:val="008C560B"/>
    <w:rsid w:val="008C574D"/>
    <w:rsid w:val="008C5759"/>
    <w:rsid w:val="008C57B4"/>
    <w:rsid w:val="008C5917"/>
    <w:rsid w:val="008C5B51"/>
    <w:rsid w:val="008C5D09"/>
    <w:rsid w:val="008C5D1F"/>
    <w:rsid w:val="008C6044"/>
    <w:rsid w:val="008C6507"/>
    <w:rsid w:val="008C6670"/>
    <w:rsid w:val="008C6A1C"/>
    <w:rsid w:val="008C705C"/>
    <w:rsid w:val="008C709C"/>
    <w:rsid w:val="008C7639"/>
    <w:rsid w:val="008C768B"/>
    <w:rsid w:val="008C7C91"/>
    <w:rsid w:val="008C7E72"/>
    <w:rsid w:val="008C7F5F"/>
    <w:rsid w:val="008D0220"/>
    <w:rsid w:val="008D0226"/>
    <w:rsid w:val="008D02F5"/>
    <w:rsid w:val="008D096C"/>
    <w:rsid w:val="008D0C8F"/>
    <w:rsid w:val="008D0F94"/>
    <w:rsid w:val="008D102D"/>
    <w:rsid w:val="008D1525"/>
    <w:rsid w:val="008D181C"/>
    <w:rsid w:val="008D196F"/>
    <w:rsid w:val="008D1BC6"/>
    <w:rsid w:val="008D1D07"/>
    <w:rsid w:val="008D1F9A"/>
    <w:rsid w:val="008D2002"/>
    <w:rsid w:val="008D21EB"/>
    <w:rsid w:val="008D225B"/>
    <w:rsid w:val="008D271E"/>
    <w:rsid w:val="008D2AF9"/>
    <w:rsid w:val="008D2D83"/>
    <w:rsid w:val="008D33B4"/>
    <w:rsid w:val="008D33F2"/>
    <w:rsid w:val="008D370D"/>
    <w:rsid w:val="008D3801"/>
    <w:rsid w:val="008D3944"/>
    <w:rsid w:val="008D3B8A"/>
    <w:rsid w:val="008D43FC"/>
    <w:rsid w:val="008D4526"/>
    <w:rsid w:val="008D45C6"/>
    <w:rsid w:val="008D4717"/>
    <w:rsid w:val="008D49DA"/>
    <w:rsid w:val="008D4AD1"/>
    <w:rsid w:val="008D4E70"/>
    <w:rsid w:val="008D5275"/>
    <w:rsid w:val="008D5279"/>
    <w:rsid w:val="008D5280"/>
    <w:rsid w:val="008D53A1"/>
    <w:rsid w:val="008D54E9"/>
    <w:rsid w:val="008D5D23"/>
    <w:rsid w:val="008D61AD"/>
    <w:rsid w:val="008D627D"/>
    <w:rsid w:val="008D62E9"/>
    <w:rsid w:val="008D632D"/>
    <w:rsid w:val="008D6444"/>
    <w:rsid w:val="008D659E"/>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AFB"/>
    <w:rsid w:val="008E1CB8"/>
    <w:rsid w:val="008E1D0F"/>
    <w:rsid w:val="008E1E5F"/>
    <w:rsid w:val="008E1EC3"/>
    <w:rsid w:val="008E20C9"/>
    <w:rsid w:val="008E237E"/>
    <w:rsid w:val="008E245C"/>
    <w:rsid w:val="008E28BF"/>
    <w:rsid w:val="008E28FA"/>
    <w:rsid w:val="008E2D36"/>
    <w:rsid w:val="008E2EC9"/>
    <w:rsid w:val="008E36BF"/>
    <w:rsid w:val="008E3966"/>
    <w:rsid w:val="008E4421"/>
    <w:rsid w:val="008E4522"/>
    <w:rsid w:val="008E490A"/>
    <w:rsid w:val="008E4C89"/>
    <w:rsid w:val="008E510A"/>
    <w:rsid w:val="008E515B"/>
    <w:rsid w:val="008E528F"/>
    <w:rsid w:val="008E58BC"/>
    <w:rsid w:val="008E5A7B"/>
    <w:rsid w:val="008E5BC2"/>
    <w:rsid w:val="008E5FFC"/>
    <w:rsid w:val="008E6052"/>
    <w:rsid w:val="008E6419"/>
    <w:rsid w:val="008E652E"/>
    <w:rsid w:val="008E66B7"/>
    <w:rsid w:val="008E6833"/>
    <w:rsid w:val="008E6985"/>
    <w:rsid w:val="008E6B42"/>
    <w:rsid w:val="008E6C0F"/>
    <w:rsid w:val="008E6F1E"/>
    <w:rsid w:val="008E6F5B"/>
    <w:rsid w:val="008E6F5C"/>
    <w:rsid w:val="008E70B3"/>
    <w:rsid w:val="008E7114"/>
    <w:rsid w:val="008E7258"/>
    <w:rsid w:val="008E74D8"/>
    <w:rsid w:val="008E767B"/>
    <w:rsid w:val="008E7920"/>
    <w:rsid w:val="008E7A6E"/>
    <w:rsid w:val="008E7A78"/>
    <w:rsid w:val="008E7B38"/>
    <w:rsid w:val="008E7BF6"/>
    <w:rsid w:val="008E7C1A"/>
    <w:rsid w:val="008E7C41"/>
    <w:rsid w:val="008E7DF3"/>
    <w:rsid w:val="008E7FAB"/>
    <w:rsid w:val="008F0C47"/>
    <w:rsid w:val="008F0D03"/>
    <w:rsid w:val="008F0DD4"/>
    <w:rsid w:val="008F11C5"/>
    <w:rsid w:val="008F17A9"/>
    <w:rsid w:val="008F1816"/>
    <w:rsid w:val="008F1830"/>
    <w:rsid w:val="008F24AD"/>
    <w:rsid w:val="008F2884"/>
    <w:rsid w:val="008F29E5"/>
    <w:rsid w:val="008F2C3F"/>
    <w:rsid w:val="008F2DEA"/>
    <w:rsid w:val="008F3062"/>
    <w:rsid w:val="008F33EC"/>
    <w:rsid w:val="008F345C"/>
    <w:rsid w:val="008F36A1"/>
    <w:rsid w:val="008F3E5D"/>
    <w:rsid w:val="008F450C"/>
    <w:rsid w:val="008F4771"/>
    <w:rsid w:val="008F48B7"/>
    <w:rsid w:val="008F4A12"/>
    <w:rsid w:val="008F4F81"/>
    <w:rsid w:val="008F5247"/>
    <w:rsid w:val="008F53E6"/>
    <w:rsid w:val="008F5559"/>
    <w:rsid w:val="008F55B5"/>
    <w:rsid w:val="008F55DE"/>
    <w:rsid w:val="008F5A11"/>
    <w:rsid w:val="008F5CA8"/>
    <w:rsid w:val="008F5FB1"/>
    <w:rsid w:val="008F60E2"/>
    <w:rsid w:val="008F6495"/>
    <w:rsid w:val="008F65EF"/>
    <w:rsid w:val="008F67AD"/>
    <w:rsid w:val="008F686C"/>
    <w:rsid w:val="008F6899"/>
    <w:rsid w:val="008F71E0"/>
    <w:rsid w:val="008F770F"/>
    <w:rsid w:val="009000BD"/>
    <w:rsid w:val="00900240"/>
    <w:rsid w:val="009003D9"/>
    <w:rsid w:val="00900B38"/>
    <w:rsid w:val="00900B88"/>
    <w:rsid w:val="00900BFC"/>
    <w:rsid w:val="00900ED7"/>
    <w:rsid w:val="00900F82"/>
    <w:rsid w:val="009017EE"/>
    <w:rsid w:val="00901896"/>
    <w:rsid w:val="0090199E"/>
    <w:rsid w:val="00901CD6"/>
    <w:rsid w:val="00901E70"/>
    <w:rsid w:val="00901EFB"/>
    <w:rsid w:val="00902090"/>
    <w:rsid w:val="0090223D"/>
    <w:rsid w:val="0090240F"/>
    <w:rsid w:val="0090269E"/>
    <w:rsid w:val="0090271F"/>
    <w:rsid w:val="00902781"/>
    <w:rsid w:val="00902A05"/>
    <w:rsid w:val="00902E23"/>
    <w:rsid w:val="00902F99"/>
    <w:rsid w:val="00903096"/>
    <w:rsid w:val="009030FA"/>
    <w:rsid w:val="00903132"/>
    <w:rsid w:val="0090349C"/>
    <w:rsid w:val="009042E9"/>
    <w:rsid w:val="009043B4"/>
    <w:rsid w:val="009048BA"/>
    <w:rsid w:val="00904C0C"/>
    <w:rsid w:val="009051B2"/>
    <w:rsid w:val="009051F2"/>
    <w:rsid w:val="0090531B"/>
    <w:rsid w:val="0090531E"/>
    <w:rsid w:val="0090584C"/>
    <w:rsid w:val="00905A7F"/>
    <w:rsid w:val="00905F19"/>
    <w:rsid w:val="00906145"/>
    <w:rsid w:val="00906154"/>
    <w:rsid w:val="00906270"/>
    <w:rsid w:val="00906476"/>
    <w:rsid w:val="00906C2E"/>
    <w:rsid w:val="00906CD1"/>
    <w:rsid w:val="00906DA6"/>
    <w:rsid w:val="00906E84"/>
    <w:rsid w:val="00907069"/>
    <w:rsid w:val="00907286"/>
    <w:rsid w:val="00907554"/>
    <w:rsid w:val="00907A89"/>
    <w:rsid w:val="0091007E"/>
    <w:rsid w:val="009101B7"/>
    <w:rsid w:val="00910395"/>
    <w:rsid w:val="00910745"/>
    <w:rsid w:val="009107D4"/>
    <w:rsid w:val="0091081F"/>
    <w:rsid w:val="00910A4C"/>
    <w:rsid w:val="00910AD8"/>
    <w:rsid w:val="00910AE7"/>
    <w:rsid w:val="00911009"/>
    <w:rsid w:val="0091102D"/>
    <w:rsid w:val="009110C8"/>
    <w:rsid w:val="009115E2"/>
    <w:rsid w:val="00911804"/>
    <w:rsid w:val="00911CAA"/>
    <w:rsid w:val="009120F9"/>
    <w:rsid w:val="00912266"/>
    <w:rsid w:val="009122D6"/>
    <w:rsid w:val="00912D99"/>
    <w:rsid w:val="00912F1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3C1"/>
    <w:rsid w:val="0091754C"/>
    <w:rsid w:val="00917D02"/>
    <w:rsid w:val="0092029F"/>
    <w:rsid w:val="0092031D"/>
    <w:rsid w:val="00920671"/>
    <w:rsid w:val="00920D8F"/>
    <w:rsid w:val="00920E6C"/>
    <w:rsid w:val="00921443"/>
    <w:rsid w:val="00921784"/>
    <w:rsid w:val="009217E8"/>
    <w:rsid w:val="009219EC"/>
    <w:rsid w:val="00921E4B"/>
    <w:rsid w:val="00921EE4"/>
    <w:rsid w:val="00922192"/>
    <w:rsid w:val="00922375"/>
    <w:rsid w:val="009223AA"/>
    <w:rsid w:val="0092254A"/>
    <w:rsid w:val="0092274D"/>
    <w:rsid w:val="00922DF6"/>
    <w:rsid w:val="00923056"/>
    <w:rsid w:val="009234B5"/>
    <w:rsid w:val="00923570"/>
    <w:rsid w:val="00923BE1"/>
    <w:rsid w:val="00923C23"/>
    <w:rsid w:val="00923CBE"/>
    <w:rsid w:val="00923CC4"/>
    <w:rsid w:val="009243A2"/>
    <w:rsid w:val="00924435"/>
    <w:rsid w:val="00924509"/>
    <w:rsid w:val="009245E9"/>
    <w:rsid w:val="009246F4"/>
    <w:rsid w:val="009248A1"/>
    <w:rsid w:val="009249B9"/>
    <w:rsid w:val="00924B0D"/>
    <w:rsid w:val="00924C09"/>
    <w:rsid w:val="00924FB2"/>
    <w:rsid w:val="00925221"/>
    <w:rsid w:val="00925454"/>
    <w:rsid w:val="009254C4"/>
    <w:rsid w:val="00925E60"/>
    <w:rsid w:val="009264DD"/>
    <w:rsid w:val="00926569"/>
    <w:rsid w:val="009268E6"/>
    <w:rsid w:val="009269CE"/>
    <w:rsid w:val="00926AC0"/>
    <w:rsid w:val="00926C07"/>
    <w:rsid w:val="00926C63"/>
    <w:rsid w:val="00926FC4"/>
    <w:rsid w:val="009270AC"/>
    <w:rsid w:val="009273D3"/>
    <w:rsid w:val="0092754A"/>
    <w:rsid w:val="00927661"/>
    <w:rsid w:val="009276D9"/>
    <w:rsid w:val="009277CC"/>
    <w:rsid w:val="009277CD"/>
    <w:rsid w:val="009278F1"/>
    <w:rsid w:val="00927964"/>
    <w:rsid w:val="00927B9A"/>
    <w:rsid w:val="00927C94"/>
    <w:rsid w:val="00927EB8"/>
    <w:rsid w:val="009300A4"/>
    <w:rsid w:val="00930221"/>
    <w:rsid w:val="00930464"/>
    <w:rsid w:val="0093088F"/>
    <w:rsid w:val="00930C64"/>
    <w:rsid w:val="00930DA9"/>
    <w:rsid w:val="0093129D"/>
    <w:rsid w:val="0093151B"/>
    <w:rsid w:val="009315ED"/>
    <w:rsid w:val="00931814"/>
    <w:rsid w:val="00931DE7"/>
    <w:rsid w:val="00931E8A"/>
    <w:rsid w:val="00931FBB"/>
    <w:rsid w:val="0093227C"/>
    <w:rsid w:val="0093228A"/>
    <w:rsid w:val="009322A6"/>
    <w:rsid w:val="0093231F"/>
    <w:rsid w:val="0093266F"/>
    <w:rsid w:val="00932C1E"/>
    <w:rsid w:val="00933119"/>
    <w:rsid w:val="009333DE"/>
    <w:rsid w:val="0093374F"/>
    <w:rsid w:val="00933764"/>
    <w:rsid w:val="0093384A"/>
    <w:rsid w:val="00933961"/>
    <w:rsid w:val="009339B2"/>
    <w:rsid w:val="00933CA0"/>
    <w:rsid w:val="00934210"/>
    <w:rsid w:val="00934232"/>
    <w:rsid w:val="00934286"/>
    <w:rsid w:val="0093432F"/>
    <w:rsid w:val="009347AB"/>
    <w:rsid w:val="00934A01"/>
    <w:rsid w:val="00934C48"/>
    <w:rsid w:val="00934D2F"/>
    <w:rsid w:val="00934F2C"/>
    <w:rsid w:val="009353DB"/>
    <w:rsid w:val="009353F0"/>
    <w:rsid w:val="009353F3"/>
    <w:rsid w:val="009355C7"/>
    <w:rsid w:val="00935718"/>
    <w:rsid w:val="00935C81"/>
    <w:rsid w:val="009360E9"/>
    <w:rsid w:val="009362CD"/>
    <w:rsid w:val="00936420"/>
    <w:rsid w:val="009366EF"/>
    <w:rsid w:val="0093681F"/>
    <w:rsid w:val="009368E9"/>
    <w:rsid w:val="00936B14"/>
    <w:rsid w:val="00936FD3"/>
    <w:rsid w:val="009371F0"/>
    <w:rsid w:val="0093731A"/>
    <w:rsid w:val="00937581"/>
    <w:rsid w:val="00937700"/>
    <w:rsid w:val="0093795A"/>
    <w:rsid w:val="00937993"/>
    <w:rsid w:val="00937A47"/>
    <w:rsid w:val="00937AAB"/>
    <w:rsid w:val="00937D2B"/>
    <w:rsid w:val="0094005E"/>
    <w:rsid w:val="00940323"/>
    <w:rsid w:val="00940347"/>
    <w:rsid w:val="00940426"/>
    <w:rsid w:val="009404A6"/>
    <w:rsid w:val="009406EB"/>
    <w:rsid w:val="009407AA"/>
    <w:rsid w:val="00940D38"/>
    <w:rsid w:val="00940DBD"/>
    <w:rsid w:val="00940E38"/>
    <w:rsid w:val="00940E87"/>
    <w:rsid w:val="009410A1"/>
    <w:rsid w:val="00941358"/>
    <w:rsid w:val="009416E5"/>
    <w:rsid w:val="0094183D"/>
    <w:rsid w:val="00941862"/>
    <w:rsid w:val="00941946"/>
    <w:rsid w:val="00941AD9"/>
    <w:rsid w:val="009423B4"/>
    <w:rsid w:val="009426DE"/>
    <w:rsid w:val="00942775"/>
    <w:rsid w:val="00942BED"/>
    <w:rsid w:val="00942E6E"/>
    <w:rsid w:val="00942EC2"/>
    <w:rsid w:val="00942F5B"/>
    <w:rsid w:val="00942FD1"/>
    <w:rsid w:val="0094315A"/>
    <w:rsid w:val="009432CC"/>
    <w:rsid w:val="009434FD"/>
    <w:rsid w:val="0094351E"/>
    <w:rsid w:val="009435B1"/>
    <w:rsid w:val="009438BB"/>
    <w:rsid w:val="00943BD8"/>
    <w:rsid w:val="00944151"/>
    <w:rsid w:val="009442F3"/>
    <w:rsid w:val="00944564"/>
    <w:rsid w:val="009449E1"/>
    <w:rsid w:val="00944A7D"/>
    <w:rsid w:val="00944BB0"/>
    <w:rsid w:val="00944DE6"/>
    <w:rsid w:val="00944DF1"/>
    <w:rsid w:val="00944E2E"/>
    <w:rsid w:val="00944ECE"/>
    <w:rsid w:val="00945135"/>
    <w:rsid w:val="009452F3"/>
    <w:rsid w:val="009454D1"/>
    <w:rsid w:val="00945613"/>
    <w:rsid w:val="00945C28"/>
    <w:rsid w:val="00945C97"/>
    <w:rsid w:val="00945E6C"/>
    <w:rsid w:val="00946331"/>
    <w:rsid w:val="009463BF"/>
    <w:rsid w:val="00946752"/>
    <w:rsid w:val="00946B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6D"/>
    <w:rsid w:val="00950C68"/>
    <w:rsid w:val="00950CAA"/>
    <w:rsid w:val="00950D33"/>
    <w:rsid w:val="009510C9"/>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16E"/>
    <w:rsid w:val="009532BB"/>
    <w:rsid w:val="009534D4"/>
    <w:rsid w:val="009536B2"/>
    <w:rsid w:val="009536C4"/>
    <w:rsid w:val="009537F3"/>
    <w:rsid w:val="00953BC4"/>
    <w:rsid w:val="00953F85"/>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04"/>
    <w:rsid w:val="00956E19"/>
    <w:rsid w:val="00956F34"/>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86E"/>
    <w:rsid w:val="00961C14"/>
    <w:rsid w:val="00961FF8"/>
    <w:rsid w:val="009620A4"/>
    <w:rsid w:val="009623B3"/>
    <w:rsid w:val="009625F8"/>
    <w:rsid w:val="00962711"/>
    <w:rsid w:val="00962874"/>
    <w:rsid w:val="00962B3F"/>
    <w:rsid w:val="00962B61"/>
    <w:rsid w:val="00962FB1"/>
    <w:rsid w:val="00963233"/>
    <w:rsid w:val="009632DB"/>
    <w:rsid w:val="00963343"/>
    <w:rsid w:val="0096338D"/>
    <w:rsid w:val="0096341C"/>
    <w:rsid w:val="009634A0"/>
    <w:rsid w:val="009635D9"/>
    <w:rsid w:val="00963709"/>
    <w:rsid w:val="00963CB0"/>
    <w:rsid w:val="00963DA5"/>
    <w:rsid w:val="00963E3C"/>
    <w:rsid w:val="0096427B"/>
    <w:rsid w:val="009646A9"/>
    <w:rsid w:val="00964B09"/>
    <w:rsid w:val="00964B29"/>
    <w:rsid w:val="00964CC4"/>
    <w:rsid w:val="00964E94"/>
    <w:rsid w:val="0096519C"/>
    <w:rsid w:val="009657C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DCE"/>
    <w:rsid w:val="00967E96"/>
    <w:rsid w:val="009700AF"/>
    <w:rsid w:val="0097052C"/>
    <w:rsid w:val="0097092B"/>
    <w:rsid w:val="00970933"/>
    <w:rsid w:val="00970A33"/>
    <w:rsid w:val="00970A81"/>
    <w:rsid w:val="00970A88"/>
    <w:rsid w:val="00970F03"/>
    <w:rsid w:val="009710A5"/>
    <w:rsid w:val="009713B1"/>
    <w:rsid w:val="00971658"/>
    <w:rsid w:val="00971B1C"/>
    <w:rsid w:val="00971B80"/>
    <w:rsid w:val="00971BD8"/>
    <w:rsid w:val="00971E52"/>
    <w:rsid w:val="00972035"/>
    <w:rsid w:val="00972252"/>
    <w:rsid w:val="009726EC"/>
    <w:rsid w:val="0097274E"/>
    <w:rsid w:val="00972852"/>
    <w:rsid w:val="00972AFB"/>
    <w:rsid w:val="00973189"/>
    <w:rsid w:val="009731FF"/>
    <w:rsid w:val="00973584"/>
    <w:rsid w:val="009736C5"/>
    <w:rsid w:val="00973A06"/>
    <w:rsid w:val="00973A2D"/>
    <w:rsid w:val="00973DED"/>
    <w:rsid w:val="00973FD9"/>
    <w:rsid w:val="00974104"/>
    <w:rsid w:val="00974BE5"/>
    <w:rsid w:val="0097507C"/>
    <w:rsid w:val="00975115"/>
    <w:rsid w:val="009755EF"/>
    <w:rsid w:val="00975E77"/>
    <w:rsid w:val="009769A4"/>
    <w:rsid w:val="00976AD8"/>
    <w:rsid w:val="00976AEE"/>
    <w:rsid w:val="00976B42"/>
    <w:rsid w:val="00976B59"/>
    <w:rsid w:val="00976C87"/>
    <w:rsid w:val="00976DC0"/>
    <w:rsid w:val="009772E9"/>
    <w:rsid w:val="00977417"/>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870"/>
    <w:rsid w:val="00981962"/>
    <w:rsid w:val="00981C2A"/>
    <w:rsid w:val="00981C66"/>
    <w:rsid w:val="00982366"/>
    <w:rsid w:val="009823DF"/>
    <w:rsid w:val="00982483"/>
    <w:rsid w:val="00982714"/>
    <w:rsid w:val="009829E8"/>
    <w:rsid w:val="00982BA4"/>
    <w:rsid w:val="00982C2D"/>
    <w:rsid w:val="00982D6E"/>
    <w:rsid w:val="00982F02"/>
    <w:rsid w:val="00982F2A"/>
    <w:rsid w:val="00983104"/>
    <w:rsid w:val="00983320"/>
    <w:rsid w:val="00983A70"/>
    <w:rsid w:val="00983F58"/>
    <w:rsid w:val="00984078"/>
    <w:rsid w:val="00984079"/>
    <w:rsid w:val="00984519"/>
    <w:rsid w:val="009849E9"/>
    <w:rsid w:val="009849FC"/>
    <w:rsid w:val="00984ECB"/>
    <w:rsid w:val="00984FC8"/>
    <w:rsid w:val="00985480"/>
    <w:rsid w:val="009859B2"/>
    <w:rsid w:val="00985AB7"/>
    <w:rsid w:val="00986076"/>
    <w:rsid w:val="009862AE"/>
    <w:rsid w:val="00986829"/>
    <w:rsid w:val="009870CB"/>
    <w:rsid w:val="00987475"/>
    <w:rsid w:val="0098760F"/>
    <w:rsid w:val="00987DA4"/>
    <w:rsid w:val="00990196"/>
    <w:rsid w:val="00990279"/>
    <w:rsid w:val="009903BC"/>
    <w:rsid w:val="00990ABB"/>
    <w:rsid w:val="00990B4D"/>
    <w:rsid w:val="00990B99"/>
    <w:rsid w:val="00990C7B"/>
    <w:rsid w:val="009910ED"/>
    <w:rsid w:val="00991137"/>
    <w:rsid w:val="00991687"/>
    <w:rsid w:val="00991B1F"/>
    <w:rsid w:val="00991B88"/>
    <w:rsid w:val="00991BDA"/>
    <w:rsid w:val="00991C63"/>
    <w:rsid w:val="00991CDA"/>
    <w:rsid w:val="00991F86"/>
    <w:rsid w:val="009921AA"/>
    <w:rsid w:val="009921C2"/>
    <w:rsid w:val="00992207"/>
    <w:rsid w:val="00992294"/>
    <w:rsid w:val="0099253C"/>
    <w:rsid w:val="00992572"/>
    <w:rsid w:val="00992606"/>
    <w:rsid w:val="0099294C"/>
    <w:rsid w:val="009929B0"/>
    <w:rsid w:val="00992B74"/>
    <w:rsid w:val="00992CC7"/>
    <w:rsid w:val="00992D75"/>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16C"/>
    <w:rsid w:val="0099620F"/>
    <w:rsid w:val="009965C2"/>
    <w:rsid w:val="00996936"/>
    <w:rsid w:val="00996FCB"/>
    <w:rsid w:val="0099792E"/>
    <w:rsid w:val="00997B17"/>
    <w:rsid w:val="00997B26"/>
    <w:rsid w:val="00997C32"/>
    <w:rsid w:val="00997C59"/>
    <w:rsid w:val="00997CFE"/>
    <w:rsid w:val="00997DCF"/>
    <w:rsid w:val="00997EFD"/>
    <w:rsid w:val="009A011E"/>
    <w:rsid w:val="009A01D5"/>
    <w:rsid w:val="009A0322"/>
    <w:rsid w:val="009A0623"/>
    <w:rsid w:val="009A07EC"/>
    <w:rsid w:val="009A084E"/>
    <w:rsid w:val="009A091F"/>
    <w:rsid w:val="009A0AE9"/>
    <w:rsid w:val="009A1141"/>
    <w:rsid w:val="009A1357"/>
    <w:rsid w:val="009A13DD"/>
    <w:rsid w:val="009A15C4"/>
    <w:rsid w:val="009A1737"/>
    <w:rsid w:val="009A189C"/>
    <w:rsid w:val="009A199D"/>
    <w:rsid w:val="009A266D"/>
    <w:rsid w:val="009A2678"/>
    <w:rsid w:val="009A267C"/>
    <w:rsid w:val="009A2DD1"/>
    <w:rsid w:val="009A3144"/>
    <w:rsid w:val="009A3261"/>
    <w:rsid w:val="009A3891"/>
    <w:rsid w:val="009A3AC3"/>
    <w:rsid w:val="009A3C29"/>
    <w:rsid w:val="009A3D15"/>
    <w:rsid w:val="009A407A"/>
    <w:rsid w:val="009A41D4"/>
    <w:rsid w:val="009A461B"/>
    <w:rsid w:val="009A4652"/>
    <w:rsid w:val="009A4814"/>
    <w:rsid w:val="009A48D3"/>
    <w:rsid w:val="009A4A3E"/>
    <w:rsid w:val="009A4D63"/>
    <w:rsid w:val="009A541F"/>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0C"/>
    <w:rsid w:val="009A7A97"/>
    <w:rsid w:val="009A7AB8"/>
    <w:rsid w:val="009A7D94"/>
    <w:rsid w:val="009A7DA7"/>
    <w:rsid w:val="009A7FF1"/>
    <w:rsid w:val="009B04C2"/>
    <w:rsid w:val="009B05AE"/>
    <w:rsid w:val="009B090E"/>
    <w:rsid w:val="009B0B6C"/>
    <w:rsid w:val="009B0C1E"/>
    <w:rsid w:val="009B0D8A"/>
    <w:rsid w:val="009B0FDB"/>
    <w:rsid w:val="009B0FE8"/>
    <w:rsid w:val="009B1092"/>
    <w:rsid w:val="009B13B8"/>
    <w:rsid w:val="009B1D75"/>
    <w:rsid w:val="009B2407"/>
    <w:rsid w:val="009B24E9"/>
    <w:rsid w:val="009B27B5"/>
    <w:rsid w:val="009B2DAC"/>
    <w:rsid w:val="009B343D"/>
    <w:rsid w:val="009B3442"/>
    <w:rsid w:val="009B3F1B"/>
    <w:rsid w:val="009B3F56"/>
    <w:rsid w:val="009B3F8E"/>
    <w:rsid w:val="009B3FFB"/>
    <w:rsid w:val="009B4231"/>
    <w:rsid w:val="009B45F3"/>
    <w:rsid w:val="009B47CA"/>
    <w:rsid w:val="009B48D7"/>
    <w:rsid w:val="009B4BDC"/>
    <w:rsid w:val="009B4D3E"/>
    <w:rsid w:val="009B4D6A"/>
    <w:rsid w:val="009B4FEC"/>
    <w:rsid w:val="009B5033"/>
    <w:rsid w:val="009B53D0"/>
    <w:rsid w:val="009B5704"/>
    <w:rsid w:val="009B5950"/>
    <w:rsid w:val="009B610D"/>
    <w:rsid w:val="009B63FD"/>
    <w:rsid w:val="009B6740"/>
    <w:rsid w:val="009B6A79"/>
    <w:rsid w:val="009B6CF0"/>
    <w:rsid w:val="009B701A"/>
    <w:rsid w:val="009B70D5"/>
    <w:rsid w:val="009B71EC"/>
    <w:rsid w:val="009B747B"/>
    <w:rsid w:val="009B77FF"/>
    <w:rsid w:val="009B7A8A"/>
    <w:rsid w:val="009B7BF1"/>
    <w:rsid w:val="009B7C57"/>
    <w:rsid w:val="009B7C97"/>
    <w:rsid w:val="009B7C9B"/>
    <w:rsid w:val="009B7DAE"/>
    <w:rsid w:val="009B7EC4"/>
    <w:rsid w:val="009B7F3A"/>
    <w:rsid w:val="009C00AF"/>
    <w:rsid w:val="009C015E"/>
    <w:rsid w:val="009C0240"/>
    <w:rsid w:val="009C02A1"/>
    <w:rsid w:val="009C02AC"/>
    <w:rsid w:val="009C0754"/>
    <w:rsid w:val="009C09F0"/>
    <w:rsid w:val="009C0A95"/>
    <w:rsid w:val="009C0E19"/>
    <w:rsid w:val="009C0E36"/>
    <w:rsid w:val="009C10F3"/>
    <w:rsid w:val="009C13B3"/>
    <w:rsid w:val="009C14A1"/>
    <w:rsid w:val="009C14EE"/>
    <w:rsid w:val="009C15F5"/>
    <w:rsid w:val="009C1827"/>
    <w:rsid w:val="009C185A"/>
    <w:rsid w:val="009C1CAF"/>
    <w:rsid w:val="009C1EA6"/>
    <w:rsid w:val="009C21E7"/>
    <w:rsid w:val="009C25AE"/>
    <w:rsid w:val="009C2621"/>
    <w:rsid w:val="009C2799"/>
    <w:rsid w:val="009C2912"/>
    <w:rsid w:val="009C2926"/>
    <w:rsid w:val="009C297E"/>
    <w:rsid w:val="009C2FE8"/>
    <w:rsid w:val="009C316E"/>
    <w:rsid w:val="009C3387"/>
    <w:rsid w:val="009C3A3B"/>
    <w:rsid w:val="009C3DEF"/>
    <w:rsid w:val="009C3E13"/>
    <w:rsid w:val="009C4428"/>
    <w:rsid w:val="009C4543"/>
    <w:rsid w:val="009C492D"/>
    <w:rsid w:val="009C51F1"/>
    <w:rsid w:val="009C523B"/>
    <w:rsid w:val="009C53E9"/>
    <w:rsid w:val="009C57BB"/>
    <w:rsid w:val="009C58AB"/>
    <w:rsid w:val="009C598C"/>
    <w:rsid w:val="009C5AB1"/>
    <w:rsid w:val="009C5BB4"/>
    <w:rsid w:val="009C5D6D"/>
    <w:rsid w:val="009C62D9"/>
    <w:rsid w:val="009C6496"/>
    <w:rsid w:val="009C64DA"/>
    <w:rsid w:val="009C64F4"/>
    <w:rsid w:val="009C658B"/>
    <w:rsid w:val="009C68D4"/>
    <w:rsid w:val="009C6BA2"/>
    <w:rsid w:val="009C7017"/>
    <w:rsid w:val="009C70E7"/>
    <w:rsid w:val="009C7196"/>
    <w:rsid w:val="009C724A"/>
    <w:rsid w:val="009C7353"/>
    <w:rsid w:val="009C7385"/>
    <w:rsid w:val="009C7746"/>
    <w:rsid w:val="009C79C4"/>
    <w:rsid w:val="009C7B4B"/>
    <w:rsid w:val="009C7C48"/>
    <w:rsid w:val="009D0327"/>
    <w:rsid w:val="009D0937"/>
    <w:rsid w:val="009D0C11"/>
    <w:rsid w:val="009D0D6C"/>
    <w:rsid w:val="009D12B9"/>
    <w:rsid w:val="009D13FF"/>
    <w:rsid w:val="009D152A"/>
    <w:rsid w:val="009D1754"/>
    <w:rsid w:val="009D17A8"/>
    <w:rsid w:val="009D1D53"/>
    <w:rsid w:val="009D2125"/>
    <w:rsid w:val="009D25F6"/>
    <w:rsid w:val="009D265C"/>
    <w:rsid w:val="009D2AD4"/>
    <w:rsid w:val="009D2CC4"/>
    <w:rsid w:val="009D2DD9"/>
    <w:rsid w:val="009D34CA"/>
    <w:rsid w:val="009D3A62"/>
    <w:rsid w:val="009D3B6A"/>
    <w:rsid w:val="009D3D6B"/>
    <w:rsid w:val="009D3F5C"/>
    <w:rsid w:val="009D3FBF"/>
    <w:rsid w:val="009D4163"/>
    <w:rsid w:val="009D41D5"/>
    <w:rsid w:val="009D438E"/>
    <w:rsid w:val="009D439E"/>
    <w:rsid w:val="009D43F7"/>
    <w:rsid w:val="009D4954"/>
    <w:rsid w:val="009D4EE0"/>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AB1"/>
    <w:rsid w:val="009D7BBB"/>
    <w:rsid w:val="009D7D3C"/>
    <w:rsid w:val="009D7E59"/>
    <w:rsid w:val="009E0304"/>
    <w:rsid w:val="009E06F6"/>
    <w:rsid w:val="009E08C1"/>
    <w:rsid w:val="009E0D9F"/>
    <w:rsid w:val="009E10D6"/>
    <w:rsid w:val="009E1366"/>
    <w:rsid w:val="009E13EB"/>
    <w:rsid w:val="009E16DD"/>
    <w:rsid w:val="009E19EE"/>
    <w:rsid w:val="009E1CDC"/>
    <w:rsid w:val="009E1D68"/>
    <w:rsid w:val="009E1FC8"/>
    <w:rsid w:val="009E20AF"/>
    <w:rsid w:val="009E2970"/>
    <w:rsid w:val="009E2E50"/>
    <w:rsid w:val="009E2F05"/>
    <w:rsid w:val="009E2F1B"/>
    <w:rsid w:val="009E3297"/>
    <w:rsid w:val="009E32A7"/>
    <w:rsid w:val="009E3645"/>
    <w:rsid w:val="009E36F6"/>
    <w:rsid w:val="009E389F"/>
    <w:rsid w:val="009E39F0"/>
    <w:rsid w:val="009E3EDD"/>
    <w:rsid w:val="009E3EF9"/>
    <w:rsid w:val="009E4003"/>
    <w:rsid w:val="009E4118"/>
    <w:rsid w:val="009E4375"/>
    <w:rsid w:val="009E44E3"/>
    <w:rsid w:val="009E46E9"/>
    <w:rsid w:val="009E47E5"/>
    <w:rsid w:val="009E4B60"/>
    <w:rsid w:val="009E4F72"/>
    <w:rsid w:val="009E5356"/>
    <w:rsid w:val="009E5401"/>
    <w:rsid w:val="009E56AD"/>
    <w:rsid w:val="009E5857"/>
    <w:rsid w:val="009E58F6"/>
    <w:rsid w:val="009E5A2D"/>
    <w:rsid w:val="009E5ABF"/>
    <w:rsid w:val="009E5ACB"/>
    <w:rsid w:val="009E5BBC"/>
    <w:rsid w:val="009E5CB8"/>
    <w:rsid w:val="009E5EDF"/>
    <w:rsid w:val="009E6306"/>
    <w:rsid w:val="009E671D"/>
    <w:rsid w:val="009E68BC"/>
    <w:rsid w:val="009E74B0"/>
    <w:rsid w:val="009E74FC"/>
    <w:rsid w:val="009E7517"/>
    <w:rsid w:val="009E76B5"/>
    <w:rsid w:val="009E79B2"/>
    <w:rsid w:val="009E7B59"/>
    <w:rsid w:val="009E7D38"/>
    <w:rsid w:val="009E7E39"/>
    <w:rsid w:val="009F001C"/>
    <w:rsid w:val="009F0076"/>
    <w:rsid w:val="009F00DF"/>
    <w:rsid w:val="009F05BB"/>
    <w:rsid w:val="009F088F"/>
    <w:rsid w:val="009F0B05"/>
    <w:rsid w:val="009F0EB0"/>
    <w:rsid w:val="009F0F71"/>
    <w:rsid w:val="009F12D3"/>
    <w:rsid w:val="009F14E7"/>
    <w:rsid w:val="009F1FD1"/>
    <w:rsid w:val="009F2099"/>
    <w:rsid w:val="009F20BA"/>
    <w:rsid w:val="009F20DD"/>
    <w:rsid w:val="009F27E5"/>
    <w:rsid w:val="009F2E7F"/>
    <w:rsid w:val="009F3029"/>
    <w:rsid w:val="009F31C4"/>
    <w:rsid w:val="009F33F4"/>
    <w:rsid w:val="009F3457"/>
    <w:rsid w:val="009F3718"/>
    <w:rsid w:val="009F37B7"/>
    <w:rsid w:val="009F3B53"/>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CEB"/>
    <w:rsid w:val="009F6FD2"/>
    <w:rsid w:val="009F6FE6"/>
    <w:rsid w:val="009F71DE"/>
    <w:rsid w:val="009F7216"/>
    <w:rsid w:val="009F7264"/>
    <w:rsid w:val="009F734F"/>
    <w:rsid w:val="009F75C1"/>
    <w:rsid w:val="009F7911"/>
    <w:rsid w:val="009F79BE"/>
    <w:rsid w:val="009F7D46"/>
    <w:rsid w:val="009F7D76"/>
    <w:rsid w:val="009F7DD9"/>
    <w:rsid w:val="009F7E99"/>
    <w:rsid w:val="00A0018D"/>
    <w:rsid w:val="00A00350"/>
    <w:rsid w:val="00A00500"/>
    <w:rsid w:val="00A0050A"/>
    <w:rsid w:val="00A00ABC"/>
    <w:rsid w:val="00A01449"/>
    <w:rsid w:val="00A017AD"/>
    <w:rsid w:val="00A01970"/>
    <w:rsid w:val="00A019C2"/>
    <w:rsid w:val="00A01AC1"/>
    <w:rsid w:val="00A01BCD"/>
    <w:rsid w:val="00A023B6"/>
    <w:rsid w:val="00A0244D"/>
    <w:rsid w:val="00A0248C"/>
    <w:rsid w:val="00A02512"/>
    <w:rsid w:val="00A025A6"/>
    <w:rsid w:val="00A028FD"/>
    <w:rsid w:val="00A02C93"/>
    <w:rsid w:val="00A02E0D"/>
    <w:rsid w:val="00A0306A"/>
    <w:rsid w:val="00A03101"/>
    <w:rsid w:val="00A03770"/>
    <w:rsid w:val="00A03875"/>
    <w:rsid w:val="00A03CC4"/>
    <w:rsid w:val="00A03DAC"/>
    <w:rsid w:val="00A04187"/>
    <w:rsid w:val="00A041FD"/>
    <w:rsid w:val="00A047D1"/>
    <w:rsid w:val="00A04875"/>
    <w:rsid w:val="00A04B0D"/>
    <w:rsid w:val="00A04BB4"/>
    <w:rsid w:val="00A0523A"/>
    <w:rsid w:val="00A0523D"/>
    <w:rsid w:val="00A055FF"/>
    <w:rsid w:val="00A0567F"/>
    <w:rsid w:val="00A0594D"/>
    <w:rsid w:val="00A059BF"/>
    <w:rsid w:val="00A059CF"/>
    <w:rsid w:val="00A05D69"/>
    <w:rsid w:val="00A05F4D"/>
    <w:rsid w:val="00A06462"/>
    <w:rsid w:val="00A0660C"/>
    <w:rsid w:val="00A06874"/>
    <w:rsid w:val="00A068B8"/>
    <w:rsid w:val="00A06B34"/>
    <w:rsid w:val="00A06D2A"/>
    <w:rsid w:val="00A06D50"/>
    <w:rsid w:val="00A06E1A"/>
    <w:rsid w:val="00A07297"/>
    <w:rsid w:val="00A072CE"/>
    <w:rsid w:val="00A07309"/>
    <w:rsid w:val="00A073C9"/>
    <w:rsid w:val="00A073E4"/>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6D6"/>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6E91"/>
    <w:rsid w:val="00A170E7"/>
    <w:rsid w:val="00A1722D"/>
    <w:rsid w:val="00A17AB4"/>
    <w:rsid w:val="00A17E13"/>
    <w:rsid w:val="00A17EE6"/>
    <w:rsid w:val="00A202B4"/>
    <w:rsid w:val="00A20426"/>
    <w:rsid w:val="00A20437"/>
    <w:rsid w:val="00A205C6"/>
    <w:rsid w:val="00A20653"/>
    <w:rsid w:val="00A2066C"/>
    <w:rsid w:val="00A20E10"/>
    <w:rsid w:val="00A21604"/>
    <w:rsid w:val="00A21C0F"/>
    <w:rsid w:val="00A21D78"/>
    <w:rsid w:val="00A21EC5"/>
    <w:rsid w:val="00A21FF3"/>
    <w:rsid w:val="00A22159"/>
    <w:rsid w:val="00A222D9"/>
    <w:rsid w:val="00A22639"/>
    <w:rsid w:val="00A22765"/>
    <w:rsid w:val="00A22848"/>
    <w:rsid w:val="00A22EAF"/>
    <w:rsid w:val="00A22F9F"/>
    <w:rsid w:val="00A22FDD"/>
    <w:rsid w:val="00A2306B"/>
    <w:rsid w:val="00A2311F"/>
    <w:rsid w:val="00A231FE"/>
    <w:rsid w:val="00A2322F"/>
    <w:rsid w:val="00A23789"/>
    <w:rsid w:val="00A239D1"/>
    <w:rsid w:val="00A239EB"/>
    <w:rsid w:val="00A23D7E"/>
    <w:rsid w:val="00A23E5D"/>
    <w:rsid w:val="00A23E5E"/>
    <w:rsid w:val="00A2423A"/>
    <w:rsid w:val="00A243D9"/>
    <w:rsid w:val="00A2449D"/>
    <w:rsid w:val="00A2458D"/>
    <w:rsid w:val="00A246B6"/>
    <w:rsid w:val="00A24968"/>
    <w:rsid w:val="00A24EFE"/>
    <w:rsid w:val="00A251FC"/>
    <w:rsid w:val="00A2524B"/>
    <w:rsid w:val="00A25285"/>
    <w:rsid w:val="00A2544A"/>
    <w:rsid w:val="00A254B2"/>
    <w:rsid w:val="00A2560E"/>
    <w:rsid w:val="00A256FE"/>
    <w:rsid w:val="00A25B46"/>
    <w:rsid w:val="00A264B7"/>
    <w:rsid w:val="00A26868"/>
    <w:rsid w:val="00A2692B"/>
    <w:rsid w:val="00A26B5E"/>
    <w:rsid w:val="00A26C0D"/>
    <w:rsid w:val="00A27028"/>
    <w:rsid w:val="00A2726C"/>
    <w:rsid w:val="00A27292"/>
    <w:rsid w:val="00A275A1"/>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C1A"/>
    <w:rsid w:val="00A32082"/>
    <w:rsid w:val="00A322E9"/>
    <w:rsid w:val="00A3230B"/>
    <w:rsid w:val="00A32355"/>
    <w:rsid w:val="00A3277A"/>
    <w:rsid w:val="00A334B6"/>
    <w:rsid w:val="00A3351E"/>
    <w:rsid w:val="00A340A1"/>
    <w:rsid w:val="00A340E9"/>
    <w:rsid w:val="00A34147"/>
    <w:rsid w:val="00A34354"/>
    <w:rsid w:val="00A343BA"/>
    <w:rsid w:val="00A34490"/>
    <w:rsid w:val="00A345A2"/>
    <w:rsid w:val="00A34F98"/>
    <w:rsid w:val="00A35465"/>
    <w:rsid w:val="00A35872"/>
    <w:rsid w:val="00A35D6A"/>
    <w:rsid w:val="00A36136"/>
    <w:rsid w:val="00A365C6"/>
    <w:rsid w:val="00A3663A"/>
    <w:rsid w:val="00A367BA"/>
    <w:rsid w:val="00A36C6A"/>
    <w:rsid w:val="00A37003"/>
    <w:rsid w:val="00A371DB"/>
    <w:rsid w:val="00A3761A"/>
    <w:rsid w:val="00A3766C"/>
    <w:rsid w:val="00A376E5"/>
    <w:rsid w:val="00A406D2"/>
    <w:rsid w:val="00A4071C"/>
    <w:rsid w:val="00A40CF4"/>
    <w:rsid w:val="00A40D98"/>
    <w:rsid w:val="00A41267"/>
    <w:rsid w:val="00A41441"/>
    <w:rsid w:val="00A41598"/>
    <w:rsid w:val="00A41620"/>
    <w:rsid w:val="00A4162B"/>
    <w:rsid w:val="00A416EC"/>
    <w:rsid w:val="00A41A61"/>
    <w:rsid w:val="00A41ABA"/>
    <w:rsid w:val="00A41BDE"/>
    <w:rsid w:val="00A41EE9"/>
    <w:rsid w:val="00A41FB3"/>
    <w:rsid w:val="00A420E6"/>
    <w:rsid w:val="00A427B7"/>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C"/>
    <w:rsid w:val="00A4569F"/>
    <w:rsid w:val="00A45783"/>
    <w:rsid w:val="00A45926"/>
    <w:rsid w:val="00A45D0B"/>
    <w:rsid w:val="00A461CC"/>
    <w:rsid w:val="00A46202"/>
    <w:rsid w:val="00A465A4"/>
    <w:rsid w:val="00A466F7"/>
    <w:rsid w:val="00A468AE"/>
    <w:rsid w:val="00A46981"/>
    <w:rsid w:val="00A46C21"/>
    <w:rsid w:val="00A46FCA"/>
    <w:rsid w:val="00A470D9"/>
    <w:rsid w:val="00A4716B"/>
    <w:rsid w:val="00A47364"/>
    <w:rsid w:val="00A47606"/>
    <w:rsid w:val="00A4793A"/>
    <w:rsid w:val="00A479D0"/>
    <w:rsid w:val="00A47C82"/>
    <w:rsid w:val="00A47E52"/>
    <w:rsid w:val="00A47E70"/>
    <w:rsid w:val="00A500F1"/>
    <w:rsid w:val="00A500F3"/>
    <w:rsid w:val="00A50246"/>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79B"/>
    <w:rsid w:val="00A537F9"/>
    <w:rsid w:val="00A538D3"/>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55E"/>
    <w:rsid w:val="00A568F0"/>
    <w:rsid w:val="00A569FF"/>
    <w:rsid w:val="00A56BA6"/>
    <w:rsid w:val="00A56C28"/>
    <w:rsid w:val="00A56CF0"/>
    <w:rsid w:val="00A56D1E"/>
    <w:rsid w:val="00A57128"/>
    <w:rsid w:val="00A57286"/>
    <w:rsid w:val="00A57587"/>
    <w:rsid w:val="00A57624"/>
    <w:rsid w:val="00A57C2B"/>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E"/>
    <w:rsid w:val="00A643B9"/>
    <w:rsid w:val="00A64469"/>
    <w:rsid w:val="00A64504"/>
    <w:rsid w:val="00A646E0"/>
    <w:rsid w:val="00A647F3"/>
    <w:rsid w:val="00A6480F"/>
    <w:rsid w:val="00A64A41"/>
    <w:rsid w:val="00A64D6C"/>
    <w:rsid w:val="00A6512C"/>
    <w:rsid w:val="00A65134"/>
    <w:rsid w:val="00A65714"/>
    <w:rsid w:val="00A65E28"/>
    <w:rsid w:val="00A65F84"/>
    <w:rsid w:val="00A660FC"/>
    <w:rsid w:val="00A6666C"/>
    <w:rsid w:val="00A66715"/>
    <w:rsid w:val="00A6687D"/>
    <w:rsid w:val="00A66ABB"/>
    <w:rsid w:val="00A67118"/>
    <w:rsid w:val="00A67DE5"/>
    <w:rsid w:val="00A701B8"/>
    <w:rsid w:val="00A7025A"/>
    <w:rsid w:val="00A703D9"/>
    <w:rsid w:val="00A706F5"/>
    <w:rsid w:val="00A7084D"/>
    <w:rsid w:val="00A7107B"/>
    <w:rsid w:val="00A71191"/>
    <w:rsid w:val="00A711AF"/>
    <w:rsid w:val="00A713AA"/>
    <w:rsid w:val="00A71873"/>
    <w:rsid w:val="00A7196D"/>
    <w:rsid w:val="00A71A96"/>
    <w:rsid w:val="00A71ADA"/>
    <w:rsid w:val="00A71B15"/>
    <w:rsid w:val="00A71DF6"/>
    <w:rsid w:val="00A72055"/>
    <w:rsid w:val="00A7297A"/>
    <w:rsid w:val="00A72C31"/>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A4B"/>
    <w:rsid w:val="00A76D3B"/>
    <w:rsid w:val="00A76D6E"/>
    <w:rsid w:val="00A76FAB"/>
    <w:rsid w:val="00A7717B"/>
    <w:rsid w:val="00A771AB"/>
    <w:rsid w:val="00A77263"/>
    <w:rsid w:val="00A775A5"/>
    <w:rsid w:val="00A77710"/>
    <w:rsid w:val="00A77A70"/>
    <w:rsid w:val="00A77B5F"/>
    <w:rsid w:val="00A77C70"/>
    <w:rsid w:val="00A8038F"/>
    <w:rsid w:val="00A805B1"/>
    <w:rsid w:val="00A8067E"/>
    <w:rsid w:val="00A809D6"/>
    <w:rsid w:val="00A80CDF"/>
    <w:rsid w:val="00A80CF8"/>
    <w:rsid w:val="00A813E1"/>
    <w:rsid w:val="00A8156A"/>
    <w:rsid w:val="00A819B6"/>
    <w:rsid w:val="00A81B51"/>
    <w:rsid w:val="00A81D96"/>
    <w:rsid w:val="00A81F52"/>
    <w:rsid w:val="00A820B7"/>
    <w:rsid w:val="00A8216A"/>
    <w:rsid w:val="00A821AE"/>
    <w:rsid w:val="00A82346"/>
    <w:rsid w:val="00A82436"/>
    <w:rsid w:val="00A825B1"/>
    <w:rsid w:val="00A82AC3"/>
    <w:rsid w:val="00A82DA4"/>
    <w:rsid w:val="00A82DE5"/>
    <w:rsid w:val="00A82DEF"/>
    <w:rsid w:val="00A82FB2"/>
    <w:rsid w:val="00A83005"/>
    <w:rsid w:val="00A833C2"/>
    <w:rsid w:val="00A8350A"/>
    <w:rsid w:val="00A83A67"/>
    <w:rsid w:val="00A83B70"/>
    <w:rsid w:val="00A83CBE"/>
    <w:rsid w:val="00A83DE4"/>
    <w:rsid w:val="00A83EC4"/>
    <w:rsid w:val="00A83F6D"/>
    <w:rsid w:val="00A84007"/>
    <w:rsid w:val="00A846AA"/>
    <w:rsid w:val="00A846CC"/>
    <w:rsid w:val="00A84ABA"/>
    <w:rsid w:val="00A84E81"/>
    <w:rsid w:val="00A84F94"/>
    <w:rsid w:val="00A8542C"/>
    <w:rsid w:val="00A856E3"/>
    <w:rsid w:val="00A85D0E"/>
    <w:rsid w:val="00A85D44"/>
    <w:rsid w:val="00A86108"/>
    <w:rsid w:val="00A862D2"/>
    <w:rsid w:val="00A86313"/>
    <w:rsid w:val="00A8677C"/>
    <w:rsid w:val="00A867F7"/>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FC"/>
    <w:rsid w:val="00A9289F"/>
    <w:rsid w:val="00A92B3E"/>
    <w:rsid w:val="00A92BC2"/>
    <w:rsid w:val="00A92EC3"/>
    <w:rsid w:val="00A938BB"/>
    <w:rsid w:val="00A940A7"/>
    <w:rsid w:val="00A940EC"/>
    <w:rsid w:val="00A94492"/>
    <w:rsid w:val="00A947E5"/>
    <w:rsid w:val="00A9537B"/>
    <w:rsid w:val="00A95851"/>
    <w:rsid w:val="00A958B6"/>
    <w:rsid w:val="00A95E00"/>
    <w:rsid w:val="00A96803"/>
    <w:rsid w:val="00A96872"/>
    <w:rsid w:val="00A969C0"/>
    <w:rsid w:val="00A969D3"/>
    <w:rsid w:val="00A96B5F"/>
    <w:rsid w:val="00A96C20"/>
    <w:rsid w:val="00A96E77"/>
    <w:rsid w:val="00A97094"/>
    <w:rsid w:val="00A97594"/>
    <w:rsid w:val="00A97766"/>
    <w:rsid w:val="00A977CC"/>
    <w:rsid w:val="00A9780A"/>
    <w:rsid w:val="00A97B81"/>
    <w:rsid w:val="00A97D32"/>
    <w:rsid w:val="00A97F78"/>
    <w:rsid w:val="00AA007D"/>
    <w:rsid w:val="00AA049C"/>
    <w:rsid w:val="00AA0709"/>
    <w:rsid w:val="00AA0723"/>
    <w:rsid w:val="00AA0882"/>
    <w:rsid w:val="00AA08B7"/>
    <w:rsid w:val="00AA0EEE"/>
    <w:rsid w:val="00AA0F46"/>
    <w:rsid w:val="00AA12D3"/>
    <w:rsid w:val="00AA14AD"/>
    <w:rsid w:val="00AA1518"/>
    <w:rsid w:val="00AA179C"/>
    <w:rsid w:val="00AA1A2D"/>
    <w:rsid w:val="00AA1C2A"/>
    <w:rsid w:val="00AA20AF"/>
    <w:rsid w:val="00AA21C1"/>
    <w:rsid w:val="00AA21C2"/>
    <w:rsid w:val="00AA28AB"/>
    <w:rsid w:val="00AA2965"/>
    <w:rsid w:val="00AA2985"/>
    <w:rsid w:val="00AA2CBC"/>
    <w:rsid w:val="00AA2DA8"/>
    <w:rsid w:val="00AA3AF9"/>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AA"/>
    <w:rsid w:val="00AA64D0"/>
    <w:rsid w:val="00AA6536"/>
    <w:rsid w:val="00AA694E"/>
    <w:rsid w:val="00AA6A0E"/>
    <w:rsid w:val="00AA6D6C"/>
    <w:rsid w:val="00AA7971"/>
    <w:rsid w:val="00AA7AE5"/>
    <w:rsid w:val="00AA7AE7"/>
    <w:rsid w:val="00AA7B65"/>
    <w:rsid w:val="00AA7C23"/>
    <w:rsid w:val="00AB021A"/>
    <w:rsid w:val="00AB02D4"/>
    <w:rsid w:val="00AB0590"/>
    <w:rsid w:val="00AB0822"/>
    <w:rsid w:val="00AB089E"/>
    <w:rsid w:val="00AB09DC"/>
    <w:rsid w:val="00AB0B44"/>
    <w:rsid w:val="00AB0C9A"/>
    <w:rsid w:val="00AB0EBE"/>
    <w:rsid w:val="00AB0FD6"/>
    <w:rsid w:val="00AB1289"/>
    <w:rsid w:val="00AB12A4"/>
    <w:rsid w:val="00AB1430"/>
    <w:rsid w:val="00AB1693"/>
    <w:rsid w:val="00AB1A0A"/>
    <w:rsid w:val="00AB1D9B"/>
    <w:rsid w:val="00AB1ED7"/>
    <w:rsid w:val="00AB1EF9"/>
    <w:rsid w:val="00AB2111"/>
    <w:rsid w:val="00AB25F7"/>
    <w:rsid w:val="00AB278F"/>
    <w:rsid w:val="00AB29A4"/>
    <w:rsid w:val="00AB2B20"/>
    <w:rsid w:val="00AB2B6F"/>
    <w:rsid w:val="00AB2BD3"/>
    <w:rsid w:val="00AB2C27"/>
    <w:rsid w:val="00AB2C3A"/>
    <w:rsid w:val="00AB2D24"/>
    <w:rsid w:val="00AB2D51"/>
    <w:rsid w:val="00AB2DBE"/>
    <w:rsid w:val="00AB2FF6"/>
    <w:rsid w:val="00AB303E"/>
    <w:rsid w:val="00AB3215"/>
    <w:rsid w:val="00AB335D"/>
    <w:rsid w:val="00AB35DD"/>
    <w:rsid w:val="00AB3A4E"/>
    <w:rsid w:val="00AB3A75"/>
    <w:rsid w:val="00AB3AF8"/>
    <w:rsid w:val="00AB3CCE"/>
    <w:rsid w:val="00AB3D17"/>
    <w:rsid w:val="00AB3D32"/>
    <w:rsid w:val="00AB3D8A"/>
    <w:rsid w:val="00AB3E30"/>
    <w:rsid w:val="00AB3E57"/>
    <w:rsid w:val="00AB3E67"/>
    <w:rsid w:val="00AB3E9D"/>
    <w:rsid w:val="00AB3F6C"/>
    <w:rsid w:val="00AB43AB"/>
    <w:rsid w:val="00AB4436"/>
    <w:rsid w:val="00AB4850"/>
    <w:rsid w:val="00AB4B93"/>
    <w:rsid w:val="00AB5496"/>
    <w:rsid w:val="00AB54FA"/>
    <w:rsid w:val="00AB594A"/>
    <w:rsid w:val="00AB595D"/>
    <w:rsid w:val="00AB599E"/>
    <w:rsid w:val="00AB6D2B"/>
    <w:rsid w:val="00AB6D43"/>
    <w:rsid w:val="00AB6DE4"/>
    <w:rsid w:val="00AB71DA"/>
    <w:rsid w:val="00AB75F1"/>
    <w:rsid w:val="00AB77CA"/>
    <w:rsid w:val="00AB7AA0"/>
    <w:rsid w:val="00AB7BE4"/>
    <w:rsid w:val="00AB7C10"/>
    <w:rsid w:val="00AB7FBA"/>
    <w:rsid w:val="00AC0125"/>
    <w:rsid w:val="00AC05E5"/>
    <w:rsid w:val="00AC06B7"/>
    <w:rsid w:val="00AC0770"/>
    <w:rsid w:val="00AC07E7"/>
    <w:rsid w:val="00AC0E39"/>
    <w:rsid w:val="00AC14FA"/>
    <w:rsid w:val="00AC15D7"/>
    <w:rsid w:val="00AC17A4"/>
    <w:rsid w:val="00AC1BAC"/>
    <w:rsid w:val="00AC1C5B"/>
    <w:rsid w:val="00AC22CD"/>
    <w:rsid w:val="00AC27B6"/>
    <w:rsid w:val="00AC2C23"/>
    <w:rsid w:val="00AC301B"/>
    <w:rsid w:val="00AC301D"/>
    <w:rsid w:val="00AC3197"/>
    <w:rsid w:val="00AC3228"/>
    <w:rsid w:val="00AC33DA"/>
    <w:rsid w:val="00AC34B0"/>
    <w:rsid w:val="00AC37AE"/>
    <w:rsid w:val="00AC39A9"/>
    <w:rsid w:val="00AC3D26"/>
    <w:rsid w:val="00AC3FAA"/>
    <w:rsid w:val="00AC411A"/>
    <w:rsid w:val="00AC4225"/>
    <w:rsid w:val="00AC44BA"/>
    <w:rsid w:val="00AC470F"/>
    <w:rsid w:val="00AC48B1"/>
    <w:rsid w:val="00AC4CB6"/>
    <w:rsid w:val="00AC4E7A"/>
    <w:rsid w:val="00AC4EB8"/>
    <w:rsid w:val="00AC56CB"/>
    <w:rsid w:val="00AC5820"/>
    <w:rsid w:val="00AC58D1"/>
    <w:rsid w:val="00AC5F57"/>
    <w:rsid w:val="00AC61EA"/>
    <w:rsid w:val="00AC62A4"/>
    <w:rsid w:val="00AC6D35"/>
    <w:rsid w:val="00AC6DB4"/>
    <w:rsid w:val="00AC7307"/>
    <w:rsid w:val="00AC74CA"/>
    <w:rsid w:val="00AC75FA"/>
    <w:rsid w:val="00AC79E9"/>
    <w:rsid w:val="00AC7AC5"/>
    <w:rsid w:val="00AD0B29"/>
    <w:rsid w:val="00AD0C30"/>
    <w:rsid w:val="00AD0D8E"/>
    <w:rsid w:val="00AD1988"/>
    <w:rsid w:val="00AD1CD8"/>
    <w:rsid w:val="00AD213E"/>
    <w:rsid w:val="00AD26FD"/>
    <w:rsid w:val="00AD2800"/>
    <w:rsid w:val="00AD2B60"/>
    <w:rsid w:val="00AD300C"/>
    <w:rsid w:val="00AD3042"/>
    <w:rsid w:val="00AD304D"/>
    <w:rsid w:val="00AD3551"/>
    <w:rsid w:val="00AD35DA"/>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6F5B"/>
    <w:rsid w:val="00AD73C5"/>
    <w:rsid w:val="00AD76E6"/>
    <w:rsid w:val="00AD78C6"/>
    <w:rsid w:val="00AD7B7E"/>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5E7"/>
    <w:rsid w:val="00AE2A13"/>
    <w:rsid w:val="00AE2BE1"/>
    <w:rsid w:val="00AE2C48"/>
    <w:rsid w:val="00AE2CF2"/>
    <w:rsid w:val="00AE2E3E"/>
    <w:rsid w:val="00AE2F1D"/>
    <w:rsid w:val="00AE30CD"/>
    <w:rsid w:val="00AE31F2"/>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D1F"/>
    <w:rsid w:val="00AE5E35"/>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E7D60"/>
    <w:rsid w:val="00AF0820"/>
    <w:rsid w:val="00AF0841"/>
    <w:rsid w:val="00AF086F"/>
    <w:rsid w:val="00AF095C"/>
    <w:rsid w:val="00AF0AA8"/>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89F"/>
    <w:rsid w:val="00AF5A5C"/>
    <w:rsid w:val="00AF5AFA"/>
    <w:rsid w:val="00AF5F85"/>
    <w:rsid w:val="00AF62C9"/>
    <w:rsid w:val="00AF64AD"/>
    <w:rsid w:val="00AF6944"/>
    <w:rsid w:val="00AF69E2"/>
    <w:rsid w:val="00AF6AE2"/>
    <w:rsid w:val="00AF6F70"/>
    <w:rsid w:val="00AF71B3"/>
    <w:rsid w:val="00AF7229"/>
    <w:rsid w:val="00AF72D4"/>
    <w:rsid w:val="00AF744B"/>
    <w:rsid w:val="00AF74F7"/>
    <w:rsid w:val="00AF7702"/>
    <w:rsid w:val="00AF77A3"/>
    <w:rsid w:val="00AF7A82"/>
    <w:rsid w:val="00AF7C28"/>
    <w:rsid w:val="00B001B7"/>
    <w:rsid w:val="00B00216"/>
    <w:rsid w:val="00B0046E"/>
    <w:rsid w:val="00B0049C"/>
    <w:rsid w:val="00B0049E"/>
    <w:rsid w:val="00B00B7C"/>
    <w:rsid w:val="00B01650"/>
    <w:rsid w:val="00B017D2"/>
    <w:rsid w:val="00B01B84"/>
    <w:rsid w:val="00B01E27"/>
    <w:rsid w:val="00B021B3"/>
    <w:rsid w:val="00B02590"/>
    <w:rsid w:val="00B0261A"/>
    <w:rsid w:val="00B026F5"/>
    <w:rsid w:val="00B02838"/>
    <w:rsid w:val="00B02898"/>
    <w:rsid w:val="00B02B55"/>
    <w:rsid w:val="00B02EE8"/>
    <w:rsid w:val="00B03017"/>
    <w:rsid w:val="00B03207"/>
    <w:rsid w:val="00B03363"/>
    <w:rsid w:val="00B03679"/>
    <w:rsid w:val="00B0381B"/>
    <w:rsid w:val="00B0386E"/>
    <w:rsid w:val="00B03954"/>
    <w:rsid w:val="00B03B4B"/>
    <w:rsid w:val="00B03BB5"/>
    <w:rsid w:val="00B03BC4"/>
    <w:rsid w:val="00B03D5E"/>
    <w:rsid w:val="00B03E67"/>
    <w:rsid w:val="00B03F6F"/>
    <w:rsid w:val="00B03FB5"/>
    <w:rsid w:val="00B04C6A"/>
    <w:rsid w:val="00B04F4B"/>
    <w:rsid w:val="00B04F8D"/>
    <w:rsid w:val="00B05005"/>
    <w:rsid w:val="00B05643"/>
    <w:rsid w:val="00B0577B"/>
    <w:rsid w:val="00B05906"/>
    <w:rsid w:val="00B05AE9"/>
    <w:rsid w:val="00B05B02"/>
    <w:rsid w:val="00B05BA8"/>
    <w:rsid w:val="00B05D12"/>
    <w:rsid w:val="00B05D61"/>
    <w:rsid w:val="00B05DCB"/>
    <w:rsid w:val="00B05EF8"/>
    <w:rsid w:val="00B05F21"/>
    <w:rsid w:val="00B0638A"/>
    <w:rsid w:val="00B06511"/>
    <w:rsid w:val="00B06656"/>
    <w:rsid w:val="00B06713"/>
    <w:rsid w:val="00B068D8"/>
    <w:rsid w:val="00B069E4"/>
    <w:rsid w:val="00B06FF1"/>
    <w:rsid w:val="00B07094"/>
    <w:rsid w:val="00B074AD"/>
    <w:rsid w:val="00B07642"/>
    <w:rsid w:val="00B076D1"/>
    <w:rsid w:val="00B076FB"/>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27C8"/>
    <w:rsid w:val="00B130ED"/>
    <w:rsid w:val="00B13225"/>
    <w:rsid w:val="00B1335E"/>
    <w:rsid w:val="00B1359C"/>
    <w:rsid w:val="00B137E6"/>
    <w:rsid w:val="00B14313"/>
    <w:rsid w:val="00B14AA9"/>
    <w:rsid w:val="00B14D54"/>
    <w:rsid w:val="00B14E3D"/>
    <w:rsid w:val="00B15449"/>
    <w:rsid w:val="00B15835"/>
    <w:rsid w:val="00B15C49"/>
    <w:rsid w:val="00B15CA9"/>
    <w:rsid w:val="00B15F5E"/>
    <w:rsid w:val="00B16130"/>
    <w:rsid w:val="00B1617A"/>
    <w:rsid w:val="00B1655A"/>
    <w:rsid w:val="00B166EA"/>
    <w:rsid w:val="00B167F0"/>
    <w:rsid w:val="00B16B78"/>
    <w:rsid w:val="00B170C1"/>
    <w:rsid w:val="00B17170"/>
    <w:rsid w:val="00B171FE"/>
    <w:rsid w:val="00B1742E"/>
    <w:rsid w:val="00B17453"/>
    <w:rsid w:val="00B17484"/>
    <w:rsid w:val="00B17CEE"/>
    <w:rsid w:val="00B17D24"/>
    <w:rsid w:val="00B20446"/>
    <w:rsid w:val="00B20462"/>
    <w:rsid w:val="00B20CD0"/>
    <w:rsid w:val="00B20F35"/>
    <w:rsid w:val="00B21519"/>
    <w:rsid w:val="00B21904"/>
    <w:rsid w:val="00B21D31"/>
    <w:rsid w:val="00B22672"/>
    <w:rsid w:val="00B228CC"/>
    <w:rsid w:val="00B22D53"/>
    <w:rsid w:val="00B22F00"/>
    <w:rsid w:val="00B22F21"/>
    <w:rsid w:val="00B231E6"/>
    <w:rsid w:val="00B232B9"/>
    <w:rsid w:val="00B23ABF"/>
    <w:rsid w:val="00B23CE7"/>
    <w:rsid w:val="00B240CD"/>
    <w:rsid w:val="00B2439C"/>
    <w:rsid w:val="00B24C8F"/>
    <w:rsid w:val="00B24D06"/>
    <w:rsid w:val="00B24E64"/>
    <w:rsid w:val="00B24EF4"/>
    <w:rsid w:val="00B24FD9"/>
    <w:rsid w:val="00B24FE8"/>
    <w:rsid w:val="00B253EC"/>
    <w:rsid w:val="00B25435"/>
    <w:rsid w:val="00B25825"/>
    <w:rsid w:val="00B258BB"/>
    <w:rsid w:val="00B25AA0"/>
    <w:rsid w:val="00B25AED"/>
    <w:rsid w:val="00B2656F"/>
    <w:rsid w:val="00B26729"/>
    <w:rsid w:val="00B26CA8"/>
    <w:rsid w:val="00B26D33"/>
    <w:rsid w:val="00B26E0E"/>
    <w:rsid w:val="00B271D0"/>
    <w:rsid w:val="00B274AA"/>
    <w:rsid w:val="00B275C0"/>
    <w:rsid w:val="00B275FB"/>
    <w:rsid w:val="00B27901"/>
    <w:rsid w:val="00B27A76"/>
    <w:rsid w:val="00B27BAF"/>
    <w:rsid w:val="00B301DC"/>
    <w:rsid w:val="00B30B9B"/>
    <w:rsid w:val="00B30C99"/>
    <w:rsid w:val="00B30FBA"/>
    <w:rsid w:val="00B312C1"/>
    <w:rsid w:val="00B31420"/>
    <w:rsid w:val="00B320F6"/>
    <w:rsid w:val="00B32110"/>
    <w:rsid w:val="00B32222"/>
    <w:rsid w:val="00B32259"/>
    <w:rsid w:val="00B3225E"/>
    <w:rsid w:val="00B32285"/>
    <w:rsid w:val="00B323A7"/>
    <w:rsid w:val="00B323C1"/>
    <w:rsid w:val="00B329AD"/>
    <w:rsid w:val="00B32BE9"/>
    <w:rsid w:val="00B32D2B"/>
    <w:rsid w:val="00B32DDA"/>
    <w:rsid w:val="00B33116"/>
    <w:rsid w:val="00B33815"/>
    <w:rsid w:val="00B33CFE"/>
    <w:rsid w:val="00B33D62"/>
    <w:rsid w:val="00B343AF"/>
    <w:rsid w:val="00B35170"/>
    <w:rsid w:val="00B351A4"/>
    <w:rsid w:val="00B35BC0"/>
    <w:rsid w:val="00B35CE6"/>
    <w:rsid w:val="00B35D98"/>
    <w:rsid w:val="00B35F54"/>
    <w:rsid w:val="00B36260"/>
    <w:rsid w:val="00B36437"/>
    <w:rsid w:val="00B364C0"/>
    <w:rsid w:val="00B36754"/>
    <w:rsid w:val="00B368D6"/>
    <w:rsid w:val="00B36C00"/>
    <w:rsid w:val="00B36FBB"/>
    <w:rsid w:val="00B37146"/>
    <w:rsid w:val="00B3731A"/>
    <w:rsid w:val="00B37A94"/>
    <w:rsid w:val="00B37B2F"/>
    <w:rsid w:val="00B37DDC"/>
    <w:rsid w:val="00B400E9"/>
    <w:rsid w:val="00B4028A"/>
    <w:rsid w:val="00B40446"/>
    <w:rsid w:val="00B406FB"/>
    <w:rsid w:val="00B40D4B"/>
    <w:rsid w:val="00B40F26"/>
    <w:rsid w:val="00B41062"/>
    <w:rsid w:val="00B4120F"/>
    <w:rsid w:val="00B41569"/>
    <w:rsid w:val="00B417F2"/>
    <w:rsid w:val="00B41C4F"/>
    <w:rsid w:val="00B41CC3"/>
    <w:rsid w:val="00B41FCD"/>
    <w:rsid w:val="00B423E0"/>
    <w:rsid w:val="00B425D1"/>
    <w:rsid w:val="00B42C52"/>
    <w:rsid w:val="00B433F8"/>
    <w:rsid w:val="00B43528"/>
    <w:rsid w:val="00B43928"/>
    <w:rsid w:val="00B43D13"/>
    <w:rsid w:val="00B43D79"/>
    <w:rsid w:val="00B43E87"/>
    <w:rsid w:val="00B4448A"/>
    <w:rsid w:val="00B4455E"/>
    <w:rsid w:val="00B44B7F"/>
    <w:rsid w:val="00B44D03"/>
    <w:rsid w:val="00B45084"/>
    <w:rsid w:val="00B452A6"/>
    <w:rsid w:val="00B455BA"/>
    <w:rsid w:val="00B45837"/>
    <w:rsid w:val="00B45AB3"/>
    <w:rsid w:val="00B45B80"/>
    <w:rsid w:val="00B45CB4"/>
    <w:rsid w:val="00B45F51"/>
    <w:rsid w:val="00B46185"/>
    <w:rsid w:val="00B46309"/>
    <w:rsid w:val="00B46819"/>
    <w:rsid w:val="00B46B1F"/>
    <w:rsid w:val="00B46BBC"/>
    <w:rsid w:val="00B46E21"/>
    <w:rsid w:val="00B46FD6"/>
    <w:rsid w:val="00B473FE"/>
    <w:rsid w:val="00B4754F"/>
    <w:rsid w:val="00B4766D"/>
    <w:rsid w:val="00B477A2"/>
    <w:rsid w:val="00B47AD9"/>
    <w:rsid w:val="00B47BE6"/>
    <w:rsid w:val="00B47D7E"/>
    <w:rsid w:val="00B47FA8"/>
    <w:rsid w:val="00B50613"/>
    <w:rsid w:val="00B50957"/>
    <w:rsid w:val="00B509EC"/>
    <w:rsid w:val="00B50C48"/>
    <w:rsid w:val="00B51084"/>
    <w:rsid w:val="00B512AA"/>
    <w:rsid w:val="00B51385"/>
    <w:rsid w:val="00B513C1"/>
    <w:rsid w:val="00B51433"/>
    <w:rsid w:val="00B51453"/>
    <w:rsid w:val="00B514D7"/>
    <w:rsid w:val="00B514E5"/>
    <w:rsid w:val="00B51536"/>
    <w:rsid w:val="00B51570"/>
    <w:rsid w:val="00B51626"/>
    <w:rsid w:val="00B51672"/>
    <w:rsid w:val="00B51BD5"/>
    <w:rsid w:val="00B522D0"/>
    <w:rsid w:val="00B52388"/>
    <w:rsid w:val="00B52B15"/>
    <w:rsid w:val="00B52D36"/>
    <w:rsid w:val="00B532A8"/>
    <w:rsid w:val="00B5334A"/>
    <w:rsid w:val="00B53526"/>
    <w:rsid w:val="00B5358A"/>
    <w:rsid w:val="00B536F1"/>
    <w:rsid w:val="00B538F7"/>
    <w:rsid w:val="00B53CC1"/>
    <w:rsid w:val="00B53DD3"/>
    <w:rsid w:val="00B53F3E"/>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57F39"/>
    <w:rsid w:val="00B6016D"/>
    <w:rsid w:val="00B6028F"/>
    <w:rsid w:val="00B606A1"/>
    <w:rsid w:val="00B60781"/>
    <w:rsid w:val="00B607AD"/>
    <w:rsid w:val="00B608A4"/>
    <w:rsid w:val="00B6098C"/>
    <w:rsid w:val="00B61397"/>
    <w:rsid w:val="00B613B5"/>
    <w:rsid w:val="00B615D9"/>
    <w:rsid w:val="00B61610"/>
    <w:rsid w:val="00B61728"/>
    <w:rsid w:val="00B61B9C"/>
    <w:rsid w:val="00B61C8E"/>
    <w:rsid w:val="00B622BF"/>
    <w:rsid w:val="00B623BD"/>
    <w:rsid w:val="00B62CFF"/>
    <w:rsid w:val="00B62D43"/>
    <w:rsid w:val="00B62EB7"/>
    <w:rsid w:val="00B62EDF"/>
    <w:rsid w:val="00B63051"/>
    <w:rsid w:val="00B6325B"/>
    <w:rsid w:val="00B6338F"/>
    <w:rsid w:val="00B635F0"/>
    <w:rsid w:val="00B63609"/>
    <w:rsid w:val="00B638A2"/>
    <w:rsid w:val="00B63C3D"/>
    <w:rsid w:val="00B63F36"/>
    <w:rsid w:val="00B6406A"/>
    <w:rsid w:val="00B644E7"/>
    <w:rsid w:val="00B64534"/>
    <w:rsid w:val="00B64AD0"/>
    <w:rsid w:val="00B64CED"/>
    <w:rsid w:val="00B64E14"/>
    <w:rsid w:val="00B6517A"/>
    <w:rsid w:val="00B65228"/>
    <w:rsid w:val="00B653F5"/>
    <w:rsid w:val="00B659D1"/>
    <w:rsid w:val="00B65A49"/>
    <w:rsid w:val="00B65A8D"/>
    <w:rsid w:val="00B65B7E"/>
    <w:rsid w:val="00B65C4C"/>
    <w:rsid w:val="00B65E0A"/>
    <w:rsid w:val="00B65ECF"/>
    <w:rsid w:val="00B65F70"/>
    <w:rsid w:val="00B65F94"/>
    <w:rsid w:val="00B66567"/>
    <w:rsid w:val="00B665F8"/>
    <w:rsid w:val="00B66693"/>
    <w:rsid w:val="00B66717"/>
    <w:rsid w:val="00B66757"/>
    <w:rsid w:val="00B66941"/>
    <w:rsid w:val="00B66C14"/>
    <w:rsid w:val="00B66FA4"/>
    <w:rsid w:val="00B67223"/>
    <w:rsid w:val="00B67480"/>
    <w:rsid w:val="00B67790"/>
    <w:rsid w:val="00B67B97"/>
    <w:rsid w:val="00B67CF6"/>
    <w:rsid w:val="00B67CFF"/>
    <w:rsid w:val="00B67E00"/>
    <w:rsid w:val="00B70089"/>
    <w:rsid w:val="00B702B9"/>
    <w:rsid w:val="00B70873"/>
    <w:rsid w:val="00B708E8"/>
    <w:rsid w:val="00B7096F"/>
    <w:rsid w:val="00B70E96"/>
    <w:rsid w:val="00B70F83"/>
    <w:rsid w:val="00B71198"/>
    <w:rsid w:val="00B719D6"/>
    <w:rsid w:val="00B71E30"/>
    <w:rsid w:val="00B71F6B"/>
    <w:rsid w:val="00B72BA5"/>
    <w:rsid w:val="00B72C7C"/>
    <w:rsid w:val="00B72F71"/>
    <w:rsid w:val="00B72F79"/>
    <w:rsid w:val="00B736C4"/>
    <w:rsid w:val="00B73F49"/>
    <w:rsid w:val="00B74472"/>
    <w:rsid w:val="00B74637"/>
    <w:rsid w:val="00B749FC"/>
    <w:rsid w:val="00B74A60"/>
    <w:rsid w:val="00B74BD0"/>
    <w:rsid w:val="00B74C51"/>
    <w:rsid w:val="00B74DC3"/>
    <w:rsid w:val="00B74DC8"/>
    <w:rsid w:val="00B74DDA"/>
    <w:rsid w:val="00B750A4"/>
    <w:rsid w:val="00B7544A"/>
    <w:rsid w:val="00B754CA"/>
    <w:rsid w:val="00B7585B"/>
    <w:rsid w:val="00B75A68"/>
    <w:rsid w:val="00B75B0A"/>
    <w:rsid w:val="00B75D1E"/>
    <w:rsid w:val="00B75DF1"/>
    <w:rsid w:val="00B76126"/>
    <w:rsid w:val="00B761D5"/>
    <w:rsid w:val="00B76210"/>
    <w:rsid w:val="00B76386"/>
    <w:rsid w:val="00B765B4"/>
    <w:rsid w:val="00B7667A"/>
    <w:rsid w:val="00B76787"/>
    <w:rsid w:val="00B7696F"/>
    <w:rsid w:val="00B769F7"/>
    <w:rsid w:val="00B76A47"/>
    <w:rsid w:val="00B77309"/>
    <w:rsid w:val="00B7775F"/>
    <w:rsid w:val="00B77D7F"/>
    <w:rsid w:val="00B77F03"/>
    <w:rsid w:val="00B80009"/>
    <w:rsid w:val="00B800A6"/>
    <w:rsid w:val="00B803E0"/>
    <w:rsid w:val="00B806BD"/>
    <w:rsid w:val="00B80D01"/>
    <w:rsid w:val="00B810B8"/>
    <w:rsid w:val="00B812B4"/>
    <w:rsid w:val="00B819D1"/>
    <w:rsid w:val="00B81B90"/>
    <w:rsid w:val="00B81FB0"/>
    <w:rsid w:val="00B822E7"/>
    <w:rsid w:val="00B824D7"/>
    <w:rsid w:val="00B827A3"/>
    <w:rsid w:val="00B82A2C"/>
    <w:rsid w:val="00B82D3C"/>
    <w:rsid w:val="00B82F34"/>
    <w:rsid w:val="00B82FC4"/>
    <w:rsid w:val="00B8304E"/>
    <w:rsid w:val="00B83600"/>
    <w:rsid w:val="00B83BB2"/>
    <w:rsid w:val="00B8437D"/>
    <w:rsid w:val="00B846B4"/>
    <w:rsid w:val="00B848F7"/>
    <w:rsid w:val="00B84ABC"/>
    <w:rsid w:val="00B84C85"/>
    <w:rsid w:val="00B84F10"/>
    <w:rsid w:val="00B84F88"/>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7DC"/>
    <w:rsid w:val="00B90930"/>
    <w:rsid w:val="00B90DEB"/>
    <w:rsid w:val="00B90E19"/>
    <w:rsid w:val="00B90E79"/>
    <w:rsid w:val="00B90EE6"/>
    <w:rsid w:val="00B91739"/>
    <w:rsid w:val="00B91D30"/>
    <w:rsid w:val="00B91EDE"/>
    <w:rsid w:val="00B92365"/>
    <w:rsid w:val="00B924F7"/>
    <w:rsid w:val="00B926AE"/>
    <w:rsid w:val="00B93140"/>
    <w:rsid w:val="00B93257"/>
    <w:rsid w:val="00B932C9"/>
    <w:rsid w:val="00B9338B"/>
    <w:rsid w:val="00B93732"/>
    <w:rsid w:val="00B937F0"/>
    <w:rsid w:val="00B93B73"/>
    <w:rsid w:val="00B93E24"/>
    <w:rsid w:val="00B93ED2"/>
    <w:rsid w:val="00B93F62"/>
    <w:rsid w:val="00B9400B"/>
    <w:rsid w:val="00B94417"/>
    <w:rsid w:val="00B9450B"/>
    <w:rsid w:val="00B945E6"/>
    <w:rsid w:val="00B9466E"/>
    <w:rsid w:val="00B9469A"/>
    <w:rsid w:val="00B948CD"/>
    <w:rsid w:val="00B949E3"/>
    <w:rsid w:val="00B94D7F"/>
    <w:rsid w:val="00B95035"/>
    <w:rsid w:val="00B95392"/>
    <w:rsid w:val="00B953C4"/>
    <w:rsid w:val="00B9544A"/>
    <w:rsid w:val="00B9548B"/>
    <w:rsid w:val="00B958FE"/>
    <w:rsid w:val="00B95A63"/>
    <w:rsid w:val="00B95AA6"/>
    <w:rsid w:val="00B95F84"/>
    <w:rsid w:val="00B96399"/>
    <w:rsid w:val="00B963A6"/>
    <w:rsid w:val="00B965C7"/>
    <w:rsid w:val="00B968C8"/>
    <w:rsid w:val="00B96AA0"/>
    <w:rsid w:val="00B96B33"/>
    <w:rsid w:val="00B96D43"/>
    <w:rsid w:val="00B9795D"/>
    <w:rsid w:val="00B9797F"/>
    <w:rsid w:val="00B97986"/>
    <w:rsid w:val="00B97BDA"/>
    <w:rsid w:val="00B97C15"/>
    <w:rsid w:val="00B97EA9"/>
    <w:rsid w:val="00B97F50"/>
    <w:rsid w:val="00BA033D"/>
    <w:rsid w:val="00BA057E"/>
    <w:rsid w:val="00BA06DD"/>
    <w:rsid w:val="00BA0A3C"/>
    <w:rsid w:val="00BA0D7F"/>
    <w:rsid w:val="00BA0E52"/>
    <w:rsid w:val="00BA0FC3"/>
    <w:rsid w:val="00BA12C7"/>
    <w:rsid w:val="00BA1506"/>
    <w:rsid w:val="00BA19A2"/>
    <w:rsid w:val="00BA1F65"/>
    <w:rsid w:val="00BA2272"/>
    <w:rsid w:val="00BA24B5"/>
    <w:rsid w:val="00BA29A7"/>
    <w:rsid w:val="00BA2F1E"/>
    <w:rsid w:val="00BA2F56"/>
    <w:rsid w:val="00BA3003"/>
    <w:rsid w:val="00BA30EB"/>
    <w:rsid w:val="00BA3489"/>
    <w:rsid w:val="00BA365E"/>
    <w:rsid w:val="00BA370E"/>
    <w:rsid w:val="00BA3A97"/>
    <w:rsid w:val="00BA3D53"/>
    <w:rsid w:val="00BA3D69"/>
    <w:rsid w:val="00BA3EC5"/>
    <w:rsid w:val="00BA4625"/>
    <w:rsid w:val="00BA4641"/>
    <w:rsid w:val="00BA464C"/>
    <w:rsid w:val="00BA48A6"/>
    <w:rsid w:val="00BA48F7"/>
    <w:rsid w:val="00BA4B5A"/>
    <w:rsid w:val="00BA4FEE"/>
    <w:rsid w:val="00BA51D9"/>
    <w:rsid w:val="00BA553F"/>
    <w:rsid w:val="00BA578E"/>
    <w:rsid w:val="00BA6458"/>
    <w:rsid w:val="00BA646C"/>
    <w:rsid w:val="00BA6632"/>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58C"/>
    <w:rsid w:val="00BB1623"/>
    <w:rsid w:val="00BB16D0"/>
    <w:rsid w:val="00BB1AF5"/>
    <w:rsid w:val="00BB1D7F"/>
    <w:rsid w:val="00BB1ED0"/>
    <w:rsid w:val="00BB20BF"/>
    <w:rsid w:val="00BB2392"/>
    <w:rsid w:val="00BB2A5A"/>
    <w:rsid w:val="00BB3450"/>
    <w:rsid w:val="00BB37BB"/>
    <w:rsid w:val="00BB3BAE"/>
    <w:rsid w:val="00BB3E45"/>
    <w:rsid w:val="00BB3F3B"/>
    <w:rsid w:val="00BB3F90"/>
    <w:rsid w:val="00BB4037"/>
    <w:rsid w:val="00BB4084"/>
    <w:rsid w:val="00BB416D"/>
    <w:rsid w:val="00BB4219"/>
    <w:rsid w:val="00BB422F"/>
    <w:rsid w:val="00BB4A49"/>
    <w:rsid w:val="00BB4D21"/>
    <w:rsid w:val="00BB4EE9"/>
    <w:rsid w:val="00BB518D"/>
    <w:rsid w:val="00BB520B"/>
    <w:rsid w:val="00BB5337"/>
    <w:rsid w:val="00BB5522"/>
    <w:rsid w:val="00BB55B8"/>
    <w:rsid w:val="00BB5CDA"/>
    <w:rsid w:val="00BB5DFC"/>
    <w:rsid w:val="00BB67BB"/>
    <w:rsid w:val="00BB6924"/>
    <w:rsid w:val="00BB6BE9"/>
    <w:rsid w:val="00BB6C03"/>
    <w:rsid w:val="00BB6D5A"/>
    <w:rsid w:val="00BB6EE5"/>
    <w:rsid w:val="00BB6F93"/>
    <w:rsid w:val="00BB6FED"/>
    <w:rsid w:val="00BB7644"/>
    <w:rsid w:val="00BB7700"/>
    <w:rsid w:val="00BB77D6"/>
    <w:rsid w:val="00BB7950"/>
    <w:rsid w:val="00BB7D71"/>
    <w:rsid w:val="00BB7E14"/>
    <w:rsid w:val="00BB7E8C"/>
    <w:rsid w:val="00BB7FC6"/>
    <w:rsid w:val="00BC015C"/>
    <w:rsid w:val="00BC0347"/>
    <w:rsid w:val="00BC036D"/>
    <w:rsid w:val="00BC03EE"/>
    <w:rsid w:val="00BC07C9"/>
    <w:rsid w:val="00BC0907"/>
    <w:rsid w:val="00BC095C"/>
    <w:rsid w:val="00BC0CA0"/>
    <w:rsid w:val="00BC0F7D"/>
    <w:rsid w:val="00BC163A"/>
    <w:rsid w:val="00BC1E07"/>
    <w:rsid w:val="00BC1E1C"/>
    <w:rsid w:val="00BC214E"/>
    <w:rsid w:val="00BC238C"/>
    <w:rsid w:val="00BC267A"/>
    <w:rsid w:val="00BC27B9"/>
    <w:rsid w:val="00BC2872"/>
    <w:rsid w:val="00BC29F9"/>
    <w:rsid w:val="00BC2E6C"/>
    <w:rsid w:val="00BC30D4"/>
    <w:rsid w:val="00BC30E7"/>
    <w:rsid w:val="00BC3309"/>
    <w:rsid w:val="00BC3A08"/>
    <w:rsid w:val="00BC3EDF"/>
    <w:rsid w:val="00BC41F2"/>
    <w:rsid w:val="00BC477E"/>
    <w:rsid w:val="00BC47DC"/>
    <w:rsid w:val="00BC482E"/>
    <w:rsid w:val="00BC4BD6"/>
    <w:rsid w:val="00BC5252"/>
    <w:rsid w:val="00BC561A"/>
    <w:rsid w:val="00BC59DC"/>
    <w:rsid w:val="00BC5DFF"/>
    <w:rsid w:val="00BC637F"/>
    <w:rsid w:val="00BC648E"/>
    <w:rsid w:val="00BC661D"/>
    <w:rsid w:val="00BC66CD"/>
    <w:rsid w:val="00BC676A"/>
    <w:rsid w:val="00BC73FE"/>
    <w:rsid w:val="00BC754B"/>
    <w:rsid w:val="00BC767F"/>
    <w:rsid w:val="00BC7AB2"/>
    <w:rsid w:val="00BC7B0F"/>
    <w:rsid w:val="00BC7B5D"/>
    <w:rsid w:val="00BC7E6C"/>
    <w:rsid w:val="00BC7FB1"/>
    <w:rsid w:val="00BD0695"/>
    <w:rsid w:val="00BD072B"/>
    <w:rsid w:val="00BD0859"/>
    <w:rsid w:val="00BD08B5"/>
    <w:rsid w:val="00BD093D"/>
    <w:rsid w:val="00BD0C22"/>
    <w:rsid w:val="00BD0D9A"/>
    <w:rsid w:val="00BD0EC5"/>
    <w:rsid w:val="00BD1021"/>
    <w:rsid w:val="00BD108E"/>
    <w:rsid w:val="00BD10DE"/>
    <w:rsid w:val="00BD124B"/>
    <w:rsid w:val="00BD171E"/>
    <w:rsid w:val="00BD1D77"/>
    <w:rsid w:val="00BD1FBF"/>
    <w:rsid w:val="00BD2157"/>
    <w:rsid w:val="00BD2277"/>
    <w:rsid w:val="00BD2574"/>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0D3"/>
    <w:rsid w:val="00BD5248"/>
    <w:rsid w:val="00BD53EC"/>
    <w:rsid w:val="00BD5478"/>
    <w:rsid w:val="00BD570C"/>
    <w:rsid w:val="00BD581A"/>
    <w:rsid w:val="00BD58AE"/>
    <w:rsid w:val="00BD5A63"/>
    <w:rsid w:val="00BD612B"/>
    <w:rsid w:val="00BD678C"/>
    <w:rsid w:val="00BD68B6"/>
    <w:rsid w:val="00BD6BB8"/>
    <w:rsid w:val="00BD6E76"/>
    <w:rsid w:val="00BD708B"/>
    <w:rsid w:val="00BD70A9"/>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E68"/>
    <w:rsid w:val="00BE2F36"/>
    <w:rsid w:val="00BE348F"/>
    <w:rsid w:val="00BE34D2"/>
    <w:rsid w:val="00BE393D"/>
    <w:rsid w:val="00BE3B40"/>
    <w:rsid w:val="00BE3D05"/>
    <w:rsid w:val="00BE3E88"/>
    <w:rsid w:val="00BE4094"/>
    <w:rsid w:val="00BE40E9"/>
    <w:rsid w:val="00BE4264"/>
    <w:rsid w:val="00BE42E7"/>
    <w:rsid w:val="00BE42F1"/>
    <w:rsid w:val="00BE44E1"/>
    <w:rsid w:val="00BE4700"/>
    <w:rsid w:val="00BE511B"/>
    <w:rsid w:val="00BE587F"/>
    <w:rsid w:val="00BE6361"/>
    <w:rsid w:val="00BE639C"/>
    <w:rsid w:val="00BE6890"/>
    <w:rsid w:val="00BE6907"/>
    <w:rsid w:val="00BE6B42"/>
    <w:rsid w:val="00BE6C91"/>
    <w:rsid w:val="00BE6CB3"/>
    <w:rsid w:val="00BE6CB7"/>
    <w:rsid w:val="00BE6DC2"/>
    <w:rsid w:val="00BE7248"/>
    <w:rsid w:val="00BE731D"/>
    <w:rsid w:val="00BE7408"/>
    <w:rsid w:val="00BE756C"/>
    <w:rsid w:val="00BE7882"/>
    <w:rsid w:val="00BE7A75"/>
    <w:rsid w:val="00BE7C2E"/>
    <w:rsid w:val="00BE7E70"/>
    <w:rsid w:val="00BF007C"/>
    <w:rsid w:val="00BF01EE"/>
    <w:rsid w:val="00BF01F1"/>
    <w:rsid w:val="00BF02A3"/>
    <w:rsid w:val="00BF03EB"/>
    <w:rsid w:val="00BF068A"/>
    <w:rsid w:val="00BF06DF"/>
    <w:rsid w:val="00BF08EE"/>
    <w:rsid w:val="00BF0E44"/>
    <w:rsid w:val="00BF1430"/>
    <w:rsid w:val="00BF17C6"/>
    <w:rsid w:val="00BF1977"/>
    <w:rsid w:val="00BF1A50"/>
    <w:rsid w:val="00BF1ABA"/>
    <w:rsid w:val="00BF1C27"/>
    <w:rsid w:val="00BF1C99"/>
    <w:rsid w:val="00BF1D3C"/>
    <w:rsid w:val="00BF207E"/>
    <w:rsid w:val="00BF20EE"/>
    <w:rsid w:val="00BF20F6"/>
    <w:rsid w:val="00BF22B7"/>
    <w:rsid w:val="00BF29B0"/>
    <w:rsid w:val="00BF2D0C"/>
    <w:rsid w:val="00BF3074"/>
    <w:rsid w:val="00BF3246"/>
    <w:rsid w:val="00BF3270"/>
    <w:rsid w:val="00BF35BE"/>
    <w:rsid w:val="00BF3709"/>
    <w:rsid w:val="00BF37C3"/>
    <w:rsid w:val="00BF386D"/>
    <w:rsid w:val="00BF3AF7"/>
    <w:rsid w:val="00BF4370"/>
    <w:rsid w:val="00BF4707"/>
    <w:rsid w:val="00BF47A6"/>
    <w:rsid w:val="00BF488C"/>
    <w:rsid w:val="00BF4B4E"/>
    <w:rsid w:val="00BF4B7C"/>
    <w:rsid w:val="00BF4D1B"/>
    <w:rsid w:val="00BF4FF9"/>
    <w:rsid w:val="00BF5135"/>
    <w:rsid w:val="00BF52AB"/>
    <w:rsid w:val="00BF52D8"/>
    <w:rsid w:val="00BF53EA"/>
    <w:rsid w:val="00BF5744"/>
    <w:rsid w:val="00BF57BF"/>
    <w:rsid w:val="00BF5913"/>
    <w:rsid w:val="00BF5A5A"/>
    <w:rsid w:val="00BF5B2D"/>
    <w:rsid w:val="00BF5DBF"/>
    <w:rsid w:val="00BF6332"/>
    <w:rsid w:val="00BF6597"/>
    <w:rsid w:val="00BF6790"/>
    <w:rsid w:val="00BF69D4"/>
    <w:rsid w:val="00BF6C0D"/>
    <w:rsid w:val="00BF6F0E"/>
    <w:rsid w:val="00BF6F3D"/>
    <w:rsid w:val="00BF7024"/>
    <w:rsid w:val="00BF790A"/>
    <w:rsid w:val="00BF7976"/>
    <w:rsid w:val="00BF79BF"/>
    <w:rsid w:val="00BF7A73"/>
    <w:rsid w:val="00C00289"/>
    <w:rsid w:val="00C004CB"/>
    <w:rsid w:val="00C00546"/>
    <w:rsid w:val="00C00553"/>
    <w:rsid w:val="00C008A1"/>
    <w:rsid w:val="00C008C5"/>
    <w:rsid w:val="00C00950"/>
    <w:rsid w:val="00C00A3D"/>
    <w:rsid w:val="00C00B5C"/>
    <w:rsid w:val="00C01149"/>
    <w:rsid w:val="00C01259"/>
    <w:rsid w:val="00C0130C"/>
    <w:rsid w:val="00C01388"/>
    <w:rsid w:val="00C0162C"/>
    <w:rsid w:val="00C01700"/>
    <w:rsid w:val="00C0219B"/>
    <w:rsid w:val="00C021AF"/>
    <w:rsid w:val="00C02385"/>
    <w:rsid w:val="00C023C1"/>
    <w:rsid w:val="00C024DF"/>
    <w:rsid w:val="00C02751"/>
    <w:rsid w:val="00C03024"/>
    <w:rsid w:val="00C0310A"/>
    <w:rsid w:val="00C031AC"/>
    <w:rsid w:val="00C03468"/>
    <w:rsid w:val="00C03869"/>
    <w:rsid w:val="00C03968"/>
    <w:rsid w:val="00C03D04"/>
    <w:rsid w:val="00C03D5F"/>
    <w:rsid w:val="00C03F4D"/>
    <w:rsid w:val="00C040D0"/>
    <w:rsid w:val="00C040FE"/>
    <w:rsid w:val="00C04142"/>
    <w:rsid w:val="00C041E8"/>
    <w:rsid w:val="00C0445C"/>
    <w:rsid w:val="00C04802"/>
    <w:rsid w:val="00C049B6"/>
    <w:rsid w:val="00C04AB1"/>
    <w:rsid w:val="00C04B0F"/>
    <w:rsid w:val="00C04B8C"/>
    <w:rsid w:val="00C04F45"/>
    <w:rsid w:val="00C04F81"/>
    <w:rsid w:val="00C0503E"/>
    <w:rsid w:val="00C050E6"/>
    <w:rsid w:val="00C054F0"/>
    <w:rsid w:val="00C0569F"/>
    <w:rsid w:val="00C05797"/>
    <w:rsid w:val="00C05D77"/>
    <w:rsid w:val="00C05E30"/>
    <w:rsid w:val="00C05E32"/>
    <w:rsid w:val="00C061F3"/>
    <w:rsid w:val="00C06796"/>
    <w:rsid w:val="00C067B4"/>
    <w:rsid w:val="00C06A86"/>
    <w:rsid w:val="00C06B65"/>
    <w:rsid w:val="00C06D1B"/>
    <w:rsid w:val="00C06DF8"/>
    <w:rsid w:val="00C07032"/>
    <w:rsid w:val="00C071F7"/>
    <w:rsid w:val="00C0728A"/>
    <w:rsid w:val="00C072E8"/>
    <w:rsid w:val="00C075EA"/>
    <w:rsid w:val="00C077F0"/>
    <w:rsid w:val="00C0787B"/>
    <w:rsid w:val="00C07C37"/>
    <w:rsid w:val="00C07CD1"/>
    <w:rsid w:val="00C10ABD"/>
    <w:rsid w:val="00C10AF0"/>
    <w:rsid w:val="00C10BB7"/>
    <w:rsid w:val="00C10C0C"/>
    <w:rsid w:val="00C10C51"/>
    <w:rsid w:val="00C10E71"/>
    <w:rsid w:val="00C10F3F"/>
    <w:rsid w:val="00C111E8"/>
    <w:rsid w:val="00C11245"/>
    <w:rsid w:val="00C112AA"/>
    <w:rsid w:val="00C11704"/>
    <w:rsid w:val="00C1178E"/>
    <w:rsid w:val="00C11B59"/>
    <w:rsid w:val="00C11EA6"/>
    <w:rsid w:val="00C11FF6"/>
    <w:rsid w:val="00C120AD"/>
    <w:rsid w:val="00C1268B"/>
    <w:rsid w:val="00C12AC2"/>
    <w:rsid w:val="00C12C0B"/>
    <w:rsid w:val="00C12D91"/>
    <w:rsid w:val="00C1358B"/>
    <w:rsid w:val="00C137E0"/>
    <w:rsid w:val="00C1392F"/>
    <w:rsid w:val="00C143A3"/>
    <w:rsid w:val="00C143B3"/>
    <w:rsid w:val="00C147F2"/>
    <w:rsid w:val="00C148E4"/>
    <w:rsid w:val="00C14B21"/>
    <w:rsid w:val="00C14C1A"/>
    <w:rsid w:val="00C14CDF"/>
    <w:rsid w:val="00C14CEC"/>
    <w:rsid w:val="00C14F01"/>
    <w:rsid w:val="00C1543F"/>
    <w:rsid w:val="00C15504"/>
    <w:rsid w:val="00C15557"/>
    <w:rsid w:val="00C15664"/>
    <w:rsid w:val="00C1597C"/>
    <w:rsid w:val="00C159AF"/>
    <w:rsid w:val="00C15D24"/>
    <w:rsid w:val="00C15E86"/>
    <w:rsid w:val="00C15FCD"/>
    <w:rsid w:val="00C160D5"/>
    <w:rsid w:val="00C16759"/>
    <w:rsid w:val="00C16C59"/>
    <w:rsid w:val="00C16C95"/>
    <w:rsid w:val="00C16E83"/>
    <w:rsid w:val="00C16EF3"/>
    <w:rsid w:val="00C17397"/>
    <w:rsid w:val="00C17813"/>
    <w:rsid w:val="00C17B4D"/>
    <w:rsid w:val="00C17BF6"/>
    <w:rsid w:val="00C17D31"/>
    <w:rsid w:val="00C17DCD"/>
    <w:rsid w:val="00C2010B"/>
    <w:rsid w:val="00C2012F"/>
    <w:rsid w:val="00C20138"/>
    <w:rsid w:val="00C203D0"/>
    <w:rsid w:val="00C20627"/>
    <w:rsid w:val="00C206AA"/>
    <w:rsid w:val="00C2150C"/>
    <w:rsid w:val="00C21547"/>
    <w:rsid w:val="00C21645"/>
    <w:rsid w:val="00C21922"/>
    <w:rsid w:val="00C219B0"/>
    <w:rsid w:val="00C2209C"/>
    <w:rsid w:val="00C22FFF"/>
    <w:rsid w:val="00C23301"/>
    <w:rsid w:val="00C234AE"/>
    <w:rsid w:val="00C2359A"/>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9DC"/>
    <w:rsid w:val="00C26E98"/>
    <w:rsid w:val="00C27090"/>
    <w:rsid w:val="00C27684"/>
    <w:rsid w:val="00C279B1"/>
    <w:rsid w:val="00C27A8B"/>
    <w:rsid w:val="00C27B38"/>
    <w:rsid w:val="00C27D2F"/>
    <w:rsid w:val="00C27EB0"/>
    <w:rsid w:val="00C30141"/>
    <w:rsid w:val="00C307B1"/>
    <w:rsid w:val="00C30A85"/>
    <w:rsid w:val="00C30DEF"/>
    <w:rsid w:val="00C30E08"/>
    <w:rsid w:val="00C30EB7"/>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883"/>
    <w:rsid w:val="00C33C16"/>
    <w:rsid w:val="00C341EB"/>
    <w:rsid w:val="00C346DD"/>
    <w:rsid w:val="00C34F05"/>
    <w:rsid w:val="00C34FAA"/>
    <w:rsid w:val="00C35282"/>
    <w:rsid w:val="00C3559A"/>
    <w:rsid w:val="00C35669"/>
    <w:rsid w:val="00C358A9"/>
    <w:rsid w:val="00C35FD7"/>
    <w:rsid w:val="00C362F9"/>
    <w:rsid w:val="00C36811"/>
    <w:rsid w:val="00C36A51"/>
    <w:rsid w:val="00C36A76"/>
    <w:rsid w:val="00C36C9D"/>
    <w:rsid w:val="00C36D07"/>
    <w:rsid w:val="00C36FE5"/>
    <w:rsid w:val="00C37589"/>
    <w:rsid w:val="00C37639"/>
    <w:rsid w:val="00C37692"/>
    <w:rsid w:val="00C376C3"/>
    <w:rsid w:val="00C376F5"/>
    <w:rsid w:val="00C37B0B"/>
    <w:rsid w:val="00C37B58"/>
    <w:rsid w:val="00C37B8A"/>
    <w:rsid w:val="00C37C70"/>
    <w:rsid w:val="00C37F8F"/>
    <w:rsid w:val="00C40098"/>
    <w:rsid w:val="00C40406"/>
    <w:rsid w:val="00C40478"/>
    <w:rsid w:val="00C40510"/>
    <w:rsid w:val="00C405AD"/>
    <w:rsid w:val="00C406EC"/>
    <w:rsid w:val="00C40769"/>
    <w:rsid w:val="00C40AFD"/>
    <w:rsid w:val="00C40D82"/>
    <w:rsid w:val="00C4103E"/>
    <w:rsid w:val="00C412D4"/>
    <w:rsid w:val="00C4166C"/>
    <w:rsid w:val="00C41879"/>
    <w:rsid w:val="00C41B3C"/>
    <w:rsid w:val="00C41CC3"/>
    <w:rsid w:val="00C41F57"/>
    <w:rsid w:val="00C42753"/>
    <w:rsid w:val="00C42869"/>
    <w:rsid w:val="00C42A6F"/>
    <w:rsid w:val="00C42B9E"/>
    <w:rsid w:val="00C42C39"/>
    <w:rsid w:val="00C434DE"/>
    <w:rsid w:val="00C43639"/>
    <w:rsid w:val="00C438F5"/>
    <w:rsid w:val="00C43D29"/>
    <w:rsid w:val="00C43F19"/>
    <w:rsid w:val="00C4447B"/>
    <w:rsid w:val="00C446AA"/>
    <w:rsid w:val="00C44C0D"/>
    <w:rsid w:val="00C44D1B"/>
    <w:rsid w:val="00C44F38"/>
    <w:rsid w:val="00C450E0"/>
    <w:rsid w:val="00C45153"/>
    <w:rsid w:val="00C45231"/>
    <w:rsid w:val="00C452D0"/>
    <w:rsid w:val="00C45857"/>
    <w:rsid w:val="00C45D75"/>
    <w:rsid w:val="00C45E03"/>
    <w:rsid w:val="00C462B9"/>
    <w:rsid w:val="00C466A2"/>
    <w:rsid w:val="00C46B25"/>
    <w:rsid w:val="00C46B3C"/>
    <w:rsid w:val="00C46C9C"/>
    <w:rsid w:val="00C47353"/>
    <w:rsid w:val="00C4764E"/>
    <w:rsid w:val="00C47A9C"/>
    <w:rsid w:val="00C47B83"/>
    <w:rsid w:val="00C47D22"/>
    <w:rsid w:val="00C47DE0"/>
    <w:rsid w:val="00C5008C"/>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BA5"/>
    <w:rsid w:val="00C52C50"/>
    <w:rsid w:val="00C52D20"/>
    <w:rsid w:val="00C52E29"/>
    <w:rsid w:val="00C52F4B"/>
    <w:rsid w:val="00C52FCC"/>
    <w:rsid w:val="00C53007"/>
    <w:rsid w:val="00C539A0"/>
    <w:rsid w:val="00C53A72"/>
    <w:rsid w:val="00C53ADF"/>
    <w:rsid w:val="00C53FD1"/>
    <w:rsid w:val="00C544C7"/>
    <w:rsid w:val="00C546E6"/>
    <w:rsid w:val="00C5487B"/>
    <w:rsid w:val="00C54A9F"/>
    <w:rsid w:val="00C54BD5"/>
    <w:rsid w:val="00C55079"/>
    <w:rsid w:val="00C552A8"/>
    <w:rsid w:val="00C5553E"/>
    <w:rsid w:val="00C5556C"/>
    <w:rsid w:val="00C557E0"/>
    <w:rsid w:val="00C5585D"/>
    <w:rsid w:val="00C558D2"/>
    <w:rsid w:val="00C558E2"/>
    <w:rsid w:val="00C55AE3"/>
    <w:rsid w:val="00C55B1B"/>
    <w:rsid w:val="00C56305"/>
    <w:rsid w:val="00C56635"/>
    <w:rsid w:val="00C566C3"/>
    <w:rsid w:val="00C56828"/>
    <w:rsid w:val="00C56C13"/>
    <w:rsid w:val="00C56C3F"/>
    <w:rsid w:val="00C56D4A"/>
    <w:rsid w:val="00C56DE7"/>
    <w:rsid w:val="00C56E6C"/>
    <w:rsid w:val="00C56F47"/>
    <w:rsid w:val="00C5705E"/>
    <w:rsid w:val="00C571B5"/>
    <w:rsid w:val="00C574E9"/>
    <w:rsid w:val="00C5780D"/>
    <w:rsid w:val="00C5795D"/>
    <w:rsid w:val="00C57B24"/>
    <w:rsid w:val="00C57C5D"/>
    <w:rsid w:val="00C57C6D"/>
    <w:rsid w:val="00C57D67"/>
    <w:rsid w:val="00C57E16"/>
    <w:rsid w:val="00C57EB8"/>
    <w:rsid w:val="00C57FFA"/>
    <w:rsid w:val="00C605ED"/>
    <w:rsid w:val="00C60642"/>
    <w:rsid w:val="00C608D1"/>
    <w:rsid w:val="00C609CD"/>
    <w:rsid w:val="00C60B80"/>
    <w:rsid w:val="00C60ED6"/>
    <w:rsid w:val="00C615C4"/>
    <w:rsid w:val="00C61BCF"/>
    <w:rsid w:val="00C62027"/>
    <w:rsid w:val="00C622FF"/>
    <w:rsid w:val="00C624D4"/>
    <w:rsid w:val="00C62AC8"/>
    <w:rsid w:val="00C62C48"/>
    <w:rsid w:val="00C63019"/>
    <w:rsid w:val="00C630DD"/>
    <w:rsid w:val="00C63160"/>
    <w:rsid w:val="00C63174"/>
    <w:rsid w:val="00C63376"/>
    <w:rsid w:val="00C633CB"/>
    <w:rsid w:val="00C634C8"/>
    <w:rsid w:val="00C637F6"/>
    <w:rsid w:val="00C6381C"/>
    <w:rsid w:val="00C63BC9"/>
    <w:rsid w:val="00C63DE1"/>
    <w:rsid w:val="00C63E8C"/>
    <w:rsid w:val="00C63F2C"/>
    <w:rsid w:val="00C64440"/>
    <w:rsid w:val="00C64616"/>
    <w:rsid w:val="00C6463A"/>
    <w:rsid w:val="00C646BF"/>
    <w:rsid w:val="00C64BAC"/>
    <w:rsid w:val="00C64C8D"/>
    <w:rsid w:val="00C6502C"/>
    <w:rsid w:val="00C65528"/>
    <w:rsid w:val="00C65681"/>
    <w:rsid w:val="00C6590D"/>
    <w:rsid w:val="00C65E68"/>
    <w:rsid w:val="00C65F25"/>
    <w:rsid w:val="00C65F89"/>
    <w:rsid w:val="00C660B1"/>
    <w:rsid w:val="00C660CB"/>
    <w:rsid w:val="00C66186"/>
    <w:rsid w:val="00C6669C"/>
    <w:rsid w:val="00C66815"/>
    <w:rsid w:val="00C66BA2"/>
    <w:rsid w:val="00C66C86"/>
    <w:rsid w:val="00C6749F"/>
    <w:rsid w:val="00C67BBF"/>
    <w:rsid w:val="00C67CDE"/>
    <w:rsid w:val="00C67CEA"/>
    <w:rsid w:val="00C67D4A"/>
    <w:rsid w:val="00C704C4"/>
    <w:rsid w:val="00C704CC"/>
    <w:rsid w:val="00C7073F"/>
    <w:rsid w:val="00C70A0A"/>
    <w:rsid w:val="00C70A93"/>
    <w:rsid w:val="00C70D85"/>
    <w:rsid w:val="00C71344"/>
    <w:rsid w:val="00C718E2"/>
    <w:rsid w:val="00C71AAC"/>
    <w:rsid w:val="00C71CBA"/>
    <w:rsid w:val="00C71CE9"/>
    <w:rsid w:val="00C71D5A"/>
    <w:rsid w:val="00C71DB2"/>
    <w:rsid w:val="00C71E02"/>
    <w:rsid w:val="00C72079"/>
    <w:rsid w:val="00C721DD"/>
    <w:rsid w:val="00C721FF"/>
    <w:rsid w:val="00C72719"/>
    <w:rsid w:val="00C72724"/>
    <w:rsid w:val="00C72814"/>
    <w:rsid w:val="00C72833"/>
    <w:rsid w:val="00C72BC5"/>
    <w:rsid w:val="00C73540"/>
    <w:rsid w:val="00C736EC"/>
    <w:rsid w:val="00C737D1"/>
    <w:rsid w:val="00C73C35"/>
    <w:rsid w:val="00C74086"/>
    <w:rsid w:val="00C74139"/>
    <w:rsid w:val="00C74296"/>
    <w:rsid w:val="00C74775"/>
    <w:rsid w:val="00C74794"/>
    <w:rsid w:val="00C74E5E"/>
    <w:rsid w:val="00C75189"/>
    <w:rsid w:val="00C75449"/>
    <w:rsid w:val="00C75769"/>
    <w:rsid w:val="00C7576C"/>
    <w:rsid w:val="00C759B5"/>
    <w:rsid w:val="00C75A79"/>
    <w:rsid w:val="00C75CAE"/>
    <w:rsid w:val="00C75CE5"/>
    <w:rsid w:val="00C75D27"/>
    <w:rsid w:val="00C7650C"/>
    <w:rsid w:val="00C76602"/>
    <w:rsid w:val="00C76A2D"/>
    <w:rsid w:val="00C76ADD"/>
    <w:rsid w:val="00C76AFD"/>
    <w:rsid w:val="00C76B35"/>
    <w:rsid w:val="00C7717E"/>
    <w:rsid w:val="00C7733B"/>
    <w:rsid w:val="00C776C3"/>
    <w:rsid w:val="00C77B61"/>
    <w:rsid w:val="00C77D6A"/>
    <w:rsid w:val="00C80432"/>
    <w:rsid w:val="00C80525"/>
    <w:rsid w:val="00C80612"/>
    <w:rsid w:val="00C806A8"/>
    <w:rsid w:val="00C8097C"/>
    <w:rsid w:val="00C80C1B"/>
    <w:rsid w:val="00C80CFA"/>
    <w:rsid w:val="00C80E35"/>
    <w:rsid w:val="00C80E86"/>
    <w:rsid w:val="00C80F9C"/>
    <w:rsid w:val="00C81056"/>
    <w:rsid w:val="00C813A9"/>
    <w:rsid w:val="00C81495"/>
    <w:rsid w:val="00C815E3"/>
    <w:rsid w:val="00C8180B"/>
    <w:rsid w:val="00C81846"/>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52"/>
    <w:rsid w:val="00C83C24"/>
    <w:rsid w:val="00C83D56"/>
    <w:rsid w:val="00C83EF5"/>
    <w:rsid w:val="00C841C6"/>
    <w:rsid w:val="00C84659"/>
    <w:rsid w:val="00C846E5"/>
    <w:rsid w:val="00C84E00"/>
    <w:rsid w:val="00C84E91"/>
    <w:rsid w:val="00C851C4"/>
    <w:rsid w:val="00C8529B"/>
    <w:rsid w:val="00C85379"/>
    <w:rsid w:val="00C85859"/>
    <w:rsid w:val="00C85A95"/>
    <w:rsid w:val="00C865FD"/>
    <w:rsid w:val="00C86958"/>
    <w:rsid w:val="00C86B40"/>
    <w:rsid w:val="00C86BF0"/>
    <w:rsid w:val="00C86C58"/>
    <w:rsid w:val="00C86CED"/>
    <w:rsid w:val="00C86D4E"/>
    <w:rsid w:val="00C86FBE"/>
    <w:rsid w:val="00C87163"/>
    <w:rsid w:val="00C875F9"/>
    <w:rsid w:val="00C876FE"/>
    <w:rsid w:val="00C87ABA"/>
    <w:rsid w:val="00C87C47"/>
    <w:rsid w:val="00C87DCB"/>
    <w:rsid w:val="00C90149"/>
    <w:rsid w:val="00C901CF"/>
    <w:rsid w:val="00C90466"/>
    <w:rsid w:val="00C904A7"/>
    <w:rsid w:val="00C90514"/>
    <w:rsid w:val="00C90734"/>
    <w:rsid w:val="00C9083E"/>
    <w:rsid w:val="00C90C56"/>
    <w:rsid w:val="00C90D4F"/>
    <w:rsid w:val="00C90D75"/>
    <w:rsid w:val="00C90E43"/>
    <w:rsid w:val="00C90E76"/>
    <w:rsid w:val="00C90F67"/>
    <w:rsid w:val="00C910C4"/>
    <w:rsid w:val="00C9138F"/>
    <w:rsid w:val="00C9154C"/>
    <w:rsid w:val="00C917AC"/>
    <w:rsid w:val="00C91C6A"/>
    <w:rsid w:val="00C920DB"/>
    <w:rsid w:val="00C922EC"/>
    <w:rsid w:val="00C92385"/>
    <w:rsid w:val="00C9244C"/>
    <w:rsid w:val="00C92928"/>
    <w:rsid w:val="00C92A69"/>
    <w:rsid w:val="00C92BC8"/>
    <w:rsid w:val="00C92C93"/>
    <w:rsid w:val="00C92DEA"/>
    <w:rsid w:val="00C931B9"/>
    <w:rsid w:val="00C931CD"/>
    <w:rsid w:val="00C93335"/>
    <w:rsid w:val="00C935BB"/>
    <w:rsid w:val="00C9393B"/>
    <w:rsid w:val="00C93947"/>
    <w:rsid w:val="00C93F40"/>
    <w:rsid w:val="00C94252"/>
    <w:rsid w:val="00C945DB"/>
    <w:rsid w:val="00C94806"/>
    <w:rsid w:val="00C94AF6"/>
    <w:rsid w:val="00C94B21"/>
    <w:rsid w:val="00C95127"/>
    <w:rsid w:val="00C958E8"/>
    <w:rsid w:val="00C95913"/>
    <w:rsid w:val="00C95985"/>
    <w:rsid w:val="00C95A3F"/>
    <w:rsid w:val="00C95A68"/>
    <w:rsid w:val="00C96568"/>
    <w:rsid w:val="00C9665D"/>
    <w:rsid w:val="00C96DFC"/>
    <w:rsid w:val="00C97344"/>
    <w:rsid w:val="00C976BE"/>
    <w:rsid w:val="00C9776D"/>
    <w:rsid w:val="00C97778"/>
    <w:rsid w:val="00C977FB"/>
    <w:rsid w:val="00C9785F"/>
    <w:rsid w:val="00C979A8"/>
    <w:rsid w:val="00C97A29"/>
    <w:rsid w:val="00C97BCA"/>
    <w:rsid w:val="00C97D12"/>
    <w:rsid w:val="00C97FF1"/>
    <w:rsid w:val="00CA0015"/>
    <w:rsid w:val="00CA005F"/>
    <w:rsid w:val="00CA01C8"/>
    <w:rsid w:val="00CA03C8"/>
    <w:rsid w:val="00CA079D"/>
    <w:rsid w:val="00CA08EC"/>
    <w:rsid w:val="00CA0A4A"/>
    <w:rsid w:val="00CA0BBA"/>
    <w:rsid w:val="00CA0E97"/>
    <w:rsid w:val="00CA0F0B"/>
    <w:rsid w:val="00CA13C5"/>
    <w:rsid w:val="00CA17B6"/>
    <w:rsid w:val="00CA18D2"/>
    <w:rsid w:val="00CA1962"/>
    <w:rsid w:val="00CA196C"/>
    <w:rsid w:val="00CA1BFE"/>
    <w:rsid w:val="00CA1C2F"/>
    <w:rsid w:val="00CA1D7F"/>
    <w:rsid w:val="00CA1F2E"/>
    <w:rsid w:val="00CA22D9"/>
    <w:rsid w:val="00CA2316"/>
    <w:rsid w:val="00CA27CD"/>
    <w:rsid w:val="00CA2961"/>
    <w:rsid w:val="00CA2AFC"/>
    <w:rsid w:val="00CA31E6"/>
    <w:rsid w:val="00CA3347"/>
    <w:rsid w:val="00CA3486"/>
    <w:rsid w:val="00CA3493"/>
    <w:rsid w:val="00CA34C0"/>
    <w:rsid w:val="00CA3692"/>
    <w:rsid w:val="00CA3726"/>
    <w:rsid w:val="00CA3919"/>
    <w:rsid w:val="00CA3954"/>
    <w:rsid w:val="00CA39DF"/>
    <w:rsid w:val="00CA3B2C"/>
    <w:rsid w:val="00CA3D0C"/>
    <w:rsid w:val="00CA3D58"/>
    <w:rsid w:val="00CA3DFB"/>
    <w:rsid w:val="00CA3ECC"/>
    <w:rsid w:val="00CA3F26"/>
    <w:rsid w:val="00CA45C0"/>
    <w:rsid w:val="00CA478A"/>
    <w:rsid w:val="00CA4A7D"/>
    <w:rsid w:val="00CA4A96"/>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D0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1A9"/>
    <w:rsid w:val="00CB2276"/>
    <w:rsid w:val="00CB24BB"/>
    <w:rsid w:val="00CB2565"/>
    <w:rsid w:val="00CB268E"/>
    <w:rsid w:val="00CB2716"/>
    <w:rsid w:val="00CB271F"/>
    <w:rsid w:val="00CB2731"/>
    <w:rsid w:val="00CB2AF6"/>
    <w:rsid w:val="00CB2DFB"/>
    <w:rsid w:val="00CB2E2D"/>
    <w:rsid w:val="00CB30BD"/>
    <w:rsid w:val="00CB3186"/>
    <w:rsid w:val="00CB32A0"/>
    <w:rsid w:val="00CB3840"/>
    <w:rsid w:val="00CB3DB3"/>
    <w:rsid w:val="00CB3E90"/>
    <w:rsid w:val="00CB40FF"/>
    <w:rsid w:val="00CB41F9"/>
    <w:rsid w:val="00CB4271"/>
    <w:rsid w:val="00CB4613"/>
    <w:rsid w:val="00CB49A1"/>
    <w:rsid w:val="00CB4A90"/>
    <w:rsid w:val="00CB4BF0"/>
    <w:rsid w:val="00CB4D89"/>
    <w:rsid w:val="00CB4EEC"/>
    <w:rsid w:val="00CB5002"/>
    <w:rsid w:val="00CB560E"/>
    <w:rsid w:val="00CB5843"/>
    <w:rsid w:val="00CB5A69"/>
    <w:rsid w:val="00CB5C36"/>
    <w:rsid w:val="00CB6048"/>
    <w:rsid w:val="00CB621A"/>
    <w:rsid w:val="00CB626F"/>
    <w:rsid w:val="00CB633F"/>
    <w:rsid w:val="00CB6369"/>
    <w:rsid w:val="00CB6551"/>
    <w:rsid w:val="00CB6D16"/>
    <w:rsid w:val="00CB6E11"/>
    <w:rsid w:val="00CB6EE2"/>
    <w:rsid w:val="00CB7384"/>
    <w:rsid w:val="00CB7744"/>
    <w:rsid w:val="00CB7AD3"/>
    <w:rsid w:val="00CB7D5C"/>
    <w:rsid w:val="00CB7EFC"/>
    <w:rsid w:val="00CB7F42"/>
    <w:rsid w:val="00CB7FDD"/>
    <w:rsid w:val="00CB7FEC"/>
    <w:rsid w:val="00CC004C"/>
    <w:rsid w:val="00CC0051"/>
    <w:rsid w:val="00CC01C4"/>
    <w:rsid w:val="00CC02DE"/>
    <w:rsid w:val="00CC072D"/>
    <w:rsid w:val="00CC0774"/>
    <w:rsid w:val="00CC0854"/>
    <w:rsid w:val="00CC0943"/>
    <w:rsid w:val="00CC0A33"/>
    <w:rsid w:val="00CC0A91"/>
    <w:rsid w:val="00CC0BC7"/>
    <w:rsid w:val="00CC0CA9"/>
    <w:rsid w:val="00CC0E15"/>
    <w:rsid w:val="00CC15C7"/>
    <w:rsid w:val="00CC170E"/>
    <w:rsid w:val="00CC1E54"/>
    <w:rsid w:val="00CC210A"/>
    <w:rsid w:val="00CC241D"/>
    <w:rsid w:val="00CC2636"/>
    <w:rsid w:val="00CC26BB"/>
    <w:rsid w:val="00CC2B06"/>
    <w:rsid w:val="00CC2C66"/>
    <w:rsid w:val="00CC2D8D"/>
    <w:rsid w:val="00CC30D0"/>
    <w:rsid w:val="00CC3129"/>
    <w:rsid w:val="00CC35F5"/>
    <w:rsid w:val="00CC35F6"/>
    <w:rsid w:val="00CC3B5C"/>
    <w:rsid w:val="00CC3EBB"/>
    <w:rsid w:val="00CC3F51"/>
    <w:rsid w:val="00CC412D"/>
    <w:rsid w:val="00CC452B"/>
    <w:rsid w:val="00CC4846"/>
    <w:rsid w:val="00CC4885"/>
    <w:rsid w:val="00CC4E23"/>
    <w:rsid w:val="00CC4E69"/>
    <w:rsid w:val="00CC5026"/>
    <w:rsid w:val="00CC505B"/>
    <w:rsid w:val="00CC5076"/>
    <w:rsid w:val="00CC5294"/>
    <w:rsid w:val="00CC5340"/>
    <w:rsid w:val="00CC59D3"/>
    <w:rsid w:val="00CC5ECB"/>
    <w:rsid w:val="00CC5F2A"/>
    <w:rsid w:val="00CC6021"/>
    <w:rsid w:val="00CC6124"/>
    <w:rsid w:val="00CC63CC"/>
    <w:rsid w:val="00CC6400"/>
    <w:rsid w:val="00CC6448"/>
    <w:rsid w:val="00CC64AC"/>
    <w:rsid w:val="00CC67FF"/>
    <w:rsid w:val="00CC68D0"/>
    <w:rsid w:val="00CC6ADD"/>
    <w:rsid w:val="00CC6C7D"/>
    <w:rsid w:val="00CC6CC2"/>
    <w:rsid w:val="00CC6D2A"/>
    <w:rsid w:val="00CC6E76"/>
    <w:rsid w:val="00CC71F8"/>
    <w:rsid w:val="00CC76F1"/>
    <w:rsid w:val="00CC76F6"/>
    <w:rsid w:val="00CC7766"/>
    <w:rsid w:val="00CC77E6"/>
    <w:rsid w:val="00CC7B52"/>
    <w:rsid w:val="00CC7D69"/>
    <w:rsid w:val="00CD01FD"/>
    <w:rsid w:val="00CD0649"/>
    <w:rsid w:val="00CD071E"/>
    <w:rsid w:val="00CD0869"/>
    <w:rsid w:val="00CD0902"/>
    <w:rsid w:val="00CD0A6C"/>
    <w:rsid w:val="00CD0E94"/>
    <w:rsid w:val="00CD123D"/>
    <w:rsid w:val="00CD2157"/>
    <w:rsid w:val="00CD219F"/>
    <w:rsid w:val="00CD24B6"/>
    <w:rsid w:val="00CD254E"/>
    <w:rsid w:val="00CD269A"/>
    <w:rsid w:val="00CD269D"/>
    <w:rsid w:val="00CD2716"/>
    <w:rsid w:val="00CD278A"/>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BD9"/>
    <w:rsid w:val="00CD6D55"/>
    <w:rsid w:val="00CD6E06"/>
    <w:rsid w:val="00CD6E0D"/>
    <w:rsid w:val="00CD6E5B"/>
    <w:rsid w:val="00CD6E63"/>
    <w:rsid w:val="00CD7426"/>
    <w:rsid w:val="00CD7731"/>
    <w:rsid w:val="00CD7785"/>
    <w:rsid w:val="00CD77D9"/>
    <w:rsid w:val="00CD783F"/>
    <w:rsid w:val="00CD7A8E"/>
    <w:rsid w:val="00CD7E71"/>
    <w:rsid w:val="00CE00AC"/>
    <w:rsid w:val="00CE00FD"/>
    <w:rsid w:val="00CE0227"/>
    <w:rsid w:val="00CE031B"/>
    <w:rsid w:val="00CE0D9E"/>
    <w:rsid w:val="00CE0E19"/>
    <w:rsid w:val="00CE0E6D"/>
    <w:rsid w:val="00CE0FF8"/>
    <w:rsid w:val="00CE13A9"/>
    <w:rsid w:val="00CE14D4"/>
    <w:rsid w:val="00CE1C9B"/>
    <w:rsid w:val="00CE1F7B"/>
    <w:rsid w:val="00CE1F81"/>
    <w:rsid w:val="00CE1FD6"/>
    <w:rsid w:val="00CE2348"/>
    <w:rsid w:val="00CE28B8"/>
    <w:rsid w:val="00CE29E7"/>
    <w:rsid w:val="00CE32A5"/>
    <w:rsid w:val="00CE331C"/>
    <w:rsid w:val="00CE37B3"/>
    <w:rsid w:val="00CE3869"/>
    <w:rsid w:val="00CE3A48"/>
    <w:rsid w:val="00CE4211"/>
    <w:rsid w:val="00CE42E4"/>
    <w:rsid w:val="00CE4714"/>
    <w:rsid w:val="00CE4829"/>
    <w:rsid w:val="00CE489A"/>
    <w:rsid w:val="00CE49AB"/>
    <w:rsid w:val="00CE4A6D"/>
    <w:rsid w:val="00CE4C2A"/>
    <w:rsid w:val="00CE4D4F"/>
    <w:rsid w:val="00CE4F48"/>
    <w:rsid w:val="00CE5523"/>
    <w:rsid w:val="00CE5660"/>
    <w:rsid w:val="00CE59C2"/>
    <w:rsid w:val="00CE5F92"/>
    <w:rsid w:val="00CE6070"/>
    <w:rsid w:val="00CE61A7"/>
    <w:rsid w:val="00CE6266"/>
    <w:rsid w:val="00CE695E"/>
    <w:rsid w:val="00CE6A17"/>
    <w:rsid w:val="00CE6D64"/>
    <w:rsid w:val="00CE6EDD"/>
    <w:rsid w:val="00CE6FBC"/>
    <w:rsid w:val="00CE70F6"/>
    <w:rsid w:val="00CE7104"/>
    <w:rsid w:val="00CE741E"/>
    <w:rsid w:val="00CE780C"/>
    <w:rsid w:val="00CE7BB5"/>
    <w:rsid w:val="00CE7BC0"/>
    <w:rsid w:val="00CE7F57"/>
    <w:rsid w:val="00CE7F7D"/>
    <w:rsid w:val="00CF004C"/>
    <w:rsid w:val="00CF023A"/>
    <w:rsid w:val="00CF036E"/>
    <w:rsid w:val="00CF06C2"/>
    <w:rsid w:val="00CF0799"/>
    <w:rsid w:val="00CF0B27"/>
    <w:rsid w:val="00CF100B"/>
    <w:rsid w:val="00CF145C"/>
    <w:rsid w:val="00CF1A9C"/>
    <w:rsid w:val="00CF1C31"/>
    <w:rsid w:val="00CF1DC5"/>
    <w:rsid w:val="00CF1F0A"/>
    <w:rsid w:val="00CF2053"/>
    <w:rsid w:val="00CF20DC"/>
    <w:rsid w:val="00CF214E"/>
    <w:rsid w:val="00CF21A5"/>
    <w:rsid w:val="00CF22B9"/>
    <w:rsid w:val="00CF2788"/>
    <w:rsid w:val="00CF2CDD"/>
    <w:rsid w:val="00CF2D6D"/>
    <w:rsid w:val="00CF2DF7"/>
    <w:rsid w:val="00CF2F2F"/>
    <w:rsid w:val="00CF2FD1"/>
    <w:rsid w:val="00CF303E"/>
    <w:rsid w:val="00CF3448"/>
    <w:rsid w:val="00CF37EA"/>
    <w:rsid w:val="00CF3B6E"/>
    <w:rsid w:val="00CF3C0C"/>
    <w:rsid w:val="00CF4147"/>
    <w:rsid w:val="00CF4441"/>
    <w:rsid w:val="00CF44E8"/>
    <w:rsid w:val="00CF453F"/>
    <w:rsid w:val="00CF49D8"/>
    <w:rsid w:val="00CF4E86"/>
    <w:rsid w:val="00CF50F3"/>
    <w:rsid w:val="00CF51EB"/>
    <w:rsid w:val="00CF52C0"/>
    <w:rsid w:val="00CF5308"/>
    <w:rsid w:val="00CF53DD"/>
    <w:rsid w:val="00CF5897"/>
    <w:rsid w:val="00CF5DD9"/>
    <w:rsid w:val="00CF6103"/>
    <w:rsid w:val="00CF6189"/>
    <w:rsid w:val="00CF6245"/>
    <w:rsid w:val="00CF6348"/>
    <w:rsid w:val="00CF6384"/>
    <w:rsid w:val="00CF64FC"/>
    <w:rsid w:val="00CF67E1"/>
    <w:rsid w:val="00CF6F75"/>
    <w:rsid w:val="00CF721A"/>
    <w:rsid w:val="00CF7516"/>
    <w:rsid w:val="00CF75E9"/>
    <w:rsid w:val="00CF7633"/>
    <w:rsid w:val="00CF7724"/>
    <w:rsid w:val="00CF7F94"/>
    <w:rsid w:val="00D000F2"/>
    <w:rsid w:val="00D000F3"/>
    <w:rsid w:val="00D00203"/>
    <w:rsid w:val="00D003F8"/>
    <w:rsid w:val="00D003FD"/>
    <w:rsid w:val="00D0088D"/>
    <w:rsid w:val="00D00ABB"/>
    <w:rsid w:val="00D00D5C"/>
    <w:rsid w:val="00D0130C"/>
    <w:rsid w:val="00D01579"/>
    <w:rsid w:val="00D01BD6"/>
    <w:rsid w:val="00D01C6A"/>
    <w:rsid w:val="00D021B7"/>
    <w:rsid w:val="00D0230B"/>
    <w:rsid w:val="00D02484"/>
    <w:rsid w:val="00D027C1"/>
    <w:rsid w:val="00D02A31"/>
    <w:rsid w:val="00D02B97"/>
    <w:rsid w:val="00D02B9D"/>
    <w:rsid w:val="00D02ED1"/>
    <w:rsid w:val="00D02ED8"/>
    <w:rsid w:val="00D02F0D"/>
    <w:rsid w:val="00D03024"/>
    <w:rsid w:val="00D031B8"/>
    <w:rsid w:val="00D03321"/>
    <w:rsid w:val="00D0368B"/>
    <w:rsid w:val="00D03CBB"/>
    <w:rsid w:val="00D03EC3"/>
    <w:rsid w:val="00D03EC6"/>
    <w:rsid w:val="00D03F9A"/>
    <w:rsid w:val="00D04076"/>
    <w:rsid w:val="00D0429C"/>
    <w:rsid w:val="00D042A8"/>
    <w:rsid w:val="00D04305"/>
    <w:rsid w:val="00D045FE"/>
    <w:rsid w:val="00D0495F"/>
    <w:rsid w:val="00D04BA7"/>
    <w:rsid w:val="00D04DD9"/>
    <w:rsid w:val="00D04E21"/>
    <w:rsid w:val="00D05614"/>
    <w:rsid w:val="00D05ABD"/>
    <w:rsid w:val="00D05AF3"/>
    <w:rsid w:val="00D05AF6"/>
    <w:rsid w:val="00D05C8A"/>
    <w:rsid w:val="00D05CEE"/>
    <w:rsid w:val="00D063EE"/>
    <w:rsid w:val="00D0658E"/>
    <w:rsid w:val="00D06794"/>
    <w:rsid w:val="00D067DD"/>
    <w:rsid w:val="00D06D51"/>
    <w:rsid w:val="00D071A3"/>
    <w:rsid w:val="00D071FB"/>
    <w:rsid w:val="00D07309"/>
    <w:rsid w:val="00D074CD"/>
    <w:rsid w:val="00D0751A"/>
    <w:rsid w:val="00D07665"/>
    <w:rsid w:val="00D07730"/>
    <w:rsid w:val="00D07A63"/>
    <w:rsid w:val="00D07A78"/>
    <w:rsid w:val="00D1012C"/>
    <w:rsid w:val="00D10663"/>
    <w:rsid w:val="00D10753"/>
    <w:rsid w:val="00D11035"/>
    <w:rsid w:val="00D110CB"/>
    <w:rsid w:val="00D11315"/>
    <w:rsid w:val="00D11572"/>
    <w:rsid w:val="00D11671"/>
    <w:rsid w:val="00D1184A"/>
    <w:rsid w:val="00D11A47"/>
    <w:rsid w:val="00D11C71"/>
    <w:rsid w:val="00D11DA8"/>
    <w:rsid w:val="00D1227F"/>
    <w:rsid w:val="00D123EB"/>
    <w:rsid w:val="00D124CF"/>
    <w:rsid w:val="00D1256A"/>
    <w:rsid w:val="00D125F0"/>
    <w:rsid w:val="00D127B2"/>
    <w:rsid w:val="00D12814"/>
    <w:rsid w:val="00D128C0"/>
    <w:rsid w:val="00D12CC0"/>
    <w:rsid w:val="00D12F48"/>
    <w:rsid w:val="00D1317F"/>
    <w:rsid w:val="00D13424"/>
    <w:rsid w:val="00D13474"/>
    <w:rsid w:val="00D134F7"/>
    <w:rsid w:val="00D139D1"/>
    <w:rsid w:val="00D13A13"/>
    <w:rsid w:val="00D13DCE"/>
    <w:rsid w:val="00D13DFD"/>
    <w:rsid w:val="00D1408F"/>
    <w:rsid w:val="00D1471D"/>
    <w:rsid w:val="00D14749"/>
    <w:rsid w:val="00D148C9"/>
    <w:rsid w:val="00D14A57"/>
    <w:rsid w:val="00D14DC2"/>
    <w:rsid w:val="00D14E05"/>
    <w:rsid w:val="00D14F31"/>
    <w:rsid w:val="00D14F7A"/>
    <w:rsid w:val="00D14FD8"/>
    <w:rsid w:val="00D14FFD"/>
    <w:rsid w:val="00D15048"/>
    <w:rsid w:val="00D150B8"/>
    <w:rsid w:val="00D15169"/>
    <w:rsid w:val="00D1533D"/>
    <w:rsid w:val="00D1539D"/>
    <w:rsid w:val="00D156DB"/>
    <w:rsid w:val="00D15AB6"/>
    <w:rsid w:val="00D15B0E"/>
    <w:rsid w:val="00D15F09"/>
    <w:rsid w:val="00D161DC"/>
    <w:rsid w:val="00D16325"/>
    <w:rsid w:val="00D167AF"/>
    <w:rsid w:val="00D17095"/>
    <w:rsid w:val="00D171F3"/>
    <w:rsid w:val="00D17867"/>
    <w:rsid w:val="00D17885"/>
    <w:rsid w:val="00D1788C"/>
    <w:rsid w:val="00D1794C"/>
    <w:rsid w:val="00D1795C"/>
    <w:rsid w:val="00D17A38"/>
    <w:rsid w:val="00D2003E"/>
    <w:rsid w:val="00D205E7"/>
    <w:rsid w:val="00D2064F"/>
    <w:rsid w:val="00D20678"/>
    <w:rsid w:val="00D2093E"/>
    <w:rsid w:val="00D20B61"/>
    <w:rsid w:val="00D2173C"/>
    <w:rsid w:val="00D2175A"/>
    <w:rsid w:val="00D217E5"/>
    <w:rsid w:val="00D2182F"/>
    <w:rsid w:val="00D218D3"/>
    <w:rsid w:val="00D21964"/>
    <w:rsid w:val="00D219F9"/>
    <w:rsid w:val="00D21A81"/>
    <w:rsid w:val="00D21BBA"/>
    <w:rsid w:val="00D21D3E"/>
    <w:rsid w:val="00D21D95"/>
    <w:rsid w:val="00D21E0F"/>
    <w:rsid w:val="00D21EDF"/>
    <w:rsid w:val="00D22269"/>
    <w:rsid w:val="00D224EC"/>
    <w:rsid w:val="00D228A4"/>
    <w:rsid w:val="00D2290B"/>
    <w:rsid w:val="00D229F8"/>
    <w:rsid w:val="00D22B93"/>
    <w:rsid w:val="00D22E2E"/>
    <w:rsid w:val="00D230C3"/>
    <w:rsid w:val="00D232DC"/>
    <w:rsid w:val="00D2339B"/>
    <w:rsid w:val="00D238CF"/>
    <w:rsid w:val="00D2397C"/>
    <w:rsid w:val="00D23B70"/>
    <w:rsid w:val="00D23E39"/>
    <w:rsid w:val="00D24024"/>
    <w:rsid w:val="00D24096"/>
    <w:rsid w:val="00D241B1"/>
    <w:rsid w:val="00D241CF"/>
    <w:rsid w:val="00D247A0"/>
    <w:rsid w:val="00D24991"/>
    <w:rsid w:val="00D24A76"/>
    <w:rsid w:val="00D24B02"/>
    <w:rsid w:val="00D25104"/>
    <w:rsid w:val="00D25137"/>
    <w:rsid w:val="00D25159"/>
    <w:rsid w:val="00D251C2"/>
    <w:rsid w:val="00D25347"/>
    <w:rsid w:val="00D25421"/>
    <w:rsid w:val="00D25473"/>
    <w:rsid w:val="00D25A50"/>
    <w:rsid w:val="00D25ABA"/>
    <w:rsid w:val="00D261F3"/>
    <w:rsid w:val="00D26B85"/>
    <w:rsid w:val="00D27132"/>
    <w:rsid w:val="00D2719B"/>
    <w:rsid w:val="00D275A8"/>
    <w:rsid w:val="00D277CB"/>
    <w:rsid w:val="00D27CEE"/>
    <w:rsid w:val="00D27FE5"/>
    <w:rsid w:val="00D3016C"/>
    <w:rsid w:val="00D30216"/>
    <w:rsid w:val="00D305DE"/>
    <w:rsid w:val="00D30BD0"/>
    <w:rsid w:val="00D3128C"/>
    <w:rsid w:val="00D31325"/>
    <w:rsid w:val="00D31441"/>
    <w:rsid w:val="00D31582"/>
    <w:rsid w:val="00D31607"/>
    <w:rsid w:val="00D3187F"/>
    <w:rsid w:val="00D31965"/>
    <w:rsid w:val="00D3256E"/>
    <w:rsid w:val="00D327C4"/>
    <w:rsid w:val="00D3283B"/>
    <w:rsid w:val="00D32E38"/>
    <w:rsid w:val="00D3316C"/>
    <w:rsid w:val="00D333E6"/>
    <w:rsid w:val="00D333FD"/>
    <w:rsid w:val="00D335FC"/>
    <w:rsid w:val="00D33A1F"/>
    <w:rsid w:val="00D33D2F"/>
    <w:rsid w:val="00D33EE5"/>
    <w:rsid w:val="00D34170"/>
    <w:rsid w:val="00D34602"/>
    <w:rsid w:val="00D34682"/>
    <w:rsid w:val="00D346CB"/>
    <w:rsid w:val="00D34BEB"/>
    <w:rsid w:val="00D34D5E"/>
    <w:rsid w:val="00D34DEC"/>
    <w:rsid w:val="00D34F4D"/>
    <w:rsid w:val="00D3527A"/>
    <w:rsid w:val="00D3528C"/>
    <w:rsid w:val="00D353EE"/>
    <w:rsid w:val="00D354FF"/>
    <w:rsid w:val="00D35574"/>
    <w:rsid w:val="00D3565C"/>
    <w:rsid w:val="00D35699"/>
    <w:rsid w:val="00D35946"/>
    <w:rsid w:val="00D35C2C"/>
    <w:rsid w:val="00D35CA3"/>
    <w:rsid w:val="00D35CFD"/>
    <w:rsid w:val="00D35E69"/>
    <w:rsid w:val="00D36825"/>
    <w:rsid w:val="00D3684B"/>
    <w:rsid w:val="00D369D8"/>
    <w:rsid w:val="00D36A10"/>
    <w:rsid w:val="00D36A12"/>
    <w:rsid w:val="00D36A2F"/>
    <w:rsid w:val="00D37052"/>
    <w:rsid w:val="00D37104"/>
    <w:rsid w:val="00D37624"/>
    <w:rsid w:val="00D3767D"/>
    <w:rsid w:val="00D37AA6"/>
    <w:rsid w:val="00D37E8B"/>
    <w:rsid w:val="00D401AF"/>
    <w:rsid w:val="00D40229"/>
    <w:rsid w:val="00D402FB"/>
    <w:rsid w:val="00D40389"/>
    <w:rsid w:val="00D40558"/>
    <w:rsid w:val="00D40589"/>
    <w:rsid w:val="00D40611"/>
    <w:rsid w:val="00D40774"/>
    <w:rsid w:val="00D409E3"/>
    <w:rsid w:val="00D40B2D"/>
    <w:rsid w:val="00D40F8B"/>
    <w:rsid w:val="00D415A2"/>
    <w:rsid w:val="00D41C4E"/>
    <w:rsid w:val="00D41C6F"/>
    <w:rsid w:val="00D41D17"/>
    <w:rsid w:val="00D41D94"/>
    <w:rsid w:val="00D426F1"/>
    <w:rsid w:val="00D427BE"/>
    <w:rsid w:val="00D42B23"/>
    <w:rsid w:val="00D42F49"/>
    <w:rsid w:val="00D4309D"/>
    <w:rsid w:val="00D43131"/>
    <w:rsid w:val="00D43886"/>
    <w:rsid w:val="00D438BE"/>
    <w:rsid w:val="00D43A53"/>
    <w:rsid w:val="00D43F84"/>
    <w:rsid w:val="00D43F9C"/>
    <w:rsid w:val="00D441D8"/>
    <w:rsid w:val="00D445D9"/>
    <w:rsid w:val="00D44667"/>
    <w:rsid w:val="00D448A2"/>
    <w:rsid w:val="00D44CC3"/>
    <w:rsid w:val="00D4502A"/>
    <w:rsid w:val="00D45481"/>
    <w:rsid w:val="00D4580E"/>
    <w:rsid w:val="00D45909"/>
    <w:rsid w:val="00D4596A"/>
    <w:rsid w:val="00D45B02"/>
    <w:rsid w:val="00D45EA6"/>
    <w:rsid w:val="00D46812"/>
    <w:rsid w:val="00D46A67"/>
    <w:rsid w:val="00D46B7C"/>
    <w:rsid w:val="00D47070"/>
    <w:rsid w:val="00D470EF"/>
    <w:rsid w:val="00D4711E"/>
    <w:rsid w:val="00D47133"/>
    <w:rsid w:val="00D4719D"/>
    <w:rsid w:val="00D4728A"/>
    <w:rsid w:val="00D4786A"/>
    <w:rsid w:val="00D4788D"/>
    <w:rsid w:val="00D47B04"/>
    <w:rsid w:val="00D47E79"/>
    <w:rsid w:val="00D47ECF"/>
    <w:rsid w:val="00D501E2"/>
    <w:rsid w:val="00D50255"/>
    <w:rsid w:val="00D5042C"/>
    <w:rsid w:val="00D5066E"/>
    <w:rsid w:val="00D506F1"/>
    <w:rsid w:val="00D5078A"/>
    <w:rsid w:val="00D508D2"/>
    <w:rsid w:val="00D50BCB"/>
    <w:rsid w:val="00D50C95"/>
    <w:rsid w:val="00D511B5"/>
    <w:rsid w:val="00D5120D"/>
    <w:rsid w:val="00D51487"/>
    <w:rsid w:val="00D51AE0"/>
    <w:rsid w:val="00D51D1A"/>
    <w:rsid w:val="00D51F7B"/>
    <w:rsid w:val="00D51FC9"/>
    <w:rsid w:val="00D52415"/>
    <w:rsid w:val="00D5282B"/>
    <w:rsid w:val="00D537C9"/>
    <w:rsid w:val="00D537E2"/>
    <w:rsid w:val="00D53B0C"/>
    <w:rsid w:val="00D53D7F"/>
    <w:rsid w:val="00D53FA3"/>
    <w:rsid w:val="00D5430E"/>
    <w:rsid w:val="00D543E2"/>
    <w:rsid w:val="00D54451"/>
    <w:rsid w:val="00D5452F"/>
    <w:rsid w:val="00D54570"/>
    <w:rsid w:val="00D5486B"/>
    <w:rsid w:val="00D548BF"/>
    <w:rsid w:val="00D54A28"/>
    <w:rsid w:val="00D54AD0"/>
    <w:rsid w:val="00D55720"/>
    <w:rsid w:val="00D55DAF"/>
    <w:rsid w:val="00D55E6F"/>
    <w:rsid w:val="00D561E2"/>
    <w:rsid w:val="00D563D7"/>
    <w:rsid w:val="00D56403"/>
    <w:rsid w:val="00D564AC"/>
    <w:rsid w:val="00D564CB"/>
    <w:rsid w:val="00D5696D"/>
    <w:rsid w:val="00D56E05"/>
    <w:rsid w:val="00D56E6F"/>
    <w:rsid w:val="00D57058"/>
    <w:rsid w:val="00D57213"/>
    <w:rsid w:val="00D57C09"/>
    <w:rsid w:val="00D57C33"/>
    <w:rsid w:val="00D57DF9"/>
    <w:rsid w:val="00D60269"/>
    <w:rsid w:val="00D6080A"/>
    <w:rsid w:val="00D60E0E"/>
    <w:rsid w:val="00D610BA"/>
    <w:rsid w:val="00D611DD"/>
    <w:rsid w:val="00D61415"/>
    <w:rsid w:val="00D615A4"/>
    <w:rsid w:val="00D61614"/>
    <w:rsid w:val="00D616D2"/>
    <w:rsid w:val="00D618B3"/>
    <w:rsid w:val="00D61D9A"/>
    <w:rsid w:val="00D61DF2"/>
    <w:rsid w:val="00D61EDB"/>
    <w:rsid w:val="00D620B4"/>
    <w:rsid w:val="00D6230A"/>
    <w:rsid w:val="00D6273A"/>
    <w:rsid w:val="00D628C8"/>
    <w:rsid w:val="00D62C17"/>
    <w:rsid w:val="00D62C62"/>
    <w:rsid w:val="00D62E72"/>
    <w:rsid w:val="00D6331A"/>
    <w:rsid w:val="00D63432"/>
    <w:rsid w:val="00D63949"/>
    <w:rsid w:val="00D63A82"/>
    <w:rsid w:val="00D640F6"/>
    <w:rsid w:val="00D64201"/>
    <w:rsid w:val="00D6448C"/>
    <w:rsid w:val="00D647FD"/>
    <w:rsid w:val="00D649D6"/>
    <w:rsid w:val="00D653C6"/>
    <w:rsid w:val="00D658B8"/>
    <w:rsid w:val="00D65AF4"/>
    <w:rsid w:val="00D65B34"/>
    <w:rsid w:val="00D65B73"/>
    <w:rsid w:val="00D65C69"/>
    <w:rsid w:val="00D65D16"/>
    <w:rsid w:val="00D65DCB"/>
    <w:rsid w:val="00D65E17"/>
    <w:rsid w:val="00D66729"/>
    <w:rsid w:val="00D66916"/>
    <w:rsid w:val="00D66B4B"/>
    <w:rsid w:val="00D66C11"/>
    <w:rsid w:val="00D66C8D"/>
    <w:rsid w:val="00D67202"/>
    <w:rsid w:val="00D673C8"/>
    <w:rsid w:val="00D6776F"/>
    <w:rsid w:val="00D67A0B"/>
    <w:rsid w:val="00D67C2D"/>
    <w:rsid w:val="00D67EAE"/>
    <w:rsid w:val="00D70148"/>
    <w:rsid w:val="00D70239"/>
    <w:rsid w:val="00D7058C"/>
    <w:rsid w:val="00D71285"/>
    <w:rsid w:val="00D71350"/>
    <w:rsid w:val="00D714CE"/>
    <w:rsid w:val="00D71AA2"/>
    <w:rsid w:val="00D71AAD"/>
    <w:rsid w:val="00D71CF8"/>
    <w:rsid w:val="00D72068"/>
    <w:rsid w:val="00D7262D"/>
    <w:rsid w:val="00D7298D"/>
    <w:rsid w:val="00D729DA"/>
    <w:rsid w:val="00D732A9"/>
    <w:rsid w:val="00D736C8"/>
    <w:rsid w:val="00D736CA"/>
    <w:rsid w:val="00D738D6"/>
    <w:rsid w:val="00D73A37"/>
    <w:rsid w:val="00D73FB2"/>
    <w:rsid w:val="00D74250"/>
    <w:rsid w:val="00D74479"/>
    <w:rsid w:val="00D74962"/>
    <w:rsid w:val="00D74985"/>
    <w:rsid w:val="00D749A0"/>
    <w:rsid w:val="00D74A5B"/>
    <w:rsid w:val="00D74D5C"/>
    <w:rsid w:val="00D74E22"/>
    <w:rsid w:val="00D74F91"/>
    <w:rsid w:val="00D754ED"/>
    <w:rsid w:val="00D7552F"/>
    <w:rsid w:val="00D755EB"/>
    <w:rsid w:val="00D75909"/>
    <w:rsid w:val="00D760A4"/>
    <w:rsid w:val="00D7651B"/>
    <w:rsid w:val="00D7654A"/>
    <w:rsid w:val="00D7680F"/>
    <w:rsid w:val="00D76AC2"/>
    <w:rsid w:val="00D76C68"/>
    <w:rsid w:val="00D76C92"/>
    <w:rsid w:val="00D76EE0"/>
    <w:rsid w:val="00D770EC"/>
    <w:rsid w:val="00D77236"/>
    <w:rsid w:val="00D7729D"/>
    <w:rsid w:val="00D77392"/>
    <w:rsid w:val="00D7756B"/>
    <w:rsid w:val="00D7793E"/>
    <w:rsid w:val="00D77974"/>
    <w:rsid w:val="00D77BFB"/>
    <w:rsid w:val="00D77D1F"/>
    <w:rsid w:val="00D77DA7"/>
    <w:rsid w:val="00D80532"/>
    <w:rsid w:val="00D807B3"/>
    <w:rsid w:val="00D809B7"/>
    <w:rsid w:val="00D80A5B"/>
    <w:rsid w:val="00D80A81"/>
    <w:rsid w:val="00D80BE6"/>
    <w:rsid w:val="00D80CFA"/>
    <w:rsid w:val="00D80D7D"/>
    <w:rsid w:val="00D80D8F"/>
    <w:rsid w:val="00D80ECE"/>
    <w:rsid w:val="00D810E5"/>
    <w:rsid w:val="00D81541"/>
    <w:rsid w:val="00D816F7"/>
    <w:rsid w:val="00D81A19"/>
    <w:rsid w:val="00D81A89"/>
    <w:rsid w:val="00D81A8B"/>
    <w:rsid w:val="00D81BAA"/>
    <w:rsid w:val="00D81CE2"/>
    <w:rsid w:val="00D81F3A"/>
    <w:rsid w:val="00D81F79"/>
    <w:rsid w:val="00D82233"/>
    <w:rsid w:val="00D8262E"/>
    <w:rsid w:val="00D826A5"/>
    <w:rsid w:val="00D8293E"/>
    <w:rsid w:val="00D82C41"/>
    <w:rsid w:val="00D82CB1"/>
    <w:rsid w:val="00D82EAB"/>
    <w:rsid w:val="00D831FB"/>
    <w:rsid w:val="00D83434"/>
    <w:rsid w:val="00D83690"/>
    <w:rsid w:val="00D839FF"/>
    <w:rsid w:val="00D83E14"/>
    <w:rsid w:val="00D83EE9"/>
    <w:rsid w:val="00D84504"/>
    <w:rsid w:val="00D848B3"/>
    <w:rsid w:val="00D848DA"/>
    <w:rsid w:val="00D84AFD"/>
    <w:rsid w:val="00D850AF"/>
    <w:rsid w:val="00D855CA"/>
    <w:rsid w:val="00D856EC"/>
    <w:rsid w:val="00D85B5A"/>
    <w:rsid w:val="00D85F1F"/>
    <w:rsid w:val="00D862B6"/>
    <w:rsid w:val="00D8679A"/>
    <w:rsid w:val="00D867BE"/>
    <w:rsid w:val="00D86871"/>
    <w:rsid w:val="00D86B66"/>
    <w:rsid w:val="00D86F0A"/>
    <w:rsid w:val="00D86FD1"/>
    <w:rsid w:val="00D870E6"/>
    <w:rsid w:val="00D872A9"/>
    <w:rsid w:val="00D8779A"/>
    <w:rsid w:val="00D877D5"/>
    <w:rsid w:val="00D8788B"/>
    <w:rsid w:val="00D8796F"/>
    <w:rsid w:val="00D87CDB"/>
    <w:rsid w:val="00D87E00"/>
    <w:rsid w:val="00D87FCE"/>
    <w:rsid w:val="00D90216"/>
    <w:rsid w:val="00D90695"/>
    <w:rsid w:val="00D906AA"/>
    <w:rsid w:val="00D9076A"/>
    <w:rsid w:val="00D907E9"/>
    <w:rsid w:val="00D90C26"/>
    <w:rsid w:val="00D90E69"/>
    <w:rsid w:val="00D9115D"/>
    <w:rsid w:val="00D9118E"/>
    <w:rsid w:val="00D9134D"/>
    <w:rsid w:val="00D914C6"/>
    <w:rsid w:val="00D91734"/>
    <w:rsid w:val="00D91804"/>
    <w:rsid w:val="00D9185F"/>
    <w:rsid w:val="00D91955"/>
    <w:rsid w:val="00D91BA9"/>
    <w:rsid w:val="00D91D94"/>
    <w:rsid w:val="00D91D9F"/>
    <w:rsid w:val="00D91DF1"/>
    <w:rsid w:val="00D91E1C"/>
    <w:rsid w:val="00D9245C"/>
    <w:rsid w:val="00D929B5"/>
    <w:rsid w:val="00D9354D"/>
    <w:rsid w:val="00D935BF"/>
    <w:rsid w:val="00D93616"/>
    <w:rsid w:val="00D93839"/>
    <w:rsid w:val="00D93ACB"/>
    <w:rsid w:val="00D93FEE"/>
    <w:rsid w:val="00D94370"/>
    <w:rsid w:val="00D94581"/>
    <w:rsid w:val="00D946FA"/>
    <w:rsid w:val="00D94B4E"/>
    <w:rsid w:val="00D94D79"/>
    <w:rsid w:val="00D9510C"/>
    <w:rsid w:val="00D952A7"/>
    <w:rsid w:val="00D952D8"/>
    <w:rsid w:val="00D9540C"/>
    <w:rsid w:val="00D95A5F"/>
    <w:rsid w:val="00D95D3A"/>
    <w:rsid w:val="00D95D61"/>
    <w:rsid w:val="00D95F10"/>
    <w:rsid w:val="00D961B3"/>
    <w:rsid w:val="00D962EE"/>
    <w:rsid w:val="00D963C7"/>
    <w:rsid w:val="00D966C3"/>
    <w:rsid w:val="00D96718"/>
    <w:rsid w:val="00D96C74"/>
    <w:rsid w:val="00D96CDC"/>
    <w:rsid w:val="00D971BE"/>
    <w:rsid w:val="00D97278"/>
    <w:rsid w:val="00D974A3"/>
    <w:rsid w:val="00D978A5"/>
    <w:rsid w:val="00D9793E"/>
    <w:rsid w:val="00D97ABD"/>
    <w:rsid w:val="00D97E32"/>
    <w:rsid w:val="00D97E3F"/>
    <w:rsid w:val="00DA0308"/>
    <w:rsid w:val="00DA0521"/>
    <w:rsid w:val="00DA06B2"/>
    <w:rsid w:val="00DA0B6A"/>
    <w:rsid w:val="00DA0BBE"/>
    <w:rsid w:val="00DA0BF8"/>
    <w:rsid w:val="00DA0EBA"/>
    <w:rsid w:val="00DA1401"/>
    <w:rsid w:val="00DA147E"/>
    <w:rsid w:val="00DA15B7"/>
    <w:rsid w:val="00DA17A0"/>
    <w:rsid w:val="00DA194F"/>
    <w:rsid w:val="00DA19C5"/>
    <w:rsid w:val="00DA2584"/>
    <w:rsid w:val="00DA2AB5"/>
    <w:rsid w:val="00DA2B49"/>
    <w:rsid w:val="00DA2B62"/>
    <w:rsid w:val="00DA2CEA"/>
    <w:rsid w:val="00DA2D3C"/>
    <w:rsid w:val="00DA2DD4"/>
    <w:rsid w:val="00DA2DD8"/>
    <w:rsid w:val="00DA2F27"/>
    <w:rsid w:val="00DA38B4"/>
    <w:rsid w:val="00DA38B5"/>
    <w:rsid w:val="00DA3B12"/>
    <w:rsid w:val="00DA3B83"/>
    <w:rsid w:val="00DA3D2E"/>
    <w:rsid w:val="00DA3D8E"/>
    <w:rsid w:val="00DA441C"/>
    <w:rsid w:val="00DA455C"/>
    <w:rsid w:val="00DA46AC"/>
    <w:rsid w:val="00DA4BD8"/>
    <w:rsid w:val="00DA4C8D"/>
    <w:rsid w:val="00DA4D23"/>
    <w:rsid w:val="00DA4F4F"/>
    <w:rsid w:val="00DA4FAD"/>
    <w:rsid w:val="00DA56F4"/>
    <w:rsid w:val="00DA5708"/>
    <w:rsid w:val="00DA5801"/>
    <w:rsid w:val="00DA589A"/>
    <w:rsid w:val="00DA59C7"/>
    <w:rsid w:val="00DA5E70"/>
    <w:rsid w:val="00DA5FE6"/>
    <w:rsid w:val="00DA620C"/>
    <w:rsid w:val="00DA6987"/>
    <w:rsid w:val="00DA69E9"/>
    <w:rsid w:val="00DA69F2"/>
    <w:rsid w:val="00DA6C9C"/>
    <w:rsid w:val="00DA6DA9"/>
    <w:rsid w:val="00DA6DDD"/>
    <w:rsid w:val="00DA73EC"/>
    <w:rsid w:val="00DA748E"/>
    <w:rsid w:val="00DA7885"/>
    <w:rsid w:val="00DA7A03"/>
    <w:rsid w:val="00DA7D51"/>
    <w:rsid w:val="00DB01DC"/>
    <w:rsid w:val="00DB0280"/>
    <w:rsid w:val="00DB030F"/>
    <w:rsid w:val="00DB03A4"/>
    <w:rsid w:val="00DB0440"/>
    <w:rsid w:val="00DB04D5"/>
    <w:rsid w:val="00DB05BB"/>
    <w:rsid w:val="00DB0645"/>
    <w:rsid w:val="00DB0D42"/>
    <w:rsid w:val="00DB0EB9"/>
    <w:rsid w:val="00DB12EA"/>
    <w:rsid w:val="00DB15D1"/>
    <w:rsid w:val="00DB1634"/>
    <w:rsid w:val="00DB1818"/>
    <w:rsid w:val="00DB1AB4"/>
    <w:rsid w:val="00DB1B41"/>
    <w:rsid w:val="00DB1B79"/>
    <w:rsid w:val="00DB23D1"/>
    <w:rsid w:val="00DB2E4B"/>
    <w:rsid w:val="00DB31A5"/>
    <w:rsid w:val="00DB379D"/>
    <w:rsid w:val="00DB3E1F"/>
    <w:rsid w:val="00DB406D"/>
    <w:rsid w:val="00DB4145"/>
    <w:rsid w:val="00DB4395"/>
    <w:rsid w:val="00DB4B7D"/>
    <w:rsid w:val="00DB4BFF"/>
    <w:rsid w:val="00DB4CB6"/>
    <w:rsid w:val="00DB4D33"/>
    <w:rsid w:val="00DB4E2D"/>
    <w:rsid w:val="00DB52B6"/>
    <w:rsid w:val="00DB52E7"/>
    <w:rsid w:val="00DB58C2"/>
    <w:rsid w:val="00DB59F1"/>
    <w:rsid w:val="00DB5CBE"/>
    <w:rsid w:val="00DB5CDA"/>
    <w:rsid w:val="00DB5E9A"/>
    <w:rsid w:val="00DB604B"/>
    <w:rsid w:val="00DB6133"/>
    <w:rsid w:val="00DB6990"/>
    <w:rsid w:val="00DB69E0"/>
    <w:rsid w:val="00DB6B82"/>
    <w:rsid w:val="00DB6BF5"/>
    <w:rsid w:val="00DB6EED"/>
    <w:rsid w:val="00DB6F3A"/>
    <w:rsid w:val="00DB6F3E"/>
    <w:rsid w:val="00DB70A4"/>
    <w:rsid w:val="00DB71E9"/>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D8"/>
    <w:rsid w:val="00DC187A"/>
    <w:rsid w:val="00DC1B3C"/>
    <w:rsid w:val="00DC1E26"/>
    <w:rsid w:val="00DC1F94"/>
    <w:rsid w:val="00DC20AD"/>
    <w:rsid w:val="00DC23CE"/>
    <w:rsid w:val="00DC249C"/>
    <w:rsid w:val="00DC2501"/>
    <w:rsid w:val="00DC2609"/>
    <w:rsid w:val="00DC26DF"/>
    <w:rsid w:val="00DC2999"/>
    <w:rsid w:val="00DC3053"/>
    <w:rsid w:val="00DC309B"/>
    <w:rsid w:val="00DC30F7"/>
    <w:rsid w:val="00DC3201"/>
    <w:rsid w:val="00DC3206"/>
    <w:rsid w:val="00DC381C"/>
    <w:rsid w:val="00DC3894"/>
    <w:rsid w:val="00DC3905"/>
    <w:rsid w:val="00DC3A67"/>
    <w:rsid w:val="00DC3A81"/>
    <w:rsid w:val="00DC3AC6"/>
    <w:rsid w:val="00DC3AF7"/>
    <w:rsid w:val="00DC3E56"/>
    <w:rsid w:val="00DC42DA"/>
    <w:rsid w:val="00DC436F"/>
    <w:rsid w:val="00DC4385"/>
    <w:rsid w:val="00DC4556"/>
    <w:rsid w:val="00DC4702"/>
    <w:rsid w:val="00DC4A17"/>
    <w:rsid w:val="00DC4D64"/>
    <w:rsid w:val="00DC4DA2"/>
    <w:rsid w:val="00DC4F55"/>
    <w:rsid w:val="00DC530A"/>
    <w:rsid w:val="00DC5522"/>
    <w:rsid w:val="00DC558C"/>
    <w:rsid w:val="00DC56D9"/>
    <w:rsid w:val="00DC5CFE"/>
    <w:rsid w:val="00DC62D6"/>
    <w:rsid w:val="00DC6455"/>
    <w:rsid w:val="00DC691B"/>
    <w:rsid w:val="00DC6B2A"/>
    <w:rsid w:val="00DC6D5E"/>
    <w:rsid w:val="00DC7258"/>
    <w:rsid w:val="00DC7271"/>
    <w:rsid w:val="00DC757F"/>
    <w:rsid w:val="00DC765E"/>
    <w:rsid w:val="00DC7823"/>
    <w:rsid w:val="00DC7889"/>
    <w:rsid w:val="00DC7999"/>
    <w:rsid w:val="00DC7DDD"/>
    <w:rsid w:val="00DD032A"/>
    <w:rsid w:val="00DD0693"/>
    <w:rsid w:val="00DD0A4E"/>
    <w:rsid w:val="00DD0A5B"/>
    <w:rsid w:val="00DD0E0F"/>
    <w:rsid w:val="00DD16FB"/>
    <w:rsid w:val="00DD1DDD"/>
    <w:rsid w:val="00DD1E9B"/>
    <w:rsid w:val="00DD2009"/>
    <w:rsid w:val="00DD21F4"/>
    <w:rsid w:val="00DD2317"/>
    <w:rsid w:val="00DD246F"/>
    <w:rsid w:val="00DD275E"/>
    <w:rsid w:val="00DD28C9"/>
    <w:rsid w:val="00DD2B38"/>
    <w:rsid w:val="00DD2EB8"/>
    <w:rsid w:val="00DD2ECD"/>
    <w:rsid w:val="00DD3048"/>
    <w:rsid w:val="00DD3619"/>
    <w:rsid w:val="00DD369D"/>
    <w:rsid w:val="00DD3B63"/>
    <w:rsid w:val="00DD3D7C"/>
    <w:rsid w:val="00DD3EB6"/>
    <w:rsid w:val="00DD4472"/>
    <w:rsid w:val="00DD475F"/>
    <w:rsid w:val="00DD4774"/>
    <w:rsid w:val="00DD4781"/>
    <w:rsid w:val="00DD4AC0"/>
    <w:rsid w:val="00DD4B8B"/>
    <w:rsid w:val="00DD4EE3"/>
    <w:rsid w:val="00DD5395"/>
    <w:rsid w:val="00DD5436"/>
    <w:rsid w:val="00DD5441"/>
    <w:rsid w:val="00DD5FF7"/>
    <w:rsid w:val="00DD6028"/>
    <w:rsid w:val="00DD6098"/>
    <w:rsid w:val="00DD634F"/>
    <w:rsid w:val="00DD63B5"/>
    <w:rsid w:val="00DD655C"/>
    <w:rsid w:val="00DD6A9C"/>
    <w:rsid w:val="00DD6B9E"/>
    <w:rsid w:val="00DD6C6F"/>
    <w:rsid w:val="00DD71AB"/>
    <w:rsid w:val="00DD7419"/>
    <w:rsid w:val="00DD7F11"/>
    <w:rsid w:val="00DD7F45"/>
    <w:rsid w:val="00DD7F80"/>
    <w:rsid w:val="00DE028F"/>
    <w:rsid w:val="00DE06E8"/>
    <w:rsid w:val="00DE0DC2"/>
    <w:rsid w:val="00DE0F4E"/>
    <w:rsid w:val="00DE108C"/>
    <w:rsid w:val="00DE10C1"/>
    <w:rsid w:val="00DE12ED"/>
    <w:rsid w:val="00DE1C5A"/>
    <w:rsid w:val="00DE1D16"/>
    <w:rsid w:val="00DE2343"/>
    <w:rsid w:val="00DE269E"/>
    <w:rsid w:val="00DE2985"/>
    <w:rsid w:val="00DE2B35"/>
    <w:rsid w:val="00DE2B68"/>
    <w:rsid w:val="00DE2E82"/>
    <w:rsid w:val="00DE2EF9"/>
    <w:rsid w:val="00DE31E6"/>
    <w:rsid w:val="00DE34CF"/>
    <w:rsid w:val="00DE357A"/>
    <w:rsid w:val="00DE3824"/>
    <w:rsid w:val="00DE3BBB"/>
    <w:rsid w:val="00DE3C49"/>
    <w:rsid w:val="00DE3C60"/>
    <w:rsid w:val="00DE4160"/>
    <w:rsid w:val="00DE4166"/>
    <w:rsid w:val="00DE4182"/>
    <w:rsid w:val="00DE4805"/>
    <w:rsid w:val="00DE4AD1"/>
    <w:rsid w:val="00DE4E4B"/>
    <w:rsid w:val="00DE5046"/>
    <w:rsid w:val="00DE50F8"/>
    <w:rsid w:val="00DE5341"/>
    <w:rsid w:val="00DE53F0"/>
    <w:rsid w:val="00DE53FB"/>
    <w:rsid w:val="00DE577B"/>
    <w:rsid w:val="00DE577F"/>
    <w:rsid w:val="00DE59CA"/>
    <w:rsid w:val="00DE5C00"/>
    <w:rsid w:val="00DE5C3C"/>
    <w:rsid w:val="00DE5D29"/>
    <w:rsid w:val="00DE5F88"/>
    <w:rsid w:val="00DE5FFD"/>
    <w:rsid w:val="00DE61B4"/>
    <w:rsid w:val="00DE635A"/>
    <w:rsid w:val="00DE6516"/>
    <w:rsid w:val="00DE67D1"/>
    <w:rsid w:val="00DE69DA"/>
    <w:rsid w:val="00DE6BF9"/>
    <w:rsid w:val="00DE6C67"/>
    <w:rsid w:val="00DE6D01"/>
    <w:rsid w:val="00DE7180"/>
    <w:rsid w:val="00DE72F1"/>
    <w:rsid w:val="00DE73D4"/>
    <w:rsid w:val="00DE7A03"/>
    <w:rsid w:val="00DE7B28"/>
    <w:rsid w:val="00DF0061"/>
    <w:rsid w:val="00DF0205"/>
    <w:rsid w:val="00DF0252"/>
    <w:rsid w:val="00DF085B"/>
    <w:rsid w:val="00DF0B8E"/>
    <w:rsid w:val="00DF11CE"/>
    <w:rsid w:val="00DF148B"/>
    <w:rsid w:val="00DF1740"/>
    <w:rsid w:val="00DF1910"/>
    <w:rsid w:val="00DF1A5D"/>
    <w:rsid w:val="00DF1AA9"/>
    <w:rsid w:val="00DF1B2B"/>
    <w:rsid w:val="00DF1D71"/>
    <w:rsid w:val="00DF1ED5"/>
    <w:rsid w:val="00DF2193"/>
    <w:rsid w:val="00DF23A1"/>
    <w:rsid w:val="00DF2630"/>
    <w:rsid w:val="00DF26A7"/>
    <w:rsid w:val="00DF272D"/>
    <w:rsid w:val="00DF28C2"/>
    <w:rsid w:val="00DF2A09"/>
    <w:rsid w:val="00DF2B1F"/>
    <w:rsid w:val="00DF3138"/>
    <w:rsid w:val="00DF3192"/>
    <w:rsid w:val="00DF31E6"/>
    <w:rsid w:val="00DF325A"/>
    <w:rsid w:val="00DF3A92"/>
    <w:rsid w:val="00DF3ADD"/>
    <w:rsid w:val="00DF3DD5"/>
    <w:rsid w:val="00DF3FD0"/>
    <w:rsid w:val="00DF40D9"/>
    <w:rsid w:val="00DF4468"/>
    <w:rsid w:val="00DF4611"/>
    <w:rsid w:val="00DF48DB"/>
    <w:rsid w:val="00DF4B17"/>
    <w:rsid w:val="00DF4C7B"/>
    <w:rsid w:val="00DF4F00"/>
    <w:rsid w:val="00DF4F2C"/>
    <w:rsid w:val="00DF5343"/>
    <w:rsid w:val="00DF5AB5"/>
    <w:rsid w:val="00DF5D60"/>
    <w:rsid w:val="00DF5E70"/>
    <w:rsid w:val="00DF60AA"/>
    <w:rsid w:val="00DF6190"/>
    <w:rsid w:val="00DF62CD"/>
    <w:rsid w:val="00DF63A8"/>
    <w:rsid w:val="00DF6454"/>
    <w:rsid w:val="00DF64B5"/>
    <w:rsid w:val="00DF65AF"/>
    <w:rsid w:val="00DF6B5E"/>
    <w:rsid w:val="00DF6B64"/>
    <w:rsid w:val="00DF6DAB"/>
    <w:rsid w:val="00DF6EAD"/>
    <w:rsid w:val="00DF712D"/>
    <w:rsid w:val="00DF7178"/>
    <w:rsid w:val="00DF76BA"/>
    <w:rsid w:val="00DF76F8"/>
    <w:rsid w:val="00DF7A1B"/>
    <w:rsid w:val="00DF7B28"/>
    <w:rsid w:val="00DF7C40"/>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77"/>
    <w:rsid w:val="00E028D9"/>
    <w:rsid w:val="00E02AF7"/>
    <w:rsid w:val="00E02EA7"/>
    <w:rsid w:val="00E02EE1"/>
    <w:rsid w:val="00E02F91"/>
    <w:rsid w:val="00E03198"/>
    <w:rsid w:val="00E031E6"/>
    <w:rsid w:val="00E0320E"/>
    <w:rsid w:val="00E03275"/>
    <w:rsid w:val="00E0341A"/>
    <w:rsid w:val="00E03617"/>
    <w:rsid w:val="00E03790"/>
    <w:rsid w:val="00E0390C"/>
    <w:rsid w:val="00E03DA0"/>
    <w:rsid w:val="00E04047"/>
    <w:rsid w:val="00E04357"/>
    <w:rsid w:val="00E0436B"/>
    <w:rsid w:val="00E043D7"/>
    <w:rsid w:val="00E04A44"/>
    <w:rsid w:val="00E04CAA"/>
    <w:rsid w:val="00E04D86"/>
    <w:rsid w:val="00E04E19"/>
    <w:rsid w:val="00E04EBB"/>
    <w:rsid w:val="00E05099"/>
    <w:rsid w:val="00E051C6"/>
    <w:rsid w:val="00E05202"/>
    <w:rsid w:val="00E05432"/>
    <w:rsid w:val="00E05620"/>
    <w:rsid w:val="00E05888"/>
    <w:rsid w:val="00E05B94"/>
    <w:rsid w:val="00E05EBB"/>
    <w:rsid w:val="00E05FEE"/>
    <w:rsid w:val="00E06190"/>
    <w:rsid w:val="00E0636F"/>
    <w:rsid w:val="00E065B2"/>
    <w:rsid w:val="00E06A9E"/>
    <w:rsid w:val="00E06B9A"/>
    <w:rsid w:val="00E06E03"/>
    <w:rsid w:val="00E06FED"/>
    <w:rsid w:val="00E0742F"/>
    <w:rsid w:val="00E0749B"/>
    <w:rsid w:val="00E074F9"/>
    <w:rsid w:val="00E07580"/>
    <w:rsid w:val="00E076CD"/>
    <w:rsid w:val="00E0771C"/>
    <w:rsid w:val="00E07AE3"/>
    <w:rsid w:val="00E07CAC"/>
    <w:rsid w:val="00E07F01"/>
    <w:rsid w:val="00E10296"/>
    <w:rsid w:val="00E104A2"/>
    <w:rsid w:val="00E10991"/>
    <w:rsid w:val="00E10E19"/>
    <w:rsid w:val="00E10FD3"/>
    <w:rsid w:val="00E110C7"/>
    <w:rsid w:val="00E11620"/>
    <w:rsid w:val="00E11671"/>
    <w:rsid w:val="00E1205C"/>
    <w:rsid w:val="00E120A8"/>
    <w:rsid w:val="00E1245C"/>
    <w:rsid w:val="00E128A5"/>
    <w:rsid w:val="00E12DB9"/>
    <w:rsid w:val="00E12E00"/>
    <w:rsid w:val="00E1305A"/>
    <w:rsid w:val="00E130E4"/>
    <w:rsid w:val="00E13240"/>
    <w:rsid w:val="00E13490"/>
    <w:rsid w:val="00E13A78"/>
    <w:rsid w:val="00E13CFA"/>
    <w:rsid w:val="00E13D2D"/>
    <w:rsid w:val="00E13D38"/>
    <w:rsid w:val="00E13DF8"/>
    <w:rsid w:val="00E13F3D"/>
    <w:rsid w:val="00E13FA4"/>
    <w:rsid w:val="00E14298"/>
    <w:rsid w:val="00E1461B"/>
    <w:rsid w:val="00E14802"/>
    <w:rsid w:val="00E14815"/>
    <w:rsid w:val="00E14F75"/>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9BF"/>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713"/>
    <w:rsid w:val="00E23C69"/>
    <w:rsid w:val="00E23D49"/>
    <w:rsid w:val="00E23DF2"/>
    <w:rsid w:val="00E23F18"/>
    <w:rsid w:val="00E24011"/>
    <w:rsid w:val="00E24267"/>
    <w:rsid w:val="00E24298"/>
    <w:rsid w:val="00E2448C"/>
    <w:rsid w:val="00E2456C"/>
    <w:rsid w:val="00E245E4"/>
    <w:rsid w:val="00E24900"/>
    <w:rsid w:val="00E24B22"/>
    <w:rsid w:val="00E24D4E"/>
    <w:rsid w:val="00E24DA3"/>
    <w:rsid w:val="00E25043"/>
    <w:rsid w:val="00E2539C"/>
    <w:rsid w:val="00E25424"/>
    <w:rsid w:val="00E25A9E"/>
    <w:rsid w:val="00E25AAE"/>
    <w:rsid w:val="00E266B2"/>
    <w:rsid w:val="00E266E3"/>
    <w:rsid w:val="00E268A0"/>
    <w:rsid w:val="00E268C1"/>
    <w:rsid w:val="00E26A41"/>
    <w:rsid w:val="00E26C9D"/>
    <w:rsid w:val="00E26E91"/>
    <w:rsid w:val="00E27394"/>
    <w:rsid w:val="00E275BA"/>
    <w:rsid w:val="00E27909"/>
    <w:rsid w:val="00E27C1B"/>
    <w:rsid w:val="00E27D0A"/>
    <w:rsid w:val="00E3041E"/>
    <w:rsid w:val="00E304FA"/>
    <w:rsid w:val="00E30666"/>
    <w:rsid w:val="00E30750"/>
    <w:rsid w:val="00E30D58"/>
    <w:rsid w:val="00E31220"/>
    <w:rsid w:val="00E31556"/>
    <w:rsid w:val="00E31665"/>
    <w:rsid w:val="00E317DF"/>
    <w:rsid w:val="00E31B7B"/>
    <w:rsid w:val="00E31C6A"/>
    <w:rsid w:val="00E31EA8"/>
    <w:rsid w:val="00E32105"/>
    <w:rsid w:val="00E321BD"/>
    <w:rsid w:val="00E322AD"/>
    <w:rsid w:val="00E325E5"/>
    <w:rsid w:val="00E32815"/>
    <w:rsid w:val="00E32A07"/>
    <w:rsid w:val="00E32B90"/>
    <w:rsid w:val="00E32CD2"/>
    <w:rsid w:val="00E32CE0"/>
    <w:rsid w:val="00E32DBE"/>
    <w:rsid w:val="00E32F60"/>
    <w:rsid w:val="00E3318E"/>
    <w:rsid w:val="00E332C3"/>
    <w:rsid w:val="00E3335B"/>
    <w:rsid w:val="00E333BA"/>
    <w:rsid w:val="00E33BBB"/>
    <w:rsid w:val="00E33BE9"/>
    <w:rsid w:val="00E33CA8"/>
    <w:rsid w:val="00E341DC"/>
    <w:rsid w:val="00E34398"/>
    <w:rsid w:val="00E345E4"/>
    <w:rsid w:val="00E34898"/>
    <w:rsid w:val="00E34C96"/>
    <w:rsid w:val="00E34D75"/>
    <w:rsid w:val="00E3563B"/>
    <w:rsid w:val="00E35642"/>
    <w:rsid w:val="00E357A4"/>
    <w:rsid w:val="00E358C0"/>
    <w:rsid w:val="00E35930"/>
    <w:rsid w:val="00E359CD"/>
    <w:rsid w:val="00E35BAA"/>
    <w:rsid w:val="00E3622F"/>
    <w:rsid w:val="00E362FD"/>
    <w:rsid w:val="00E36333"/>
    <w:rsid w:val="00E36500"/>
    <w:rsid w:val="00E365C2"/>
    <w:rsid w:val="00E365C7"/>
    <w:rsid w:val="00E366A1"/>
    <w:rsid w:val="00E3685B"/>
    <w:rsid w:val="00E36899"/>
    <w:rsid w:val="00E368C3"/>
    <w:rsid w:val="00E36934"/>
    <w:rsid w:val="00E36B13"/>
    <w:rsid w:val="00E36BE6"/>
    <w:rsid w:val="00E36E89"/>
    <w:rsid w:val="00E36F57"/>
    <w:rsid w:val="00E370AD"/>
    <w:rsid w:val="00E370FD"/>
    <w:rsid w:val="00E3714D"/>
    <w:rsid w:val="00E375E1"/>
    <w:rsid w:val="00E375EC"/>
    <w:rsid w:val="00E377FA"/>
    <w:rsid w:val="00E37848"/>
    <w:rsid w:val="00E37D05"/>
    <w:rsid w:val="00E37EB6"/>
    <w:rsid w:val="00E40316"/>
    <w:rsid w:val="00E40497"/>
    <w:rsid w:val="00E40718"/>
    <w:rsid w:val="00E40E57"/>
    <w:rsid w:val="00E4101F"/>
    <w:rsid w:val="00E4146E"/>
    <w:rsid w:val="00E414A6"/>
    <w:rsid w:val="00E417E0"/>
    <w:rsid w:val="00E4189F"/>
    <w:rsid w:val="00E41B2D"/>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215"/>
    <w:rsid w:val="00E4551D"/>
    <w:rsid w:val="00E456E7"/>
    <w:rsid w:val="00E45C6D"/>
    <w:rsid w:val="00E45DDE"/>
    <w:rsid w:val="00E46198"/>
    <w:rsid w:val="00E4621F"/>
    <w:rsid w:val="00E46286"/>
    <w:rsid w:val="00E46380"/>
    <w:rsid w:val="00E46384"/>
    <w:rsid w:val="00E46778"/>
    <w:rsid w:val="00E46ADC"/>
    <w:rsid w:val="00E46B79"/>
    <w:rsid w:val="00E46D33"/>
    <w:rsid w:val="00E46F88"/>
    <w:rsid w:val="00E47182"/>
    <w:rsid w:val="00E47207"/>
    <w:rsid w:val="00E473AB"/>
    <w:rsid w:val="00E4757E"/>
    <w:rsid w:val="00E476FE"/>
    <w:rsid w:val="00E47AFB"/>
    <w:rsid w:val="00E47C97"/>
    <w:rsid w:val="00E47E93"/>
    <w:rsid w:val="00E501D6"/>
    <w:rsid w:val="00E50322"/>
    <w:rsid w:val="00E503CA"/>
    <w:rsid w:val="00E5065F"/>
    <w:rsid w:val="00E507C8"/>
    <w:rsid w:val="00E509D9"/>
    <w:rsid w:val="00E50A97"/>
    <w:rsid w:val="00E50FC7"/>
    <w:rsid w:val="00E51092"/>
    <w:rsid w:val="00E51109"/>
    <w:rsid w:val="00E5111D"/>
    <w:rsid w:val="00E5118F"/>
    <w:rsid w:val="00E51549"/>
    <w:rsid w:val="00E515A4"/>
    <w:rsid w:val="00E51A5A"/>
    <w:rsid w:val="00E51B46"/>
    <w:rsid w:val="00E51DE0"/>
    <w:rsid w:val="00E51E08"/>
    <w:rsid w:val="00E51E2F"/>
    <w:rsid w:val="00E52198"/>
    <w:rsid w:val="00E523A9"/>
    <w:rsid w:val="00E523C0"/>
    <w:rsid w:val="00E52565"/>
    <w:rsid w:val="00E52804"/>
    <w:rsid w:val="00E5285B"/>
    <w:rsid w:val="00E5293C"/>
    <w:rsid w:val="00E5294A"/>
    <w:rsid w:val="00E53190"/>
    <w:rsid w:val="00E531ED"/>
    <w:rsid w:val="00E53766"/>
    <w:rsid w:val="00E53BB8"/>
    <w:rsid w:val="00E53D7E"/>
    <w:rsid w:val="00E53E56"/>
    <w:rsid w:val="00E53E71"/>
    <w:rsid w:val="00E53F6B"/>
    <w:rsid w:val="00E541E0"/>
    <w:rsid w:val="00E54809"/>
    <w:rsid w:val="00E54B44"/>
    <w:rsid w:val="00E54B94"/>
    <w:rsid w:val="00E54F44"/>
    <w:rsid w:val="00E55000"/>
    <w:rsid w:val="00E55798"/>
    <w:rsid w:val="00E55A9F"/>
    <w:rsid w:val="00E55D8D"/>
    <w:rsid w:val="00E562A1"/>
    <w:rsid w:val="00E566D2"/>
    <w:rsid w:val="00E56A9E"/>
    <w:rsid w:val="00E572B6"/>
    <w:rsid w:val="00E57776"/>
    <w:rsid w:val="00E57839"/>
    <w:rsid w:val="00E5787F"/>
    <w:rsid w:val="00E579D1"/>
    <w:rsid w:val="00E57A08"/>
    <w:rsid w:val="00E57A8A"/>
    <w:rsid w:val="00E57E4F"/>
    <w:rsid w:val="00E57ED7"/>
    <w:rsid w:val="00E57F1D"/>
    <w:rsid w:val="00E57F32"/>
    <w:rsid w:val="00E57F52"/>
    <w:rsid w:val="00E57FC9"/>
    <w:rsid w:val="00E6004F"/>
    <w:rsid w:val="00E603EB"/>
    <w:rsid w:val="00E608F3"/>
    <w:rsid w:val="00E6094B"/>
    <w:rsid w:val="00E60AB7"/>
    <w:rsid w:val="00E60ADD"/>
    <w:rsid w:val="00E60C35"/>
    <w:rsid w:val="00E60C50"/>
    <w:rsid w:val="00E60CE2"/>
    <w:rsid w:val="00E60D55"/>
    <w:rsid w:val="00E60DA5"/>
    <w:rsid w:val="00E60F1F"/>
    <w:rsid w:val="00E61184"/>
    <w:rsid w:val="00E61319"/>
    <w:rsid w:val="00E6144A"/>
    <w:rsid w:val="00E615AC"/>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3B0"/>
    <w:rsid w:val="00E6544D"/>
    <w:rsid w:val="00E6551E"/>
    <w:rsid w:val="00E655F3"/>
    <w:rsid w:val="00E65751"/>
    <w:rsid w:val="00E65946"/>
    <w:rsid w:val="00E659F0"/>
    <w:rsid w:val="00E65C25"/>
    <w:rsid w:val="00E65E7C"/>
    <w:rsid w:val="00E65EDA"/>
    <w:rsid w:val="00E65F58"/>
    <w:rsid w:val="00E662B4"/>
    <w:rsid w:val="00E667BE"/>
    <w:rsid w:val="00E66A24"/>
    <w:rsid w:val="00E66AB3"/>
    <w:rsid w:val="00E66B18"/>
    <w:rsid w:val="00E66CC2"/>
    <w:rsid w:val="00E6700D"/>
    <w:rsid w:val="00E670C7"/>
    <w:rsid w:val="00E6748B"/>
    <w:rsid w:val="00E676B0"/>
    <w:rsid w:val="00E67992"/>
    <w:rsid w:val="00E679DD"/>
    <w:rsid w:val="00E67A03"/>
    <w:rsid w:val="00E67BE7"/>
    <w:rsid w:val="00E67C52"/>
    <w:rsid w:val="00E67DCF"/>
    <w:rsid w:val="00E67DFE"/>
    <w:rsid w:val="00E67F5E"/>
    <w:rsid w:val="00E7095A"/>
    <w:rsid w:val="00E70983"/>
    <w:rsid w:val="00E70D3C"/>
    <w:rsid w:val="00E7111D"/>
    <w:rsid w:val="00E71D45"/>
    <w:rsid w:val="00E720F6"/>
    <w:rsid w:val="00E722E7"/>
    <w:rsid w:val="00E72552"/>
    <w:rsid w:val="00E7307A"/>
    <w:rsid w:val="00E73083"/>
    <w:rsid w:val="00E73118"/>
    <w:rsid w:val="00E73400"/>
    <w:rsid w:val="00E7341E"/>
    <w:rsid w:val="00E73455"/>
    <w:rsid w:val="00E734C0"/>
    <w:rsid w:val="00E734F6"/>
    <w:rsid w:val="00E735F2"/>
    <w:rsid w:val="00E73639"/>
    <w:rsid w:val="00E73907"/>
    <w:rsid w:val="00E73BC9"/>
    <w:rsid w:val="00E73D0B"/>
    <w:rsid w:val="00E7417A"/>
    <w:rsid w:val="00E742B8"/>
    <w:rsid w:val="00E74751"/>
    <w:rsid w:val="00E74ADF"/>
    <w:rsid w:val="00E75029"/>
    <w:rsid w:val="00E7512F"/>
    <w:rsid w:val="00E75205"/>
    <w:rsid w:val="00E7553F"/>
    <w:rsid w:val="00E755E8"/>
    <w:rsid w:val="00E75A4B"/>
    <w:rsid w:val="00E75D79"/>
    <w:rsid w:val="00E7611C"/>
    <w:rsid w:val="00E7662E"/>
    <w:rsid w:val="00E76A07"/>
    <w:rsid w:val="00E76C12"/>
    <w:rsid w:val="00E77352"/>
    <w:rsid w:val="00E77645"/>
    <w:rsid w:val="00E777D9"/>
    <w:rsid w:val="00E77EF0"/>
    <w:rsid w:val="00E800A4"/>
    <w:rsid w:val="00E8050B"/>
    <w:rsid w:val="00E8054B"/>
    <w:rsid w:val="00E80570"/>
    <w:rsid w:val="00E8065F"/>
    <w:rsid w:val="00E80A00"/>
    <w:rsid w:val="00E80C5C"/>
    <w:rsid w:val="00E80D5E"/>
    <w:rsid w:val="00E81201"/>
    <w:rsid w:val="00E8128E"/>
    <w:rsid w:val="00E81433"/>
    <w:rsid w:val="00E81751"/>
    <w:rsid w:val="00E819F5"/>
    <w:rsid w:val="00E81DFA"/>
    <w:rsid w:val="00E81FCB"/>
    <w:rsid w:val="00E825C3"/>
    <w:rsid w:val="00E8266D"/>
    <w:rsid w:val="00E826D8"/>
    <w:rsid w:val="00E8277B"/>
    <w:rsid w:val="00E82A1F"/>
    <w:rsid w:val="00E82ABF"/>
    <w:rsid w:val="00E82DF0"/>
    <w:rsid w:val="00E82FF6"/>
    <w:rsid w:val="00E83224"/>
    <w:rsid w:val="00E83800"/>
    <w:rsid w:val="00E8388A"/>
    <w:rsid w:val="00E83B06"/>
    <w:rsid w:val="00E83B92"/>
    <w:rsid w:val="00E83C35"/>
    <w:rsid w:val="00E83F8A"/>
    <w:rsid w:val="00E84168"/>
    <w:rsid w:val="00E8435D"/>
    <w:rsid w:val="00E8440E"/>
    <w:rsid w:val="00E8450D"/>
    <w:rsid w:val="00E84661"/>
    <w:rsid w:val="00E8475A"/>
    <w:rsid w:val="00E84961"/>
    <w:rsid w:val="00E84A95"/>
    <w:rsid w:val="00E84B6D"/>
    <w:rsid w:val="00E84D90"/>
    <w:rsid w:val="00E850DE"/>
    <w:rsid w:val="00E851DA"/>
    <w:rsid w:val="00E8528E"/>
    <w:rsid w:val="00E85499"/>
    <w:rsid w:val="00E85FFC"/>
    <w:rsid w:val="00E86377"/>
    <w:rsid w:val="00E863B4"/>
    <w:rsid w:val="00E8641B"/>
    <w:rsid w:val="00E866A2"/>
    <w:rsid w:val="00E867B1"/>
    <w:rsid w:val="00E86B68"/>
    <w:rsid w:val="00E86E87"/>
    <w:rsid w:val="00E87106"/>
    <w:rsid w:val="00E871A2"/>
    <w:rsid w:val="00E87273"/>
    <w:rsid w:val="00E872A6"/>
    <w:rsid w:val="00E87379"/>
    <w:rsid w:val="00E876E4"/>
    <w:rsid w:val="00E877F5"/>
    <w:rsid w:val="00E87875"/>
    <w:rsid w:val="00E87EBA"/>
    <w:rsid w:val="00E9004C"/>
    <w:rsid w:val="00E90091"/>
    <w:rsid w:val="00E90189"/>
    <w:rsid w:val="00E90960"/>
    <w:rsid w:val="00E90EE1"/>
    <w:rsid w:val="00E9108E"/>
    <w:rsid w:val="00E91134"/>
    <w:rsid w:val="00E9141D"/>
    <w:rsid w:val="00E91626"/>
    <w:rsid w:val="00E916B1"/>
    <w:rsid w:val="00E91A71"/>
    <w:rsid w:val="00E92072"/>
    <w:rsid w:val="00E92222"/>
    <w:rsid w:val="00E9224E"/>
    <w:rsid w:val="00E9232A"/>
    <w:rsid w:val="00E92610"/>
    <w:rsid w:val="00E928AF"/>
    <w:rsid w:val="00E92AD8"/>
    <w:rsid w:val="00E92B30"/>
    <w:rsid w:val="00E92CAE"/>
    <w:rsid w:val="00E92CD1"/>
    <w:rsid w:val="00E92D1C"/>
    <w:rsid w:val="00E92EFF"/>
    <w:rsid w:val="00E9343B"/>
    <w:rsid w:val="00E935D9"/>
    <w:rsid w:val="00E9394F"/>
    <w:rsid w:val="00E93B5D"/>
    <w:rsid w:val="00E93C95"/>
    <w:rsid w:val="00E93EEB"/>
    <w:rsid w:val="00E940D6"/>
    <w:rsid w:val="00E94701"/>
    <w:rsid w:val="00E94ACA"/>
    <w:rsid w:val="00E94CEB"/>
    <w:rsid w:val="00E94E40"/>
    <w:rsid w:val="00E95075"/>
    <w:rsid w:val="00E95180"/>
    <w:rsid w:val="00E951C4"/>
    <w:rsid w:val="00E9526F"/>
    <w:rsid w:val="00E952C2"/>
    <w:rsid w:val="00E958FB"/>
    <w:rsid w:val="00E95D65"/>
    <w:rsid w:val="00E95D84"/>
    <w:rsid w:val="00E95DF7"/>
    <w:rsid w:val="00E95EA0"/>
    <w:rsid w:val="00E95FF0"/>
    <w:rsid w:val="00E96016"/>
    <w:rsid w:val="00E9619D"/>
    <w:rsid w:val="00E9671C"/>
    <w:rsid w:val="00E969A0"/>
    <w:rsid w:val="00E96A66"/>
    <w:rsid w:val="00E96F0B"/>
    <w:rsid w:val="00E97069"/>
    <w:rsid w:val="00E9711D"/>
    <w:rsid w:val="00E9728E"/>
    <w:rsid w:val="00E975D7"/>
    <w:rsid w:val="00E97640"/>
    <w:rsid w:val="00E977AE"/>
    <w:rsid w:val="00E979BE"/>
    <w:rsid w:val="00E97AD6"/>
    <w:rsid w:val="00E97B67"/>
    <w:rsid w:val="00EA017F"/>
    <w:rsid w:val="00EA02E2"/>
    <w:rsid w:val="00EA0322"/>
    <w:rsid w:val="00EA09FD"/>
    <w:rsid w:val="00EA0A15"/>
    <w:rsid w:val="00EA0E24"/>
    <w:rsid w:val="00EA10B3"/>
    <w:rsid w:val="00EA138B"/>
    <w:rsid w:val="00EA1410"/>
    <w:rsid w:val="00EA14A2"/>
    <w:rsid w:val="00EA1815"/>
    <w:rsid w:val="00EA1A0C"/>
    <w:rsid w:val="00EA1F7F"/>
    <w:rsid w:val="00EA2B87"/>
    <w:rsid w:val="00EA2B90"/>
    <w:rsid w:val="00EA2D7B"/>
    <w:rsid w:val="00EA2E9D"/>
    <w:rsid w:val="00EA3036"/>
    <w:rsid w:val="00EA3A97"/>
    <w:rsid w:val="00EA41F9"/>
    <w:rsid w:val="00EA4789"/>
    <w:rsid w:val="00EA49EF"/>
    <w:rsid w:val="00EA4B01"/>
    <w:rsid w:val="00EA4B06"/>
    <w:rsid w:val="00EA4DAF"/>
    <w:rsid w:val="00EA4E51"/>
    <w:rsid w:val="00EA4F5A"/>
    <w:rsid w:val="00EA4FCE"/>
    <w:rsid w:val="00EA517F"/>
    <w:rsid w:val="00EA5273"/>
    <w:rsid w:val="00EA56E8"/>
    <w:rsid w:val="00EA5D2D"/>
    <w:rsid w:val="00EA6373"/>
    <w:rsid w:val="00EA67A0"/>
    <w:rsid w:val="00EA6AE2"/>
    <w:rsid w:val="00EA6D73"/>
    <w:rsid w:val="00EA6DE4"/>
    <w:rsid w:val="00EA7414"/>
    <w:rsid w:val="00EA75CF"/>
    <w:rsid w:val="00EA7610"/>
    <w:rsid w:val="00EA799A"/>
    <w:rsid w:val="00EA7BC2"/>
    <w:rsid w:val="00EB0151"/>
    <w:rsid w:val="00EB0348"/>
    <w:rsid w:val="00EB035B"/>
    <w:rsid w:val="00EB0564"/>
    <w:rsid w:val="00EB09B7"/>
    <w:rsid w:val="00EB09C0"/>
    <w:rsid w:val="00EB0D97"/>
    <w:rsid w:val="00EB0E28"/>
    <w:rsid w:val="00EB1464"/>
    <w:rsid w:val="00EB15A6"/>
    <w:rsid w:val="00EB1818"/>
    <w:rsid w:val="00EB2026"/>
    <w:rsid w:val="00EB204F"/>
    <w:rsid w:val="00EB2283"/>
    <w:rsid w:val="00EB23F3"/>
    <w:rsid w:val="00EB27CC"/>
    <w:rsid w:val="00EB2897"/>
    <w:rsid w:val="00EB2B36"/>
    <w:rsid w:val="00EB2D68"/>
    <w:rsid w:val="00EB2E81"/>
    <w:rsid w:val="00EB2FF2"/>
    <w:rsid w:val="00EB3136"/>
    <w:rsid w:val="00EB361A"/>
    <w:rsid w:val="00EB3651"/>
    <w:rsid w:val="00EB38EC"/>
    <w:rsid w:val="00EB39F3"/>
    <w:rsid w:val="00EB3FAC"/>
    <w:rsid w:val="00EB433E"/>
    <w:rsid w:val="00EB4387"/>
    <w:rsid w:val="00EB4A2B"/>
    <w:rsid w:val="00EB4CDE"/>
    <w:rsid w:val="00EB4F68"/>
    <w:rsid w:val="00EB5475"/>
    <w:rsid w:val="00EB56D0"/>
    <w:rsid w:val="00EB57A4"/>
    <w:rsid w:val="00EB58DD"/>
    <w:rsid w:val="00EB5F3A"/>
    <w:rsid w:val="00EB5FA1"/>
    <w:rsid w:val="00EB61F4"/>
    <w:rsid w:val="00EB631D"/>
    <w:rsid w:val="00EB655C"/>
    <w:rsid w:val="00EB6A2A"/>
    <w:rsid w:val="00EB6D84"/>
    <w:rsid w:val="00EB6DB8"/>
    <w:rsid w:val="00EB6EAA"/>
    <w:rsid w:val="00EB6F70"/>
    <w:rsid w:val="00EB6F77"/>
    <w:rsid w:val="00EB6FF2"/>
    <w:rsid w:val="00EB7062"/>
    <w:rsid w:val="00EB74E6"/>
    <w:rsid w:val="00EB757A"/>
    <w:rsid w:val="00EB767F"/>
    <w:rsid w:val="00EB7C97"/>
    <w:rsid w:val="00EB7EF7"/>
    <w:rsid w:val="00EC002C"/>
    <w:rsid w:val="00EC008C"/>
    <w:rsid w:val="00EC00D3"/>
    <w:rsid w:val="00EC01A8"/>
    <w:rsid w:val="00EC0414"/>
    <w:rsid w:val="00EC044A"/>
    <w:rsid w:val="00EC0773"/>
    <w:rsid w:val="00EC0B47"/>
    <w:rsid w:val="00EC0EFF"/>
    <w:rsid w:val="00EC12DF"/>
    <w:rsid w:val="00EC12E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75C"/>
    <w:rsid w:val="00EC3D3D"/>
    <w:rsid w:val="00EC461E"/>
    <w:rsid w:val="00EC4A18"/>
    <w:rsid w:val="00EC4A25"/>
    <w:rsid w:val="00EC4C7F"/>
    <w:rsid w:val="00EC4EC2"/>
    <w:rsid w:val="00EC4FE7"/>
    <w:rsid w:val="00EC5164"/>
    <w:rsid w:val="00EC574E"/>
    <w:rsid w:val="00EC57B9"/>
    <w:rsid w:val="00EC57E1"/>
    <w:rsid w:val="00EC580F"/>
    <w:rsid w:val="00EC59EF"/>
    <w:rsid w:val="00EC5DAC"/>
    <w:rsid w:val="00EC5EAF"/>
    <w:rsid w:val="00EC61B4"/>
    <w:rsid w:val="00EC63F8"/>
    <w:rsid w:val="00EC69AD"/>
    <w:rsid w:val="00EC6C08"/>
    <w:rsid w:val="00EC6CDC"/>
    <w:rsid w:val="00EC6D76"/>
    <w:rsid w:val="00EC6DA8"/>
    <w:rsid w:val="00EC6DB3"/>
    <w:rsid w:val="00EC6E1B"/>
    <w:rsid w:val="00EC701B"/>
    <w:rsid w:val="00EC70B5"/>
    <w:rsid w:val="00EC71CA"/>
    <w:rsid w:val="00EC74D2"/>
    <w:rsid w:val="00EC74DB"/>
    <w:rsid w:val="00EC75A8"/>
    <w:rsid w:val="00EC7695"/>
    <w:rsid w:val="00EC7981"/>
    <w:rsid w:val="00EC7D21"/>
    <w:rsid w:val="00ED01B3"/>
    <w:rsid w:val="00ED01BD"/>
    <w:rsid w:val="00ED0236"/>
    <w:rsid w:val="00ED0CBC"/>
    <w:rsid w:val="00ED0E22"/>
    <w:rsid w:val="00ED0EDF"/>
    <w:rsid w:val="00ED0F6E"/>
    <w:rsid w:val="00ED1055"/>
    <w:rsid w:val="00ED1110"/>
    <w:rsid w:val="00ED11BB"/>
    <w:rsid w:val="00ED1351"/>
    <w:rsid w:val="00ED1355"/>
    <w:rsid w:val="00ED1EB4"/>
    <w:rsid w:val="00ED206C"/>
    <w:rsid w:val="00ED21E7"/>
    <w:rsid w:val="00ED22FD"/>
    <w:rsid w:val="00ED22FE"/>
    <w:rsid w:val="00ED23BF"/>
    <w:rsid w:val="00ED241F"/>
    <w:rsid w:val="00ED2501"/>
    <w:rsid w:val="00ED25E1"/>
    <w:rsid w:val="00ED28A0"/>
    <w:rsid w:val="00ED3178"/>
    <w:rsid w:val="00ED3187"/>
    <w:rsid w:val="00ED3444"/>
    <w:rsid w:val="00ED3470"/>
    <w:rsid w:val="00ED394F"/>
    <w:rsid w:val="00ED3CBD"/>
    <w:rsid w:val="00ED3F68"/>
    <w:rsid w:val="00ED3F9A"/>
    <w:rsid w:val="00ED41F6"/>
    <w:rsid w:val="00ED426E"/>
    <w:rsid w:val="00ED42FD"/>
    <w:rsid w:val="00ED4B79"/>
    <w:rsid w:val="00ED537C"/>
    <w:rsid w:val="00ED53E6"/>
    <w:rsid w:val="00ED58C2"/>
    <w:rsid w:val="00ED59CE"/>
    <w:rsid w:val="00ED5C95"/>
    <w:rsid w:val="00ED5EE7"/>
    <w:rsid w:val="00ED619A"/>
    <w:rsid w:val="00ED67AE"/>
    <w:rsid w:val="00ED686C"/>
    <w:rsid w:val="00ED6B78"/>
    <w:rsid w:val="00ED6D58"/>
    <w:rsid w:val="00ED6D94"/>
    <w:rsid w:val="00ED6E79"/>
    <w:rsid w:val="00ED6F34"/>
    <w:rsid w:val="00ED7194"/>
    <w:rsid w:val="00ED74B5"/>
    <w:rsid w:val="00ED7685"/>
    <w:rsid w:val="00ED7845"/>
    <w:rsid w:val="00ED7882"/>
    <w:rsid w:val="00ED79D7"/>
    <w:rsid w:val="00ED7D58"/>
    <w:rsid w:val="00ED7DF7"/>
    <w:rsid w:val="00EE05BB"/>
    <w:rsid w:val="00EE08AB"/>
    <w:rsid w:val="00EE0C60"/>
    <w:rsid w:val="00EE0D2F"/>
    <w:rsid w:val="00EE1072"/>
    <w:rsid w:val="00EE1777"/>
    <w:rsid w:val="00EE17FD"/>
    <w:rsid w:val="00EE18FA"/>
    <w:rsid w:val="00EE1A63"/>
    <w:rsid w:val="00EE1C5F"/>
    <w:rsid w:val="00EE1CC6"/>
    <w:rsid w:val="00EE1D15"/>
    <w:rsid w:val="00EE1EF3"/>
    <w:rsid w:val="00EE2008"/>
    <w:rsid w:val="00EE2019"/>
    <w:rsid w:val="00EE20BA"/>
    <w:rsid w:val="00EE238F"/>
    <w:rsid w:val="00EE26D2"/>
    <w:rsid w:val="00EE2FAC"/>
    <w:rsid w:val="00EE314B"/>
    <w:rsid w:val="00EE33D2"/>
    <w:rsid w:val="00EE34B7"/>
    <w:rsid w:val="00EE34E3"/>
    <w:rsid w:val="00EE34FC"/>
    <w:rsid w:val="00EE3C24"/>
    <w:rsid w:val="00EE3F1D"/>
    <w:rsid w:val="00EE3F28"/>
    <w:rsid w:val="00EE3FA4"/>
    <w:rsid w:val="00EE405D"/>
    <w:rsid w:val="00EE4472"/>
    <w:rsid w:val="00EE46AC"/>
    <w:rsid w:val="00EE46B6"/>
    <w:rsid w:val="00EE4C48"/>
    <w:rsid w:val="00EE4EAF"/>
    <w:rsid w:val="00EE50F0"/>
    <w:rsid w:val="00EE537A"/>
    <w:rsid w:val="00EE54F5"/>
    <w:rsid w:val="00EE554A"/>
    <w:rsid w:val="00EE568B"/>
    <w:rsid w:val="00EE5765"/>
    <w:rsid w:val="00EE5841"/>
    <w:rsid w:val="00EE5A80"/>
    <w:rsid w:val="00EE5A87"/>
    <w:rsid w:val="00EE5D1A"/>
    <w:rsid w:val="00EE5D66"/>
    <w:rsid w:val="00EE5E38"/>
    <w:rsid w:val="00EE6039"/>
    <w:rsid w:val="00EE6153"/>
    <w:rsid w:val="00EE6399"/>
    <w:rsid w:val="00EE6574"/>
    <w:rsid w:val="00EE6A93"/>
    <w:rsid w:val="00EE6CA4"/>
    <w:rsid w:val="00EE6E12"/>
    <w:rsid w:val="00EE7036"/>
    <w:rsid w:val="00EE730D"/>
    <w:rsid w:val="00EE7352"/>
    <w:rsid w:val="00EE73BE"/>
    <w:rsid w:val="00EE74DA"/>
    <w:rsid w:val="00EE7D7C"/>
    <w:rsid w:val="00EF01BF"/>
    <w:rsid w:val="00EF0246"/>
    <w:rsid w:val="00EF065D"/>
    <w:rsid w:val="00EF072F"/>
    <w:rsid w:val="00EF0765"/>
    <w:rsid w:val="00EF0970"/>
    <w:rsid w:val="00EF0B79"/>
    <w:rsid w:val="00EF0BCF"/>
    <w:rsid w:val="00EF0CC2"/>
    <w:rsid w:val="00EF1511"/>
    <w:rsid w:val="00EF1BD8"/>
    <w:rsid w:val="00EF1C52"/>
    <w:rsid w:val="00EF1E6B"/>
    <w:rsid w:val="00EF2136"/>
    <w:rsid w:val="00EF2174"/>
    <w:rsid w:val="00EF2507"/>
    <w:rsid w:val="00EF2899"/>
    <w:rsid w:val="00EF2B75"/>
    <w:rsid w:val="00EF2B93"/>
    <w:rsid w:val="00EF2C1B"/>
    <w:rsid w:val="00EF2CB7"/>
    <w:rsid w:val="00EF33DC"/>
    <w:rsid w:val="00EF3550"/>
    <w:rsid w:val="00EF3687"/>
    <w:rsid w:val="00EF37E7"/>
    <w:rsid w:val="00EF3844"/>
    <w:rsid w:val="00EF437D"/>
    <w:rsid w:val="00EF4575"/>
    <w:rsid w:val="00EF464A"/>
    <w:rsid w:val="00EF46B4"/>
    <w:rsid w:val="00EF46C9"/>
    <w:rsid w:val="00EF493A"/>
    <w:rsid w:val="00EF4BF8"/>
    <w:rsid w:val="00EF4CBB"/>
    <w:rsid w:val="00EF50BD"/>
    <w:rsid w:val="00EF527E"/>
    <w:rsid w:val="00EF5305"/>
    <w:rsid w:val="00EF57E3"/>
    <w:rsid w:val="00EF58C3"/>
    <w:rsid w:val="00EF5D0B"/>
    <w:rsid w:val="00EF5D18"/>
    <w:rsid w:val="00EF5D40"/>
    <w:rsid w:val="00EF5E42"/>
    <w:rsid w:val="00EF6092"/>
    <w:rsid w:val="00EF65E9"/>
    <w:rsid w:val="00EF665F"/>
    <w:rsid w:val="00EF6711"/>
    <w:rsid w:val="00EF7069"/>
    <w:rsid w:val="00EF731A"/>
    <w:rsid w:val="00EF749B"/>
    <w:rsid w:val="00EF7AB1"/>
    <w:rsid w:val="00EF7B91"/>
    <w:rsid w:val="00EF7D8D"/>
    <w:rsid w:val="00EF7E20"/>
    <w:rsid w:val="00EF7EC1"/>
    <w:rsid w:val="00F005BF"/>
    <w:rsid w:val="00F005F8"/>
    <w:rsid w:val="00F00616"/>
    <w:rsid w:val="00F00622"/>
    <w:rsid w:val="00F00E91"/>
    <w:rsid w:val="00F0108D"/>
    <w:rsid w:val="00F01133"/>
    <w:rsid w:val="00F01311"/>
    <w:rsid w:val="00F0171B"/>
    <w:rsid w:val="00F01A23"/>
    <w:rsid w:val="00F01AB4"/>
    <w:rsid w:val="00F01AC1"/>
    <w:rsid w:val="00F01E57"/>
    <w:rsid w:val="00F020BE"/>
    <w:rsid w:val="00F02186"/>
    <w:rsid w:val="00F02197"/>
    <w:rsid w:val="00F025A2"/>
    <w:rsid w:val="00F027A6"/>
    <w:rsid w:val="00F0282F"/>
    <w:rsid w:val="00F02F33"/>
    <w:rsid w:val="00F02FA0"/>
    <w:rsid w:val="00F030C2"/>
    <w:rsid w:val="00F03562"/>
    <w:rsid w:val="00F035DF"/>
    <w:rsid w:val="00F0362C"/>
    <w:rsid w:val="00F03820"/>
    <w:rsid w:val="00F03826"/>
    <w:rsid w:val="00F038CF"/>
    <w:rsid w:val="00F038F1"/>
    <w:rsid w:val="00F041FF"/>
    <w:rsid w:val="00F044C8"/>
    <w:rsid w:val="00F0454E"/>
    <w:rsid w:val="00F04712"/>
    <w:rsid w:val="00F04A80"/>
    <w:rsid w:val="00F04B55"/>
    <w:rsid w:val="00F04E24"/>
    <w:rsid w:val="00F04EBC"/>
    <w:rsid w:val="00F05563"/>
    <w:rsid w:val="00F055FB"/>
    <w:rsid w:val="00F058AA"/>
    <w:rsid w:val="00F05926"/>
    <w:rsid w:val="00F05C0B"/>
    <w:rsid w:val="00F05C21"/>
    <w:rsid w:val="00F05CE0"/>
    <w:rsid w:val="00F05D47"/>
    <w:rsid w:val="00F05F2F"/>
    <w:rsid w:val="00F05F8B"/>
    <w:rsid w:val="00F0633F"/>
    <w:rsid w:val="00F0650C"/>
    <w:rsid w:val="00F06AD4"/>
    <w:rsid w:val="00F06CC8"/>
    <w:rsid w:val="00F06EC2"/>
    <w:rsid w:val="00F06F64"/>
    <w:rsid w:val="00F07372"/>
    <w:rsid w:val="00F074D7"/>
    <w:rsid w:val="00F07930"/>
    <w:rsid w:val="00F07C3E"/>
    <w:rsid w:val="00F07C86"/>
    <w:rsid w:val="00F07D6C"/>
    <w:rsid w:val="00F100DF"/>
    <w:rsid w:val="00F1018C"/>
    <w:rsid w:val="00F10643"/>
    <w:rsid w:val="00F10B4F"/>
    <w:rsid w:val="00F10BD4"/>
    <w:rsid w:val="00F10E39"/>
    <w:rsid w:val="00F10F56"/>
    <w:rsid w:val="00F1124D"/>
    <w:rsid w:val="00F11261"/>
    <w:rsid w:val="00F11668"/>
    <w:rsid w:val="00F116FD"/>
    <w:rsid w:val="00F11863"/>
    <w:rsid w:val="00F1230B"/>
    <w:rsid w:val="00F12349"/>
    <w:rsid w:val="00F12481"/>
    <w:rsid w:val="00F124E0"/>
    <w:rsid w:val="00F125C5"/>
    <w:rsid w:val="00F12649"/>
    <w:rsid w:val="00F127F8"/>
    <w:rsid w:val="00F129AB"/>
    <w:rsid w:val="00F12A49"/>
    <w:rsid w:val="00F12A8B"/>
    <w:rsid w:val="00F12ACB"/>
    <w:rsid w:val="00F12D19"/>
    <w:rsid w:val="00F12E63"/>
    <w:rsid w:val="00F13133"/>
    <w:rsid w:val="00F132C1"/>
    <w:rsid w:val="00F13698"/>
    <w:rsid w:val="00F1391E"/>
    <w:rsid w:val="00F13BD4"/>
    <w:rsid w:val="00F13C82"/>
    <w:rsid w:val="00F13D3F"/>
    <w:rsid w:val="00F14421"/>
    <w:rsid w:val="00F1449C"/>
    <w:rsid w:val="00F145CD"/>
    <w:rsid w:val="00F146A5"/>
    <w:rsid w:val="00F14802"/>
    <w:rsid w:val="00F14847"/>
    <w:rsid w:val="00F15292"/>
    <w:rsid w:val="00F15381"/>
    <w:rsid w:val="00F155FB"/>
    <w:rsid w:val="00F156FB"/>
    <w:rsid w:val="00F15C29"/>
    <w:rsid w:val="00F15DFC"/>
    <w:rsid w:val="00F15FAA"/>
    <w:rsid w:val="00F15FF9"/>
    <w:rsid w:val="00F163AA"/>
    <w:rsid w:val="00F16593"/>
    <w:rsid w:val="00F16603"/>
    <w:rsid w:val="00F1673C"/>
    <w:rsid w:val="00F16FA0"/>
    <w:rsid w:val="00F170EC"/>
    <w:rsid w:val="00F1743D"/>
    <w:rsid w:val="00F1766B"/>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B62"/>
    <w:rsid w:val="00F22D27"/>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A8D"/>
    <w:rsid w:val="00F24B24"/>
    <w:rsid w:val="00F24D40"/>
    <w:rsid w:val="00F2516E"/>
    <w:rsid w:val="00F251DD"/>
    <w:rsid w:val="00F25275"/>
    <w:rsid w:val="00F257BD"/>
    <w:rsid w:val="00F25D79"/>
    <w:rsid w:val="00F25D98"/>
    <w:rsid w:val="00F26416"/>
    <w:rsid w:val="00F26431"/>
    <w:rsid w:val="00F26779"/>
    <w:rsid w:val="00F26E16"/>
    <w:rsid w:val="00F27205"/>
    <w:rsid w:val="00F27357"/>
    <w:rsid w:val="00F27564"/>
    <w:rsid w:val="00F27840"/>
    <w:rsid w:val="00F278DF"/>
    <w:rsid w:val="00F27AF5"/>
    <w:rsid w:val="00F27CFC"/>
    <w:rsid w:val="00F27D15"/>
    <w:rsid w:val="00F27D34"/>
    <w:rsid w:val="00F27F3C"/>
    <w:rsid w:val="00F27FA4"/>
    <w:rsid w:val="00F300FB"/>
    <w:rsid w:val="00F30137"/>
    <w:rsid w:val="00F30204"/>
    <w:rsid w:val="00F303EA"/>
    <w:rsid w:val="00F30A04"/>
    <w:rsid w:val="00F30B2E"/>
    <w:rsid w:val="00F30C23"/>
    <w:rsid w:val="00F30D1B"/>
    <w:rsid w:val="00F30F2D"/>
    <w:rsid w:val="00F31188"/>
    <w:rsid w:val="00F31924"/>
    <w:rsid w:val="00F32056"/>
    <w:rsid w:val="00F32080"/>
    <w:rsid w:val="00F32106"/>
    <w:rsid w:val="00F325C9"/>
    <w:rsid w:val="00F32766"/>
    <w:rsid w:val="00F327EC"/>
    <w:rsid w:val="00F32828"/>
    <w:rsid w:val="00F329CC"/>
    <w:rsid w:val="00F32A8A"/>
    <w:rsid w:val="00F32D0E"/>
    <w:rsid w:val="00F32FB8"/>
    <w:rsid w:val="00F335EF"/>
    <w:rsid w:val="00F33625"/>
    <w:rsid w:val="00F3376B"/>
    <w:rsid w:val="00F33F22"/>
    <w:rsid w:val="00F340F7"/>
    <w:rsid w:val="00F34543"/>
    <w:rsid w:val="00F347BC"/>
    <w:rsid w:val="00F34947"/>
    <w:rsid w:val="00F353BB"/>
    <w:rsid w:val="00F354A2"/>
    <w:rsid w:val="00F35584"/>
    <w:rsid w:val="00F3564C"/>
    <w:rsid w:val="00F35EF5"/>
    <w:rsid w:val="00F362FB"/>
    <w:rsid w:val="00F3632C"/>
    <w:rsid w:val="00F3637C"/>
    <w:rsid w:val="00F36A7B"/>
    <w:rsid w:val="00F36B24"/>
    <w:rsid w:val="00F36BF1"/>
    <w:rsid w:val="00F371AA"/>
    <w:rsid w:val="00F371AF"/>
    <w:rsid w:val="00F374A1"/>
    <w:rsid w:val="00F375F5"/>
    <w:rsid w:val="00F37750"/>
    <w:rsid w:val="00F37A41"/>
    <w:rsid w:val="00F37BB9"/>
    <w:rsid w:val="00F37CDC"/>
    <w:rsid w:val="00F40093"/>
    <w:rsid w:val="00F4009A"/>
    <w:rsid w:val="00F40177"/>
    <w:rsid w:val="00F401D8"/>
    <w:rsid w:val="00F408BD"/>
    <w:rsid w:val="00F40BA6"/>
    <w:rsid w:val="00F40D4C"/>
    <w:rsid w:val="00F40E90"/>
    <w:rsid w:val="00F410FE"/>
    <w:rsid w:val="00F4150F"/>
    <w:rsid w:val="00F41A19"/>
    <w:rsid w:val="00F41C9A"/>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B21"/>
    <w:rsid w:val="00F44D59"/>
    <w:rsid w:val="00F4500D"/>
    <w:rsid w:val="00F452DB"/>
    <w:rsid w:val="00F4535B"/>
    <w:rsid w:val="00F45382"/>
    <w:rsid w:val="00F453AD"/>
    <w:rsid w:val="00F453DA"/>
    <w:rsid w:val="00F454F0"/>
    <w:rsid w:val="00F45578"/>
    <w:rsid w:val="00F456F6"/>
    <w:rsid w:val="00F45F7F"/>
    <w:rsid w:val="00F4614C"/>
    <w:rsid w:val="00F46976"/>
    <w:rsid w:val="00F46A64"/>
    <w:rsid w:val="00F46B51"/>
    <w:rsid w:val="00F46DEF"/>
    <w:rsid w:val="00F472D5"/>
    <w:rsid w:val="00F473A4"/>
    <w:rsid w:val="00F475D0"/>
    <w:rsid w:val="00F477AC"/>
    <w:rsid w:val="00F47A5B"/>
    <w:rsid w:val="00F47BA6"/>
    <w:rsid w:val="00F47D57"/>
    <w:rsid w:val="00F47DEE"/>
    <w:rsid w:val="00F5009D"/>
    <w:rsid w:val="00F50528"/>
    <w:rsid w:val="00F505EC"/>
    <w:rsid w:val="00F507BF"/>
    <w:rsid w:val="00F5098A"/>
    <w:rsid w:val="00F50DC8"/>
    <w:rsid w:val="00F50E2F"/>
    <w:rsid w:val="00F50FE3"/>
    <w:rsid w:val="00F51014"/>
    <w:rsid w:val="00F510B4"/>
    <w:rsid w:val="00F51188"/>
    <w:rsid w:val="00F511E0"/>
    <w:rsid w:val="00F5169A"/>
    <w:rsid w:val="00F51935"/>
    <w:rsid w:val="00F51ABD"/>
    <w:rsid w:val="00F51D1E"/>
    <w:rsid w:val="00F51D5C"/>
    <w:rsid w:val="00F51DB5"/>
    <w:rsid w:val="00F51F52"/>
    <w:rsid w:val="00F52098"/>
    <w:rsid w:val="00F521F2"/>
    <w:rsid w:val="00F523B3"/>
    <w:rsid w:val="00F5258B"/>
    <w:rsid w:val="00F525BC"/>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9DD"/>
    <w:rsid w:val="00F54C11"/>
    <w:rsid w:val="00F54DA7"/>
    <w:rsid w:val="00F54F25"/>
    <w:rsid w:val="00F551A5"/>
    <w:rsid w:val="00F55552"/>
    <w:rsid w:val="00F558BD"/>
    <w:rsid w:val="00F55985"/>
    <w:rsid w:val="00F55C6F"/>
    <w:rsid w:val="00F55CBB"/>
    <w:rsid w:val="00F566DF"/>
    <w:rsid w:val="00F56875"/>
    <w:rsid w:val="00F56893"/>
    <w:rsid w:val="00F56A23"/>
    <w:rsid w:val="00F56B22"/>
    <w:rsid w:val="00F57003"/>
    <w:rsid w:val="00F57059"/>
    <w:rsid w:val="00F57085"/>
    <w:rsid w:val="00F570D9"/>
    <w:rsid w:val="00F570FE"/>
    <w:rsid w:val="00F57621"/>
    <w:rsid w:val="00F576AC"/>
    <w:rsid w:val="00F577D2"/>
    <w:rsid w:val="00F57A7C"/>
    <w:rsid w:val="00F57B37"/>
    <w:rsid w:val="00F57B86"/>
    <w:rsid w:val="00F57B90"/>
    <w:rsid w:val="00F57D29"/>
    <w:rsid w:val="00F57F10"/>
    <w:rsid w:val="00F60046"/>
    <w:rsid w:val="00F60CCD"/>
    <w:rsid w:val="00F611F5"/>
    <w:rsid w:val="00F6124A"/>
    <w:rsid w:val="00F6124D"/>
    <w:rsid w:val="00F61411"/>
    <w:rsid w:val="00F61770"/>
    <w:rsid w:val="00F61773"/>
    <w:rsid w:val="00F619AD"/>
    <w:rsid w:val="00F619D2"/>
    <w:rsid w:val="00F61C91"/>
    <w:rsid w:val="00F61D7B"/>
    <w:rsid w:val="00F61F2B"/>
    <w:rsid w:val="00F61FA1"/>
    <w:rsid w:val="00F62028"/>
    <w:rsid w:val="00F62154"/>
    <w:rsid w:val="00F6221C"/>
    <w:rsid w:val="00F62519"/>
    <w:rsid w:val="00F62A70"/>
    <w:rsid w:val="00F62F3B"/>
    <w:rsid w:val="00F634E0"/>
    <w:rsid w:val="00F634EC"/>
    <w:rsid w:val="00F63C93"/>
    <w:rsid w:val="00F63E53"/>
    <w:rsid w:val="00F63F10"/>
    <w:rsid w:val="00F63F99"/>
    <w:rsid w:val="00F63FCA"/>
    <w:rsid w:val="00F6412B"/>
    <w:rsid w:val="00F6426D"/>
    <w:rsid w:val="00F64380"/>
    <w:rsid w:val="00F6463E"/>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1C"/>
    <w:rsid w:val="00F65AF4"/>
    <w:rsid w:val="00F65E05"/>
    <w:rsid w:val="00F6699F"/>
    <w:rsid w:val="00F66D12"/>
    <w:rsid w:val="00F66D5B"/>
    <w:rsid w:val="00F66E7A"/>
    <w:rsid w:val="00F6707A"/>
    <w:rsid w:val="00F670BA"/>
    <w:rsid w:val="00F67275"/>
    <w:rsid w:val="00F67390"/>
    <w:rsid w:val="00F67409"/>
    <w:rsid w:val="00F67B0B"/>
    <w:rsid w:val="00F67CC8"/>
    <w:rsid w:val="00F67D6B"/>
    <w:rsid w:val="00F67ECE"/>
    <w:rsid w:val="00F67F50"/>
    <w:rsid w:val="00F67F68"/>
    <w:rsid w:val="00F7036D"/>
    <w:rsid w:val="00F7048E"/>
    <w:rsid w:val="00F7054F"/>
    <w:rsid w:val="00F705FE"/>
    <w:rsid w:val="00F70964"/>
    <w:rsid w:val="00F70B03"/>
    <w:rsid w:val="00F70B97"/>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A69"/>
    <w:rsid w:val="00F72B2C"/>
    <w:rsid w:val="00F72B75"/>
    <w:rsid w:val="00F72C69"/>
    <w:rsid w:val="00F7316C"/>
    <w:rsid w:val="00F73345"/>
    <w:rsid w:val="00F73566"/>
    <w:rsid w:val="00F7359C"/>
    <w:rsid w:val="00F73D0E"/>
    <w:rsid w:val="00F73E99"/>
    <w:rsid w:val="00F741AA"/>
    <w:rsid w:val="00F74380"/>
    <w:rsid w:val="00F747EB"/>
    <w:rsid w:val="00F74809"/>
    <w:rsid w:val="00F74923"/>
    <w:rsid w:val="00F74A97"/>
    <w:rsid w:val="00F74C76"/>
    <w:rsid w:val="00F74CAB"/>
    <w:rsid w:val="00F74F36"/>
    <w:rsid w:val="00F74FCB"/>
    <w:rsid w:val="00F75254"/>
    <w:rsid w:val="00F7525F"/>
    <w:rsid w:val="00F75875"/>
    <w:rsid w:val="00F7589F"/>
    <w:rsid w:val="00F7591E"/>
    <w:rsid w:val="00F76AC2"/>
    <w:rsid w:val="00F76F87"/>
    <w:rsid w:val="00F771F2"/>
    <w:rsid w:val="00F7793A"/>
    <w:rsid w:val="00F77C87"/>
    <w:rsid w:val="00F77D16"/>
    <w:rsid w:val="00F80317"/>
    <w:rsid w:val="00F8059F"/>
    <w:rsid w:val="00F80759"/>
    <w:rsid w:val="00F808F2"/>
    <w:rsid w:val="00F80AFB"/>
    <w:rsid w:val="00F80BEF"/>
    <w:rsid w:val="00F80C9F"/>
    <w:rsid w:val="00F80F1C"/>
    <w:rsid w:val="00F8179F"/>
    <w:rsid w:val="00F81FD9"/>
    <w:rsid w:val="00F8200E"/>
    <w:rsid w:val="00F8210C"/>
    <w:rsid w:val="00F82345"/>
    <w:rsid w:val="00F82536"/>
    <w:rsid w:val="00F8285C"/>
    <w:rsid w:val="00F8291A"/>
    <w:rsid w:val="00F82957"/>
    <w:rsid w:val="00F82B7C"/>
    <w:rsid w:val="00F82C01"/>
    <w:rsid w:val="00F82C34"/>
    <w:rsid w:val="00F83095"/>
    <w:rsid w:val="00F832AB"/>
    <w:rsid w:val="00F836DC"/>
    <w:rsid w:val="00F836F4"/>
    <w:rsid w:val="00F8387B"/>
    <w:rsid w:val="00F83B6A"/>
    <w:rsid w:val="00F83C1C"/>
    <w:rsid w:val="00F83C9B"/>
    <w:rsid w:val="00F83E08"/>
    <w:rsid w:val="00F83EC4"/>
    <w:rsid w:val="00F84271"/>
    <w:rsid w:val="00F8499E"/>
    <w:rsid w:val="00F849A6"/>
    <w:rsid w:val="00F849AC"/>
    <w:rsid w:val="00F84A8C"/>
    <w:rsid w:val="00F84AA5"/>
    <w:rsid w:val="00F84B4B"/>
    <w:rsid w:val="00F84FD6"/>
    <w:rsid w:val="00F85A30"/>
    <w:rsid w:val="00F85EEA"/>
    <w:rsid w:val="00F85FAD"/>
    <w:rsid w:val="00F86089"/>
    <w:rsid w:val="00F86221"/>
    <w:rsid w:val="00F862D2"/>
    <w:rsid w:val="00F862DB"/>
    <w:rsid w:val="00F863F7"/>
    <w:rsid w:val="00F86816"/>
    <w:rsid w:val="00F86891"/>
    <w:rsid w:val="00F86BF7"/>
    <w:rsid w:val="00F86FE5"/>
    <w:rsid w:val="00F87268"/>
    <w:rsid w:val="00F87AE6"/>
    <w:rsid w:val="00F87BE6"/>
    <w:rsid w:val="00F87DA8"/>
    <w:rsid w:val="00F900CC"/>
    <w:rsid w:val="00F90182"/>
    <w:rsid w:val="00F903D8"/>
    <w:rsid w:val="00F9043F"/>
    <w:rsid w:val="00F909A1"/>
    <w:rsid w:val="00F909E4"/>
    <w:rsid w:val="00F90B93"/>
    <w:rsid w:val="00F90DBC"/>
    <w:rsid w:val="00F90E73"/>
    <w:rsid w:val="00F911A1"/>
    <w:rsid w:val="00F913CE"/>
    <w:rsid w:val="00F915E8"/>
    <w:rsid w:val="00F9176D"/>
    <w:rsid w:val="00F9178A"/>
    <w:rsid w:val="00F91DEA"/>
    <w:rsid w:val="00F92213"/>
    <w:rsid w:val="00F926EC"/>
    <w:rsid w:val="00F9279E"/>
    <w:rsid w:val="00F928F3"/>
    <w:rsid w:val="00F92A3B"/>
    <w:rsid w:val="00F93181"/>
    <w:rsid w:val="00F9395C"/>
    <w:rsid w:val="00F93DD3"/>
    <w:rsid w:val="00F93DD5"/>
    <w:rsid w:val="00F9411F"/>
    <w:rsid w:val="00F94149"/>
    <w:rsid w:val="00F9426C"/>
    <w:rsid w:val="00F944C0"/>
    <w:rsid w:val="00F946C6"/>
    <w:rsid w:val="00F946CB"/>
    <w:rsid w:val="00F94701"/>
    <w:rsid w:val="00F94986"/>
    <w:rsid w:val="00F949E1"/>
    <w:rsid w:val="00F94D2B"/>
    <w:rsid w:val="00F94F82"/>
    <w:rsid w:val="00F94FBA"/>
    <w:rsid w:val="00F94FBB"/>
    <w:rsid w:val="00F95508"/>
    <w:rsid w:val="00F95B0A"/>
    <w:rsid w:val="00F95F2F"/>
    <w:rsid w:val="00F95F79"/>
    <w:rsid w:val="00F9619D"/>
    <w:rsid w:val="00F9644A"/>
    <w:rsid w:val="00F9656E"/>
    <w:rsid w:val="00F96B53"/>
    <w:rsid w:val="00F96C44"/>
    <w:rsid w:val="00F96D7A"/>
    <w:rsid w:val="00F96FBB"/>
    <w:rsid w:val="00F97061"/>
    <w:rsid w:val="00F97210"/>
    <w:rsid w:val="00F97218"/>
    <w:rsid w:val="00F97D30"/>
    <w:rsid w:val="00FA0237"/>
    <w:rsid w:val="00FA032D"/>
    <w:rsid w:val="00FA033F"/>
    <w:rsid w:val="00FA0341"/>
    <w:rsid w:val="00FA04DC"/>
    <w:rsid w:val="00FA0635"/>
    <w:rsid w:val="00FA06AC"/>
    <w:rsid w:val="00FA0732"/>
    <w:rsid w:val="00FA07A7"/>
    <w:rsid w:val="00FA0BAB"/>
    <w:rsid w:val="00FA0C29"/>
    <w:rsid w:val="00FA0D15"/>
    <w:rsid w:val="00FA0D37"/>
    <w:rsid w:val="00FA1266"/>
    <w:rsid w:val="00FA1539"/>
    <w:rsid w:val="00FA17E2"/>
    <w:rsid w:val="00FA1AC7"/>
    <w:rsid w:val="00FA1B7B"/>
    <w:rsid w:val="00FA1D56"/>
    <w:rsid w:val="00FA1E41"/>
    <w:rsid w:val="00FA1E54"/>
    <w:rsid w:val="00FA2264"/>
    <w:rsid w:val="00FA248F"/>
    <w:rsid w:val="00FA26B9"/>
    <w:rsid w:val="00FA274A"/>
    <w:rsid w:val="00FA284B"/>
    <w:rsid w:val="00FA285F"/>
    <w:rsid w:val="00FA2994"/>
    <w:rsid w:val="00FA2BD2"/>
    <w:rsid w:val="00FA2DC6"/>
    <w:rsid w:val="00FA2E59"/>
    <w:rsid w:val="00FA2F74"/>
    <w:rsid w:val="00FA35A8"/>
    <w:rsid w:val="00FA3961"/>
    <w:rsid w:val="00FA3A05"/>
    <w:rsid w:val="00FA3CA1"/>
    <w:rsid w:val="00FA3FBB"/>
    <w:rsid w:val="00FA3FF9"/>
    <w:rsid w:val="00FA41B6"/>
    <w:rsid w:val="00FA4988"/>
    <w:rsid w:val="00FA4ADF"/>
    <w:rsid w:val="00FA4D37"/>
    <w:rsid w:val="00FA4DFD"/>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A7DE3"/>
    <w:rsid w:val="00FB047A"/>
    <w:rsid w:val="00FB04AA"/>
    <w:rsid w:val="00FB0AF7"/>
    <w:rsid w:val="00FB0B30"/>
    <w:rsid w:val="00FB1031"/>
    <w:rsid w:val="00FB11CF"/>
    <w:rsid w:val="00FB13FF"/>
    <w:rsid w:val="00FB1569"/>
    <w:rsid w:val="00FB1910"/>
    <w:rsid w:val="00FB193E"/>
    <w:rsid w:val="00FB1B8B"/>
    <w:rsid w:val="00FB1BF6"/>
    <w:rsid w:val="00FB1CB2"/>
    <w:rsid w:val="00FB1E17"/>
    <w:rsid w:val="00FB2389"/>
    <w:rsid w:val="00FB23F4"/>
    <w:rsid w:val="00FB2797"/>
    <w:rsid w:val="00FB2A2C"/>
    <w:rsid w:val="00FB2B98"/>
    <w:rsid w:val="00FB2D8B"/>
    <w:rsid w:val="00FB2EBD"/>
    <w:rsid w:val="00FB2F68"/>
    <w:rsid w:val="00FB2F76"/>
    <w:rsid w:val="00FB3232"/>
    <w:rsid w:val="00FB32B5"/>
    <w:rsid w:val="00FB3332"/>
    <w:rsid w:val="00FB3486"/>
    <w:rsid w:val="00FB374F"/>
    <w:rsid w:val="00FB377C"/>
    <w:rsid w:val="00FB37FA"/>
    <w:rsid w:val="00FB3E97"/>
    <w:rsid w:val="00FB3F6F"/>
    <w:rsid w:val="00FB3FD6"/>
    <w:rsid w:val="00FB40F7"/>
    <w:rsid w:val="00FB4125"/>
    <w:rsid w:val="00FB4401"/>
    <w:rsid w:val="00FB464D"/>
    <w:rsid w:val="00FB4676"/>
    <w:rsid w:val="00FB4A24"/>
    <w:rsid w:val="00FB4BA5"/>
    <w:rsid w:val="00FB4F20"/>
    <w:rsid w:val="00FB504F"/>
    <w:rsid w:val="00FB511E"/>
    <w:rsid w:val="00FB5533"/>
    <w:rsid w:val="00FB5879"/>
    <w:rsid w:val="00FB5B0E"/>
    <w:rsid w:val="00FB6386"/>
    <w:rsid w:val="00FB6466"/>
    <w:rsid w:val="00FB654C"/>
    <w:rsid w:val="00FB6630"/>
    <w:rsid w:val="00FB6676"/>
    <w:rsid w:val="00FB692E"/>
    <w:rsid w:val="00FB6B44"/>
    <w:rsid w:val="00FB7156"/>
    <w:rsid w:val="00FB7455"/>
    <w:rsid w:val="00FB7D53"/>
    <w:rsid w:val="00FB7E9A"/>
    <w:rsid w:val="00FB7F03"/>
    <w:rsid w:val="00FC05CD"/>
    <w:rsid w:val="00FC08AB"/>
    <w:rsid w:val="00FC0A4E"/>
    <w:rsid w:val="00FC0B4C"/>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B0C"/>
    <w:rsid w:val="00FC3C86"/>
    <w:rsid w:val="00FC3D93"/>
    <w:rsid w:val="00FC3E6D"/>
    <w:rsid w:val="00FC3E6E"/>
    <w:rsid w:val="00FC407F"/>
    <w:rsid w:val="00FC41F5"/>
    <w:rsid w:val="00FC42E2"/>
    <w:rsid w:val="00FC4378"/>
    <w:rsid w:val="00FC4565"/>
    <w:rsid w:val="00FC4815"/>
    <w:rsid w:val="00FC486B"/>
    <w:rsid w:val="00FC4961"/>
    <w:rsid w:val="00FC4AF2"/>
    <w:rsid w:val="00FC4BDA"/>
    <w:rsid w:val="00FC5033"/>
    <w:rsid w:val="00FC5230"/>
    <w:rsid w:val="00FC5A0B"/>
    <w:rsid w:val="00FC5A11"/>
    <w:rsid w:val="00FC6067"/>
    <w:rsid w:val="00FC62AB"/>
    <w:rsid w:val="00FC6515"/>
    <w:rsid w:val="00FC6816"/>
    <w:rsid w:val="00FC6D95"/>
    <w:rsid w:val="00FC6DDC"/>
    <w:rsid w:val="00FC6E79"/>
    <w:rsid w:val="00FC7166"/>
    <w:rsid w:val="00FC7170"/>
    <w:rsid w:val="00FC75FE"/>
    <w:rsid w:val="00FC7605"/>
    <w:rsid w:val="00FC79A8"/>
    <w:rsid w:val="00FC7D02"/>
    <w:rsid w:val="00FC7F0F"/>
    <w:rsid w:val="00FD00A8"/>
    <w:rsid w:val="00FD01E4"/>
    <w:rsid w:val="00FD048A"/>
    <w:rsid w:val="00FD05B6"/>
    <w:rsid w:val="00FD06CE"/>
    <w:rsid w:val="00FD08ED"/>
    <w:rsid w:val="00FD0B5C"/>
    <w:rsid w:val="00FD0BA0"/>
    <w:rsid w:val="00FD1252"/>
    <w:rsid w:val="00FD181E"/>
    <w:rsid w:val="00FD1AD6"/>
    <w:rsid w:val="00FD217E"/>
    <w:rsid w:val="00FD2266"/>
    <w:rsid w:val="00FD22E8"/>
    <w:rsid w:val="00FD24AF"/>
    <w:rsid w:val="00FD25B9"/>
    <w:rsid w:val="00FD26AB"/>
    <w:rsid w:val="00FD288B"/>
    <w:rsid w:val="00FD2D49"/>
    <w:rsid w:val="00FD2FF9"/>
    <w:rsid w:val="00FD38D2"/>
    <w:rsid w:val="00FD38DE"/>
    <w:rsid w:val="00FD3924"/>
    <w:rsid w:val="00FD3942"/>
    <w:rsid w:val="00FD3F38"/>
    <w:rsid w:val="00FD40B5"/>
    <w:rsid w:val="00FD42E0"/>
    <w:rsid w:val="00FD42F3"/>
    <w:rsid w:val="00FD43DF"/>
    <w:rsid w:val="00FD4505"/>
    <w:rsid w:val="00FD45CD"/>
    <w:rsid w:val="00FD478C"/>
    <w:rsid w:val="00FD48F8"/>
    <w:rsid w:val="00FD4E5E"/>
    <w:rsid w:val="00FD5075"/>
    <w:rsid w:val="00FD54E0"/>
    <w:rsid w:val="00FD59FB"/>
    <w:rsid w:val="00FD59FF"/>
    <w:rsid w:val="00FD5A18"/>
    <w:rsid w:val="00FD5D86"/>
    <w:rsid w:val="00FD5DAA"/>
    <w:rsid w:val="00FD65BE"/>
    <w:rsid w:val="00FD671B"/>
    <w:rsid w:val="00FD6853"/>
    <w:rsid w:val="00FD688E"/>
    <w:rsid w:val="00FD6FB9"/>
    <w:rsid w:val="00FD72D8"/>
    <w:rsid w:val="00FD72E6"/>
    <w:rsid w:val="00FD7354"/>
    <w:rsid w:val="00FD75D1"/>
    <w:rsid w:val="00FD7868"/>
    <w:rsid w:val="00FD7A9E"/>
    <w:rsid w:val="00FD7B61"/>
    <w:rsid w:val="00FD7D48"/>
    <w:rsid w:val="00FE01AD"/>
    <w:rsid w:val="00FE045A"/>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3FE"/>
    <w:rsid w:val="00FE247A"/>
    <w:rsid w:val="00FE2555"/>
    <w:rsid w:val="00FE259D"/>
    <w:rsid w:val="00FE2658"/>
    <w:rsid w:val="00FE28CD"/>
    <w:rsid w:val="00FE2A35"/>
    <w:rsid w:val="00FE2A47"/>
    <w:rsid w:val="00FE2F9C"/>
    <w:rsid w:val="00FE3068"/>
    <w:rsid w:val="00FE31CC"/>
    <w:rsid w:val="00FE3544"/>
    <w:rsid w:val="00FE36FA"/>
    <w:rsid w:val="00FE3929"/>
    <w:rsid w:val="00FE3A66"/>
    <w:rsid w:val="00FE3C6D"/>
    <w:rsid w:val="00FE3F7E"/>
    <w:rsid w:val="00FE3FA3"/>
    <w:rsid w:val="00FE4074"/>
    <w:rsid w:val="00FE434D"/>
    <w:rsid w:val="00FE43CD"/>
    <w:rsid w:val="00FE44AD"/>
    <w:rsid w:val="00FE4869"/>
    <w:rsid w:val="00FE48FE"/>
    <w:rsid w:val="00FE4EB3"/>
    <w:rsid w:val="00FE5334"/>
    <w:rsid w:val="00FE536C"/>
    <w:rsid w:val="00FE557A"/>
    <w:rsid w:val="00FE5675"/>
    <w:rsid w:val="00FE57F7"/>
    <w:rsid w:val="00FE57FA"/>
    <w:rsid w:val="00FE5A80"/>
    <w:rsid w:val="00FE5FE8"/>
    <w:rsid w:val="00FE614C"/>
    <w:rsid w:val="00FE6189"/>
    <w:rsid w:val="00FE6560"/>
    <w:rsid w:val="00FE6582"/>
    <w:rsid w:val="00FE6611"/>
    <w:rsid w:val="00FE6A54"/>
    <w:rsid w:val="00FE6D3F"/>
    <w:rsid w:val="00FE6D6A"/>
    <w:rsid w:val="00FE7601"/>
    <w:rsid w:val="00FE7DA5"/>
    <w:rsid w:val="00FE7FD9"/>
    <w:rsid w:val="00FF00F4"/>
    <w:rsid w:val="00FF01A1"/>
    <w:rsid w:val="00FF035C"/>
    <w:rsid w:val="00FF0461"/>
    <w:rsid w:val="00FF057C"/>
    <w:rsid w:val="00FF0922"/>
    <w:rsid w:val="00FF0CE5"/>
    <w:rsid w:val="00FF0CF1"/>
    <w:rsid w:val="00FF0FFE"/>
    <w:rsid w:val="00FF13B4"/>
    <w:rsid w:val="00FF1472"/>
    <w:rsid w:val="00FF1499"/>
    <w:rsid w:val="00FF153F"/>
    <w:rsid w:val="00FF190C"/>
    <w:rsid w:val="00FF1A1D"/>
    <w:rsid w:val="00FF1AD0"/>
    <w:rsid w:val="00FF20B7"/>
    <w:rsid w:val="00FF22E5"/>
    <w:rsid w:val="00FF27A4"/>
    <w:rsid w:val="00FF2AA2"/>
    <w:rsid w:val="00FF2BAB"/>
    <w:rsid w:val="00FF2C31"/>
    <w:rsid w:val="00FF2D01"/>
    <w:rsid w:val="00FF2E18"/>
    <w:rsid w:val="00FF30FB"/>
    <w:rsid w:val="00FF3292"/>
    <w:rsid w:val="00FF3501"/>
    <w:rsid w:val="00FF38E5"/>
    <w:rsid w:val="00FF400E"/>
    <w:rsid w:val="00FF4184"/>
    <w:rsid w:val="00FF41CE"/>
    <w:rsid w:val="00FF4203"/>
    <w:rsid w:val="00FF42FE"/>
    <w:rsid w:val="00FF450F"/>
    <w:rsid w:val="00FF4546"/>
    <w:rsid w:val="00FF456B"/>
    <w:rsid w:val="00FF45D9"/>
    <w:rsid w:val="00FF4867"/>
    <w:rsid w:val="00FF508C"/>
    <w:rsid w:val="00FF5217"/>
    <w:rsid w:val="00FF59D1"/>
    <w:rsid w:val="00FF6334"/>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locked="0" w:semiHidden="0" w:unhideWhenUsed="0" w:qFormat="1"/>
    <w:lsdException w:name="heading 5" w:locked="0" w:semiHidden="0" w:unhideWhenUsed="0" w:qFormat="1"/>
    <w:lsdException w:name="heading 6" w:locked="0" w:semiHidden="0" w:unhideWhenUs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semiHidden="0" w:unhideWhenUsed="0" w:qFormat="1"/>
    <w:lsdException w:name="List 2" w:locked="0" w:qFormat="1"/>
    <w:lsdException w:name="List 3" w:locked="0" w:qFormat="1"/>
    <w:lsdException w:name="List 4" w:locked="0" w:semiHidden="0" w:unhideWhenUsed="0" w:qFormat="1"/>
    <w:lsdException w:name="List 5" w:locked="0" w:semiHidden="0" w:unhideWhenUs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uiPriority="99"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581"/>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zh-CN"/>
    </w:rPr>
  </w:style>
  <w:style w:type="table" w:styleId="af0">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f"/>
    <w:uiPriority w:val="34"/>
    <w:qFormat/>
    <w:rsid w:val="00F71CD8"/>
    <w:pPr>
      <w:ind w:left="720"/>
      <w:contextualSpacing/>
    </w:pPr>
  </w:style>
  <w:style w:type="paragraph" w:styleId="aff4">
    <w:name w:val="macro"/>
    <w:link w:val="Charf0"/>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4"/>
    <w:rsid w:val="00F71CD8"/>
    <w:rPr>
      <w:rFonts w:ascii="Consolas" w:eastAsia="Times New Roman" w:hAnsi="Consolas"/>
      <w:lang w:val="en-GB" w:eastAsia="zh-CN"/>
    </w:rPr>
  </w:style>
  <w:style w:type="paragraph" w:styleId="aff5">
    <w:name w:val="Message Header"/>
    <w:basedOn w:val="a"/>
    <w:link w:val="Charf1"/>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2"/>
    <w:locked/>
    <w:rsid w:val="00F71CD8"/>
    <w:pPr>
      <w:spacing w:after="0"/>
    </w:pPr>
  </w:style>
  <w:style w:type="character" w:customStyle="1" w:styleId="Charf2">
    <w:name w:val="注释标题 Char"/>
    <w:basedOn w:val="a0"/>
    <w:link w:val="aff8"/>
    <w:rsid w:val="00F71CD8"/>
    <w:rPr>
      <w:rFonts w:eastAsia="Times New Roman"/>
      <w:lang w:val="en-GB" w:eastAsia="zh-CN"/>
    </w:rPr>
  </w:style>
  <w:style w:type="paragraph" w:styleId="aff9">
    <w:name w:val="Quote"/>
    <w:basedOn w:val="a"/>
    <w:next w:val="a"/>
    <w:link w:val="Charf3"/>
    <w:uiPriority w:val="29"/>
    <w:qFormat/>
    <w:locked/>
    <w:rsid w:val="00F71CD8"/>
    <w:pPr>
      <w:spacing w:before="200" w:after="160"/>
      <w:ind w:left="864" w:right="864"/>
      <w:jc w:val="center"/>
    </w:pPr>
    <w:rPr>
      <w:i/>
      <w:iCs/>
      <w:color w:val="404040" w:themeColor="text1" w:themeTint="BF"/>
    </w:rPr>
  </w:style>
  <w:style w:type="character" w:customStyle="1" w:styleId="Charf3">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4"/>
    <w:locked/>
    <w:rsid w:val="00F71CD8"/>
  </w:style>
  <w:style w:type="character" w:customStyle="1" w:styleId="Charf4">
    <w:name w:val="称呼 Char"/>
    <w:basedOn w:val="a0"/>
    <w:link w:val="affa"/>
    <w:rsid w:val="00F71CD8"/>
    <w:rPr>
      <w:rFonts w:eastAsia="Times New Roman"/>
      <w:lang w:val="en-GB" w:eastAsia="zh-CN"/>
    </w:rPr>
  </w:style>
  <w:style w:type="paragraph" w:styleId="affb">
    <w:name w:val="Signature"/>
    <w:basedOn w:val="a"/>
    <w:link w:val="Charf5"/>
    <w:locked/>
    <w:rsid w:val="00F71CD8"/>
    <w:pPr>
      <w:spacing w:after="0"/>
      <w:ind w:left="4252"/>
    </w:pPr>
  </w:style>
  <w:style w:type="character" w:customStyle="1" w:styleId="Charf5">
    <w:name w:val="签名 Char"/>
    <w:basedOn w:val="a0"/>
    <w:link w:val="affb"/>
    <w:rsid w:val="00F71CD8"/>
    <w:rPr>
      <w:rFonts w:eastAsia="Times New Roman"/>
      <w:lang w:val="en-GB" w:eastAsia="zh-CN"/>
    </w:rPr>
  </w:style>
  <w:style w:type="paragraph" w:styleId="affc">
    <w:name w:val="Subtitle"/>
    <w:basedOn w:val="a"/>
    <w:next w:val="a"/>
    <w:link w:val="Charf6"/>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7"/>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Doc-text2"/>
    <w:uiPriority w:val="99"/>
    <w:qFormat/>
    <w:rsid w:val="008E7B38"/>
    <w:pPr>
      <w:numPr>
        <w:numId w:val="4"/>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8E7B38"/>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8E7B38"/>
    <w:rPr>
      <w:rFonts w:ascii="Calibri" w:eastAsiaTheme="minorHAnsi" w:hAnsi="Calibri" w:cs="Calibri"/>
      <w:noProof/>
      <w:sz w:val="22"/>
      <w:szCs w:val="22"/>
      <w:lang w:val="en-US" w:eastAsia="en-US"/>
    </w:rPr>
  </w:style>
  <w:style w:type="character" w:customStyle="1" w:styleId="cf01">
    <w:name w:val="cf01"/>
    <w:basedOn w:val="a0"/>
    <w:rsid w:val="00497F3A"/>
    <w:rPr>
      <w:rFonts w:ascii="Segoe UI" w:hAnsi="Segoe UI" w:cs="Segoe UI" w:hint="default"/>
      <w:sz w:val="18"/>
      <w:szCs w:val="18"/>
    </w:rPr>
  </w:style>
  <w:style w:type="character" w:customStyle="1" w:styleId="cf11">
    <w:name w:val="cf11"/>
    <w:basedOn w:val="a0"/>
    <w:rsid w:val="00497F3A"/>
    <w:rPr>
      <w:rFonts w:ascii="Segoe UI" w:hAnsi="Segoe UI" w:cs="Segoe UI" w:hint="default"/>
      <w:i/>
      <w:iCs/>
      <w:sz w:val="18"/>
      <w:szCs w:val="18"/>
    </w:rPr>
  </w:style>
  <w:style w:type="character" w:customStyle="1" w:styleId="Charf">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f3"/>
    <w:uiPriority w:val="34"/>
    <w:qFormat/>
    <w:rsid w:val="00D91955"/>
    <w:rPr>
      <w:rFonts w:eastAsia="Times New Roman"/>
      <w:lang w:val="en-GB" w:eastAsia="zh-CN"/>
    </w:rPr>
  </w:style>
  <w:style w:type="character" w:customStyle="1" w:styleId="UnresolvedMention1">
    <w:name w:val="Unresolved Mention1"/>
    <w:basedOn w:val="a0"/>
    <w:uiPriority w:val="99"/>
    <w:unhideWhenUsed/>
    <w:rsid w:val="00972252"/>
    <w:rPr>
      <w:color w:val="605E5C"/>
      <w:shd w:val="clear" w:color="auto" w:fill="E1DFDD"/>
    </w:rPr>
  </w:style>
  <w:style w:type="character" w:customStyle="1" w:styleId="Mention1">
    <w:name w:val="Mention1"/>
    <w:basedOn w:val="a0"/>
    <w:uiPriority w:val="99"/>
    <w:unhideWhenUsed/>
    <w:rsid w:val="00972252"/>
    <w:rPr>
      <w:color w:val="2B579A"/>
      <w:shd w:val="clear" w:color="auto" w:fill="E1DFDD"/>
    </w:rPr>
  </w:style>
  <w:style w:type="paragraph" w:customStyle="1" w:styleId="MP">
    <w:name w:val="MP"/>
    <w:basedOn w:val="a"/>
    <w:qFormat/>
    <w:rsid w:val="009A4814"/>
    <w:pPr>
      <w:widowControl w:val="0"/>
      <w:overflowPunct/>
      <w:autoSpaceDE/>
      <w:autoSpaceDN/>
      <w:adjustRightInd/>
      <w:spacing w:before="40" w:after="0"/>
      <w:textAlignment w:val="auto"/>
    </w:pPr>
    <w:rPr>
      <w:rFonts w:ascii="Arial" w:eastAsia="MS Mincho" w:hAnsi="Arial"/>
      <w:noProof/>
      <w:sz w:val="18"/>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locked="0" w:semiHidden="0" w:unhideWhenUsed="0" w:qFormat="1"/>
    <w:lsdException w:name="heading 5" w:locked="0" w:semiHidden="0" w:unhideWhenUsed="0" w:qFormat="1"/>
    <w:lsdException w:name="heading 6" w:locked="0" w:semiHidden="0" w:unhideWhenUs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semiHidden="0" w:unhideWhenUsed="0" w:qFormat="1"/>
    <w:lsdException w:name="List 2" w:locked="0" w:qFormat="1"/>
    <w:lsdException w:name="List 3" w:locked="0" w:qFormat="1"/>
    <w:lsdException w:name="List 4" w:locked="0" w:semiHidden="0" w:unhideWhenUsed="0" w:qFormat="1"/>
    <w:lsdException w:name="List 5" w:locked="0" w:semiHidden="0" w:unhideWhenUs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uiPriority="99"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581"/>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zh-CN"/>
    </w:rPr>
  </w:style>
  <w:style w:type="table" w:styleId="af0">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f"/>
    <w:uiPriority w:val="34"/>
    <w:qFormat/>
    <w:rsid w:val="00F71CD8"/>
    <w:pPr>
      <w:ind w:left="720"/>
      <w:contextualSpacing/>
    </w:pPr>
  </w:style>
  <w:style w:type="paragraph" w:styleId="aff4">
    <w:name w:val="macro"/>
    <w:link w:val="Charf0"/>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4"/>
    <w:rsid w:val="00F71CD8"/>
    <w:rPr>
      <w:rFonts w:ascii="Consolas" w:eastAsia="Times New Roman" w:hAnsi="Consolas"/>
      <w:lang w:val="en-GB" w:eastAsia="zh-CN"/>
    </w:rPr>
  </w:style>
  <w:style w:type="paragraph" w:styleId="aff5">
    <w:name w:val="Message Header"/>
    <w:basedOn w:val="a"/>
    <w:link w:val="Charf1"/>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2"/>
    <w:locked/>
    <w:rsid w:val="00F71CD8"/>
    <w:pPr>
      <w:spacing w:after="0"/>
    </w:pPr>
  </w:style>
  <w:style w:type="character" w:customStyle="1" w:styleId="Charf2">
    <w:name w:val="注释标题 Char"/>
    <w:basedOn w:val="a0"/>
    <w:link w:val="aff8"/>
    <w:rsid w:val="00F71CD8"/>
    <w:rPr>
      <w:rFonts w:eastAsia="Times New Roman"/>
      <w:lang w:val="en-GB" w:eastAsia="zh-CN"/>
    </w:rPr>
  </w:style>
  <w:style w:type="paragraph" w:styleId="aff9">
    <w:name w:val="Quote"/>
    <w:basedOn w:val="a"/>
    <w:next w:val="a"/>
    <w:link w:val="Charf3"/>
    <w:uiPriority w:val="29"/>
    <w:qFormat/>
    <w:locked/>
    <w:rsid w:val="00F71CD8"/>
    <w:pPr>
      <w:spacing w:before="200" w:after="160"/>
      <w:ind w:left="864" w:right="864"/>
      <w:jc w:val="center"/>
    </w:pPr>
    <w:rPr>
      <w:i/>
      <w:iCs/>
      <w:color w:val="404040" w:themeColor="text1" w:themeTint="BF"/>
    </w:rPr>
  </w:style>
  <w:style w:type="character" w:customStyle="1" w:styleId="Charf3">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4"/>
    <w:locked/>
    <w:rsid w:val="00F71CD8"/>
  </w:style>
  <w:style w:type="character" w:customStyle="1" w:styleId="Charf4">
    <w:name w:val="称呼 Char"/>
    <w:basedOn w:val="a0"/>
    <w:link w:val="affa"/>
    <w:rsid w:val="00F71CD8"/>
    <w:rPr>
      <w:rFonts w:eastAsia="Times New Roman"/>
      <w:lang w:val="en-GB" w:eastAsia="zh-CN"/>
    </w:rPr>
  </w:style>
  <w:style w:type="paragraph" w:styleId="affb">
    <w:name w:val="Signature"/>
    <w:basedOn w:val="a"/>
    <w:link w:val="Charf5"/>
    <w:locked/>
    <w:rsid w:val="00F71CD8"/>
    <w:pPr>
      <w:spacing w:after="0"/>
      <w:ind w:left="4252"/>
    </w:pPr>
  </w:style>
  <w:style w:type="character" w:customStyle="1" w:styleId="Charf5">
    <w:name w:val="签名 Char"/>
    <w:basedOn w:val="a0"/>
    <w:link w:val="affb"/>
    <w:rsid w:val="00F71CD8"/>
    <w:rPr>
      <w:rFonts w:eastAsia="Times New Roman"/>
      <w:lang w:val="en-GB" w:eastAsia="zh-CN"/>
    </w:rPr>
  </w:style>
  <w:style w:type="paragraph" w:styleId="affc">
    <w:name w:val="Subtitle"/>
    <w:basedOn w:val="a"/>
    <w:next w:val="a"/>
    <w:link w:val="Charf6"/>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7"/>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Doc-text2"/>
    <w:uiPriority w:val="99"/>
    <w:qFormat/>
    <w:rsid w:val="008E7B38"/>
    <w:pPr>
      <w:numPr>
        <w:numId w:val="4"/>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8E7B38"/>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8E7B38"/>
    <w:rPr>
      <w:rFonts w:ascii="Calibri" w:eastAsiaTheme="minorHAnsi" w:hAnsi="Calibri" w:cs="Calibri"/>
      <w:noProof/>
      <w:sz w:val="22"/>
      <w:szCs w:val="22"/>
      <w:lang w:val="en-US" w:eastAsia="en-US"/>
    </w:rPr>
  </w:style>
  <w:style w:type="character" w:customStyle="1" w:styleId="cf01">
    <w:name w:val="cf01"/>
    <w:basedOn w:val="a0"/>
    <w:rsid w:val="00497F3A"/>
    <w:rPr>
      <w:rFonts w:ascii="Segoe UI" w:hAnsi="Segoe UI" w:cs="Segoe UI" w:hint="default"/>
      <w:sz w:val="18"/>
      <w:szCs w:val="18"/>
    </w:rPr>
  </w:style>
  <w:style w:type="character" w:customStyle="1" w:styleId="cf11">
    <w:name w:val="cf11"/>
    <w:basedOn w:val="a0"/>
    <w:rsid w:val="00497F3A"/>
    <w:rPr>
      <w:rFonts w:ascii="Segoe UI" w:hAnsi="Segoe UI" w:cs="Segoe UI" w:hint="default"/>
      <w:i/>
      <w:iCs/>
      <w:sz w:val="18"/>
      <w:szCs w:val="18"/>
    </w:rPr>
  </w:style>
  <w:style w:type="character" w:customStyle="1" w:styleId="Charf">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f3"/>
    <w:uiPriority w:val="34"/>
    <w:qFormat/>
    <w:rsid w:val="00D91955"/>
    <w:rPr>
      <w:rFonts w:eastAsia="Times New Roman"/>
      <w:lang w:val="en-GB" w:eastAsia="zh-CN"/>
    </w:rPr>
  </w:style>
  <w:style w:type="character" w:customStyle="1" w:styleId="UnresolvedMention1">
    <w:name w:val="Unresolved Mention1"/>
    <w:basedOn w:val="a0"/>
    <w:uiPriority w:val="99"/>
    <w:unhideWhenUsed/>
    <w:rsid w:val="00972252"/>
    <w:rPr>
      <w:color w:val="605E5C"/>
      <w:shd w:val="clear" w:color="auto" w:fill="E1DFDD"/>
    </w:rPr>
  </w:style>
  <w:style w:type="character" w:customStyle="1" w:styleId="Mention1">
    <w:name w:val="Mention1"/>
    <w:basedOn w:val="a0"/>
    <w:uiPriority w:val="99"/>
    <w:unhideWhenUsed/>
    <w:rsid w:val="00972252"/>
    <w:rPr>
      <w:color w:val="2B579A"/>
      <w:shd w:val="clear" w:color="auto" w:fill="E1DFDD"/>
    </w:rPr>
  </w:style>
  <w:style w:type="paragraph" w:customStyle="1" w:styleId="MP">
    <w:name w:val="MP"/>
    <w:basedOn w:val="a"/>
    <w:qFormat/>
    <w:rsid w:val="009A4814"/>
    <w:pPr>
      <w:widowControl w:val="0"/>
      <w:overflowPunct/>
      <w:autoSpaceDE/>
      <w:autoSpaceDN/>
      <w:adjustRightInd/>
      <w:spacing w:before="40" w:after="0"/>
      <w:textAlignment w:val="auto"/>
    </w:pPr>
    <w:rPr>
      <w:rFonts w:ascii="Arial" w:eastAsia="MS Mincho" w:hAnsi="Arial"/>
      <w:noProof/>
      <w:sz w:val="18"/>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4063032">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69248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94972">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72470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8683378">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5111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131288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8894365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092665">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28011461">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1504863">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79456056">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0006288">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1541">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989165">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4686482">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3779616">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4994318">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218105">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7246120">
      <w:bodyDiv w:val="1"/>
      <w:marLeft w:val="0"/>
      <w:marRight w:val="0"/>
      <w:marTop w:val="0"/>
      <w:marBottom w:val="0"/>
      <w:divBdr>
        <w:top w:val="none" w:sz="0" w:space="0" w:color="auto"/>
        <w:left w:val="none" w:sz="0" w:space="0" w:color="auto"/>
        <w:bottom w:val="none" w:sz="0" w:space="0" w:color="auto"/>
        <w:right w:val="none" w:sz="0" w:space="0" w:color="auto"/>
      </w:divBdr>
    </w:div>
    <w:div w:id="1397775237">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057954">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67241128">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077645">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061390">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4601268">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5325206">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337329">
      <w:bodyDiv w:val="1"/>
      <w:marLeft w:val="0"/>
      <w:marRight w:val="0"/>
      <w:marTop w:val="0"/>
      <w:marBottom w:val="0"/>
      <w:divBdr>
        <w:top w:val="none" w:sz="0" w:space="0" w:color="auto"/>
        <w:left w:val="none" w:sz="0" w:space="0" w:color="auto"/>
        <w:bottom w:val="none" w:sz="0" w:space="0" w:color="auto"/>
        <w:right w:val="none" w:sz="0" w:space="0" w:color="auto"/>
      </w:divBdr>
      <w:divsChild>
        <w:div w:id="456802036">
          <w:marLeft w:val="1627"/>
          <w:marRight w:val="0"/>
          <w:marTop w:val="200"/>
          <w:marBottom w:val="0"/>
          <w:divBdr>
            <w:top w:val="none" w:sz="0" w:space="0" w:color="auto"/>
            <w:left w:val="none" w:sz="0" w:space="0" w:color="auto"/>
            <w:bottom w:val="none" w:sz="0" w:space="0" w:color="auto"/>
            <w:right w:val="none" w:sz="0" w:space="0" w:color="auto"/>
          </w:divBdr>
        </w:div>
        <w:div w:id="523783140">
          <w:marLeft w:val="1627"/>
          <w:marRight w:val="0"/>
          <w:marTop w:val="200"/>
          <w:marBottom w:val="0"/>
          <w:divBdr>
            <w:top w:val="none" w:sz="0" w:space="0" w:color="auto"/>
            <w:left w:val="none" w:sz="0" w:space="0" w:color="auto"/>
            <w:bottom w:val="none" w:sz="0" w:space="0" w:color="auto"/>
            <w:right w:val="none" w:sz="0" w:space="0" w:color="auto"/>
          </w:divBdr>
        </w:div>
        <w:div w:id="1024137109">
          <w:marLeft w:val="1627"/>
          <w:marRight w:val="0"/>
          <w:marTop w:val="200"/>
          <w:marBottom w:val="0"/>
          <w:divBdr>
            <w:top w:val="none" w:sz="0" w:space="0" w:color="auto"/>
            <w:left w:val="none" w:sz="0" w:space="0" w:color="auto"/>
            <w:bottom w:val="none" w:sz="0" w:space="0" w:color="auto"/>
            <w:right w:val="none" w:sz="0" w:space="0" w:color="auto"/>
          </w:divBdr>
        </w:div>
        <w:div w:id="1311247185">
          <w:marLeft w:val="1627"/>
          <w:marRight w:val="0"/>
          <w:marTop w:val="200"/>
          <w:marBottom w:val="0"/>
          <w:divBdr>
            <w:top w:val="none" w:sz="0" w:space="0" w:color="auto"/>
            <w:left w:val="none" w:sz="0" w:space="0" w:color="auto"/>
            <w:bottom w:val="none" w:sz="0" w:space="0" w:color="auto"/>
            <w:right w:val="none" w:sz="0" w:space="0" w:color="auto"/>
          </w:divBdr>
        </w:div>
      </w:divsChild>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DEBC8"/>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5A85B5-61BB-4E81-AF2E-B7F17485418E}">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0</TotalTime>
  <Pages>129</Pages>
  <Words>57637</Words>
  <Characters>328532</Characters>
  <Application>Microsoft Office Word</Application>
  <DocSecurity>0</DocSecurity>
  <Lines>2737</Lines>
  <Paragraphs>770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385399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Sharp</cp:lastModifiedBy>
  <cp:revision>2</cp:revision>
  <cp:lastPrinted>2017-05-08T11:55:00Z</cp:lastPrinted>
  <dcterms:created xsi:type="dcterms:W3CDTF">2025-09-23T06:33:00Z</dcterms:created>
  <dcterms:modified xsi:type="dcterms:W3CDTF">2025-09-23T06:33:00Z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86fed4306c7b11f0800029d1000028d1">
    <vt:lpwstr>CWMSKNZecRH0pzOYG/ewIioLwGUgrhSK2EnSRrGzXOJnMohy3LUy5xSyDSbkYVeQk0WrQE6gymOWJdVlsWGThOAWg==</vt:lpwstr>
  </property>
</Properties>
</file>