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r>
              <w:t>Tdoc</w:t>
            </w:r>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r>
              <w:t>Xnnn</w:t>
            </w:r>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r>
              <w:t>vnnn</w:t>
            </w:r>
          </w:p>
        </w:tc>
        <w:tc>
          <w:tcPr>
            <w:tcW w:w="814" w:type="dxa"/>
          </w:tcPr>
          <w:p w14:paraId="167B3B11" w14:textId="77777777" w:rsidR="00487C55" w:rsidRDefault="00487C55" w:rsidP="00B845CE">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r>
              <w:t>Tdoc</w:t>
            </w:r>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r>
              <w:rPr>
                <w:rFonts w:hint="eastAsia"/>
              </w:rPr>
              <w:t>Tangxun</w:t>
            </w:r>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r>
              <w:t>ToDo</w:t>
            </w:r>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r>
              <w:t>Tdoc</w:t>
            </w:r>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r w:rsidRPr="00861EE2">
              <w:rPr>
                <w:i/>
              </w:rPr>
              <w:t>successHO-InfoAvailable</w:t>
            </w:r>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r>
              <w:rPr>
                <w:rFonts w:hint="eastAsia"/>
              </w:rPr>
              <w:t>Tangxun</w:t>
            </w:r>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r>
              <w:t>ToDo</w:t>
            </w:r>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r w:rsidRPr="00861EE2">
        <w:rPr>
          <w:i/>
        </w:rPr>
        <w:t>successHO-InfoAvailable</w:t>
      </w:r>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n our understanding, this is not the original intention, since this resolution is only for rach-less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r w:rsidR="00861EE2" w:rsidRPr="00861EE2">
        <w:rPr>
          <w:i/>
        </w:rPr>
        <w:t>successHO-InfoAvailable</w:t>
      </w:r>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r w:rsidR="00861EE2" w:rsidRPr="00861EE2">
        <w:rPr>
          <w:i/>
        </w:rPr>
        <w:t>VarSuccessHO-Report</w:t>
      </w:r>
      <w:r w:rsidR="00861EE2">
        <w:rPr>
          <w:rFonts w:hint="eastAsia"/>
          <w:i/>
        </w:rPr>
        <w:t xml:space="preserve">, </w:t>
      </w:r>
      <w:r w:rsidR="00861EE2" w:rsidRPr="00861EE2">
        <w:rPr>
          <w:rFonts w:hint="eastAsia"/>
        </w:rPr>
        <w:t xml:space="preserve">to make sure </w:t>
      </w:r>
      <w:r w:rsidR="00861EE2" w:rsidRPr="00861EE2">
        <w:t>successHO-InfoAvailable</w:t>
      </w:r>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3&gt; if the UE has not previously sent successHO-InfoAvailable for the current content of VarSuccessHO-Report since the UE entered the serving cell in RRC_CONNECTED state:</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r>
              <w:t>Tdoc</w:t>
            </w:r>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r>
              <w:rPr>
                <w:rFonts w:hint="eastAsia"/>
              </w:rPr>
              <w:t>Tangxun</w:t>
            </w:r>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r>
              <w:t>ToDo</w:t>
            </w:r>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r w:rsidR="00247626" w:rsidRPr="00247626">
        <w:rPr>
          <w:i/>
          <w:iCs/>
        </w:rPr>
        <w:t xml:space="preserve">condExecutionCond </w:t>
      </w:r>
      <w:r w:rsidR="00247626" w:rsidRPr="00247626">
        <w:t xml:space="preserve">and </w:t>
      </w:r>
      <w:r w:rsidR="00247626" w:rsidRPr="00247626">
        <w:rPr>
          <w:i/>
          <w:iCs/>
        </w:rPr>
        <w:t>condExecutionCondPSCell</w:t>
      </w:r>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r>
              <w:t>Tdoc</w:t>
            </w:r>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r>
              <w:rPr>
                <w:rFonts w:hint="eastAsia"/>
              </w:rPr>
              <w:t>Tangxun</w:t>
            </w:r>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r>
              <w:t>ToDo</w:t>
            </w:r>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condExecutionCondPSCell</w:t>
      </w:r>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lastRenderedPageBreak/>
        <w:t>3&gt;</w:t>
      </w:r>
      <w:r w:rsidRPr="00175737">
        <w:tab/>
        <w:t xml:space="preserve">set the </w:t>
      </w:r>
      <w:r w:rsidRPr="00175737">
        <w:rPr>
          <w:i/>
        </w:rPr>
        <w:t>rsIndexResults</w:t>
      </w:r>
      <w:r w:rsidRPr="00175737">
        <w:t xml:space="preserve"> in </w:t>
      </w:r>
      <w:r w:rsidRPr="00175737">
        <w:rPr>
          <w:i/>
        </w:rPr>
        <w:t>measResultLastServPSCell</w:t>
      </w:r>
      <w:r w:rsidRPr="00175737">
        <w:t xml:space="preserve"> to include all the available measurement quantities of </w:t>
      </w:r>
      <w:r w:rsidRPr="00175737">
        <w:rPr>
          <w:rFonts w:eastAsia="SimSun"/>
        </w:rPr>
        <w:t xml:space="preserve">the source PSCell (in case of PSCell change) or PSCell (in case of no PSCell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r>
              <w:t>Tdoc</w:t>
            </w:r>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r>
              <w:rPr>
                <w:rFonts w:hint="eastAsia"/>
              </w:rPr>
              <w:t>Tangxun</w:t>
            </w:r>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r>
              <w:t>ToDo</w:t>
            </w:r>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is only related to location based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r w:rsidRPr="00175737">
        <w:rPr>
          <w:i/>
          <w:iCs/>
        </w:rPr>
        <w:t>choConfig</w:t>
      </w:r>
      <w:r w:rsidRPr="00175737">
        <w:t xml:space="preserve"> concerns </w:t>
      </w:r>
      <w:r w:rsidRPr="00175737">
        <w:rPr>
          <w:rFonts w:eastAsia="SimSun"/>
          <w:i/>
          <w:iCs/>
        </w:rPr>
        <w:t>condEventD2</w:t>
      </w:r>
      <w:r w:rsidRPr="00175737">
        <w:rPr>
          <w:iCs/>
        </w:rPr>
        <w:t>;</w:t>
      </w:r>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terminoglogy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lastRenderedPageBreak/>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r>
              <w:t>Tdoc</w:t>
            </w:r>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r>
              <w:rPr>
                <w:rFonts w:hint="eastAsia"/>
              </w:rPr>
              <w:t>Tangxun</w:t>
            </w:r>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r>
              <w:t>ToDo</w:t>
            </w:r>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r>
              <w:t>Tdoc</w:t>
            </w:r>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r w:rsidRPr="00175737">
              <w:rPr>
                <w:i/>
                <w:iCs/>
              </w:rPr>
              <w:t>reselectedCellId</w:t>
            </w:r>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r>
              <w:rPr>
                <w:rFonts w:hint="eastAsia"/>
              </w:rPr>
              <w:t>Tangxun</w:t>
            </w:r>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r>
              <w:t>ToDo</w:t>
            </w:r>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prio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lastRenderedPageBreak/>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r w:rsidRPr="00175737">
        <w:rPr>
          <w:i/>
          <w:iCs/>
        </w:rPr>
        <w:t>nsag-ID</w:t>
      </w:r>
      <w:r w:rsidRPr="00175737">
        <w:t xml:space="preserve"> to the NSAG ID with the highest priority</w:t>
      </w:r>
      <w:r w:rsidRPr="00175737" w:rsidDel="00DC3AC6">
        <w:rPr>
          <w:rStyle w:val="CommentReference"/>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r>
              <w:t>Tdoc</w:t>
            </w:r>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r>
              <w:rPr>
                <w:rFonts w:hint="eastAsia"/>
              </w:rPr>
              <w:t>Tangxun</w:t>
            </w:r>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r>
              <w:t>ToDo</w:t>
            </w:r>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lastRenderedPageBreak/>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r>
              <w:t>Tdoc</w:t>
            </w:r>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r>
              <w:rPr>
                <w:rFonts w:hint="eastAsia"/>
              </w:rPr>
              <w:t>Tangxun</w:t>
            </w:r>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r>
              <w:t>ToDo</w:t>
            </w:r>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r>
              <w:t>Tdoc</w:t>
            </w:r>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31F8B" w14:paraId="1EB80445" w14:textId="77777777" w:rsidTr="002A6BB4">
        <w:tc>
          <w:tcPr>
            <w:tcW w:w="967" w:type="dxa"/>
          </w:tcPr>
          <w:p w14:paraId="6664060F" w14:textId="3042FD24" w:rsidR="00231F8B" w:rsidRPr="00231F8B" w:rsidRDefault="00231F8B" w:rsidP="002A6BB4">
            <w:pPr>
              <w:rPr>
                <w:rFonts w:eastAsiaTheme="minorEastAsia"/>
              </w:rPr>
            </w:pPr>
            <w:r>
              <w:rPr>
                <w:rFonts w:hint="eastAsia"/>
              </w:rPr>
              <w:t>C060</w:t>
            </w:r>
          </w:p>
        </w:tc>
        <w:tc>
          <w:tcPr>
            <w:tcW w:w="948" w:type="dxa"/>
          </w:tcPr>
          <w:p w14:paraId="2649518E" w14:textId="77777777" w:rsidR="00231F8B" w:rsidRDefault="00231F8B" w:rsidP="002A6BB4">
            <w:r>
              <w:rPr>
                <w:sz w:val="18"/>
                <w:szCs w:val="18"/>
              </w:rPr>
              <w:t>SONMDT</w:t>
            </w:r>
          </w:p>
        </w:tc>
        <w:tc>
          <w:tcPr>
            <w:tcW w:w="1068" w:type="dxa"/>
          </w:tcPr>
          <w:p w14:paraId="65CA81D6" w14:textId="77777777" w:rsidR="00231F8B" w:rsidRDefault="00231F8B" w:rsidP="002A6BB4">
            <w:r>
              <w:rPr>
                <w:rFonts w:hint="eastAsia"/>
              </w:rPr>
              <w:t>1</w:t>
            </w:r>
          </w:p>
        </w:tc>
        <w:tc>
          <w:tcPr>
            <w:tcW w:w="2797" w:type="dxa"/>
          </w:tcPr>
          <w:p w14:paraId="24E3D300" w14:textId="07FEB019" w:rsidR="00231F8B" w:rsidRPr="00231F8B" w:rsidRDefault="00231F8B" w:rsidP="002A6BB4">
            <w:pPr>
              <w:rPr>
                <w:rFonts w:eastAsiaTheme="minorEastAsia"/>
              </w:rPr>
            </w:pPr>
            <w:r>
              <w:rPr>
                <w:iCs/>
              </w:rPr>
              <w:t>N</w:t>
            </w:r>
            <w:r>
              <w:rPr>
                <w:rFonts w:hint="eastAsia"/>
                <w:iCs/>
              </w:rPr>
              <w:t>ot a R19 change</w:t>
            </w:r>
          </w:p>
        </w:tc>
        <w:tc>
          <w:tcPr>
            <w:tcW w:w="1161" w:type="dxa"/>
          </w:tcPr>
          <w:p w14:paraId="53225BD3" w14:textId="77777777" w:rsidR="00231F8B" w:rsidRDefault="00231F8B" w:rsidP="002A6BB4"/>
        </w:tc>
        <w:tc>
          <w:tcPr>
            <w:tcW w:w="1559" w:type="dxa"/>
          </w:tcPr>
          <w:p w14:paraId="682989AA" w14:textId="77777777" w:rsidR="00231F8B" w:rsidRDefault="00231F8B" w:rsidP="002A6BB4">
            <w:r>
              <w:rPr>
                <w:rFonts w:hint="eastAsia"/>
              </w:rPr>
              <w:t>Tangxun</w:t>
            </w:r>
          </w:p>
        </w:tc>
        <w:tc>
          <w:tcPr>
            <w:tcW w:w="993" w:type="dxa"/>
          </w:tcPr>
          <w:p w14:paraId="1C931AB3" w14:textId="77777777" w:rsidR="00231F8B" w:rsidRDefault="00231F8B" w:rsidP="002A6BB4"/>
        </w:tc>
        <w:tc>
          <w:tcPr>
            <w:tcW w:w="850" w:type="dxa"/>
          </w:tcPr>
          <w:p w14:paraId="5273F3A2" w14:textId="77777777" w:rsidR="00231F8B" w:rsidRDefault="00231F8B" w:rsidP="002A6BB4">
            <w:r>
              <w:t>V</w:t>
            </w:r>
            <w:r>
              <w:rPr>
                <w:rFonts w:hint="eastAsia"/>
              </w:rPr>
              <w:t>002</w:t>
            </w:r>
          </w:p>
        </w:tc>
        <w:tc>
          <w:tcPr>
            <w:tcW w:w="814" w:type="dxa"/>
          </w:tcPr>
          <w:p w14:paraId="455666F1" w14:textId="77777777" w:rsidR="00231F8B" w:rsidRDefault="00231F8B" w:rsidP="002A6BB4">
            <w:r>
              <w:t>ToDo</w:t>
            </w:r>
          </w:p>
        </w:tc>
      </w:tr>
    </w:tbl>
    <w:p w14:paraId="148880F1" w14:textId="6D3DA7CB" w:rsidR="00231F8B" w:rsidRPr="00D62E81" w:rsidRDefault="00231F8B" w:rsidP="00231F8B">
      <w:pPr>
        <w:pStyle w:val="CommentText"/>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r w:rsidRPr="00175737">
        <w:rPr>
          <w:i/>
        </w:rPr>
        <w:t>timeSinceCHO-Reconfig</w:t>
      </w:r>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lastRenderedPageBreak/>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fine as it didn’t support MRO for these features. So no need to change.</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r>
              <w:t>Tdoc</w:t>
            </w:r>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r>
              <w:rPr>
                <w:rFonts w:hint="eastAsia"/>
              </w:rPr>
              <w:t>Tangxun</w:t>
            </w:r>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77777777" w:rsidR="00823988" w:rsidRDefault="00823988" w:rsidP="002A6BB4">
            <w:r>
              <w:t>ToDo</w:t>
            </w:r>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r w:rsidRPr="00823988">
        <w:rPr>
          <w:rFonts w:eastAsiaTheme="minorEastAsia"/>
        </w:rPr>
        <w:t>sdt-UL-DataVolume</w:t>
      </w:r>
      <w:r>
        <w:rPr>
          <w:rFonts w:eastAsiaTheme="minorEastAsia"/>
        </w:rPr>
        <w:t>”</w:t>
      </w:r>
      <w:r>
        <w:rPr>
          <w:rFonts w:eastAsiaTheme="minorEastAsia" w:hint="eastAsia"/>
        </w:rPr>
        <w:t xml:space="preserve"> seems to be a copy of </w:t>
      </w:r>
      <w:r w:rsidRPr="00823988">
        <w:rPr>
          <w:rFonts w:eastAsiaTheme="minorEastAsia"/>
        </w:rPr>
        <w:t>sdt-FailureCause</w:t>
      </w:r>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r w:rsidRPr="00823988">
        <w:rPr>
          <w:rFonts w:eastAsiaTheme="minorEastAsia"/>
        </w:rPr>
        <w:t>sdt-UL-DataVolume</w:t>
      </w:r>
      <w:r>
        <w:t>”</w:t>
      </w:r>
      <w:r>
        <w:rPr>
          <w:rFonts w:hint="eastAsia"/>
        </w:rPr>
        <w:t xml:space="preserve"> as below:</w:t>
      </w:r>
    </w:p>
    <w:p w14:paraId="1730A635" w14:textId="77777777" w:rsidR="00823988" w:rsidRPr="00823988" w:rsidRDefault="00823988" w:rsidP="00823988">
      <w:pPr>
        <w:pStyle w:val="B5"/>
        <w:rPr>
          <w:b/>
          <w:i/>
        </w:rPr>
      </w:pPr>
      <w:r w:rsidRPr="00823988">
        <w:rPr>
          <w:b/>
          <w:i/>
        </w:rPr>
        <w:t>sdt-UL-DataVolume</w:t>
      </w:r>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r>
              <w:t>Tdoc</w:t>
            </w:r>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lastRenderedPageBreak/>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r>
              <w:rPr>
                <w:rFonts w:hint="eastAsia"/>
              </w:rPr>
              <w:t>Tangxun</w:t>
            </w:r>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77777777" w:rsidR="00906B76" w:rsidRDefault="00906B76" w:rsidP="002A6BB4">
            <w:r>
              <w:t>ToDo</w:t>
            </w:r>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r w:rsidRPr="00175737">
        <w:rPr>
          <w:b/>
          <w:bCs/>
          <w:i/>
          <w:iCs/>
        </w:rPr>
        <w:t>pSCellId</w:t>
      </w:r>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r w:rsidRPr="00175737">
        <w:rPr>
          <w:b/>
          <w:bCs/>
          <w:i/>
          <w:iCs/>
        </w:rPr>
        <w:t>pSCellId</w:t>
      </w:r>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condExecutionCond and condExecutionCondPSCell</w:t>
        </w:r>
      </w:ins>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r>
              <w:t>Tdoc</w:t>
            </w:r>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r>
              <w:rPr>
                <w:rFonts w:hint="eastAsia"/>
              </w:rPr>
              <w:t>Tangxun</w:t>
            </w:r>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77777777" w:rsidR="0039535F" w:rsidRDefault="0039535F" w:rsidP="002A6BB4">
            <w:r>
              <w:t>ToDo</w:t>
            </w:r>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r w:rsidRPr="00175737">
        <w:rPr>
          <w:b/>
          <w:i/>
          <w:lang w:eastAsia="sv-SE"/>
        </w:rPr>
        <w:t>timeSinceFailure</w:t>
      </w:r>
      <w:r>
        <w:t>”</w:t>
      </w:r>
      <w:r>
        <w:rPr>
          <w:rFonts w:hint="eastAsia"/>
        </w:rPr>
        <w:t xml:space="preserve"> as below:</w:t>
      </w:r>
    </w:p>
    <w:p w14:paraId="68A8B593" w14:textId="77777777" w:rsidR="0039535F" w:rsidRPr="00175737" w:rsidRDefault="0039535F" w:rsidP="0039535F">
      <w:pPr>
        <w:pStyle w:val="TAL"/>
        <w:rPr>
          <w:b/>
          <w:i/>
          <w:lang w:eastAsia="sv-SE"/>
        </w:rPr>
      </w:pPr>
      <w:r w:rsidRPr="00175737">
        <w:rPr>
          <w:b/>
          <w:i/>
          <w:lang w:eastAsia="sv-SE"/>
        </w:rPr>
        <w:t>timeSinceFailure</w:t>
      </w:r>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r w:rsidRPr="005A562F">
              <w:t>Tdoc</w:t>
            </w:r>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77777777" w:rsidR="005A562F" w:rsidRPr="005A562F" w:rsidRDefault="005A562F" w:rsidP="002A6BB4">
            <w:r w:rsidRPr="005A562F">
              <w:t>ToDo</w:t>
            </w:r>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r w:rsidRPr="005A562F">
        <w:rPr>
          <w:i/>
        </w:rPr>
        <w:t>VarRLF-Report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r w:rsidRPr="005A562F">
        <w:rPr>
          <w:i/>
        </w:rPr>
        <w:t>VarRLF-Report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r w:rsidRPr="005A562F">
        <w:rPr>
          <w:i/>
        </w:rPr>
        <w:t xml:space="preserve">plmn-IdentityList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r w:rsidRPr="005A562F">
        <w:rPr>
          <w:i/>
        </w:rPr>
        <w:t xml:space="preserve">snpn-IdentityList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r w:rsidRPr="005A562F">
        <w:rPr>
          <w:i/>
          <w:iCs/>
        </w:rPr>
        <w:t>measResultLastServCell</w:t>
      </w:r>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r w:rsidRPr="005A562F">
        <w:rPr>
          <w:i/>
          <w:iCs/>
        </w:rPr>
        <w:t xml:space="preserve">condExecutionCond </w:t>
      </w:r>
      <w:r w:rsidRPr="005A562F">
        <w:t xml:space="preserve">and </w:t>
      </w:r>
      <w:r w:rsidRPr="005A562F">
        <w:rPr>
          <w:i/>
          <w:iCs/>
        </w:rPr>
        <w:t>condExecutionCondPSCell</w:t>
      </w:r>
      <w:r w:rsidRPr="005A562F">
        <w:t>;</w:t>
      </w:r>
    </w:p>
    <w:p w14:paraId="6167307C" w14:textId="77777777" w:rsidR="005A562F" w:rsidRPr="005A562F" w:rsidRDefault="005A562F" w:rsidP="005A562F">
      <w:pPr>
        <w:pStyle w:val="B2"/>
      </w:pPr>
      <w:r w:rsidRPr="005A562F">
        <w:t>2&gt;</w:t>
      </w:r>
      <w:r w:rsidRPr="005A562F">
        <w:tab/>
        <w:t xml:space="preserve">set the </w:t>
      </w:r>
      <w:r w:rsidRPr="005A562F">
        <w:rPr>
          <w:i/>
          <w:iCs/>
        </w:rPr>
        <w:t>measResultLastServPSCell</w:t>
      </w:r>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r w:rsidRPr="005A562F">
        <w:rPr>
          <w:i/>
          <w:iCs/>
        </w:rPr>
        <w:t>pSCellId</w:t>
      </w:r>
      <w:r w:rsidRPr="005A562F">
        <w:t xml:space="preserve"> to the </w:t>
      </w:r>
      <w:r w:rsidRPr="005A562F">
        <w:rPr>
          <w:rFonts w:eastAsia="DengXian"/>
        </w:rPr>
        <w:t xml:space="preserve">the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if one entry of choConfig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lastRenderedPageBreak/>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r w:rsidRPr="005A562F">
        <w:rPr>
          <w:i/>
        </w:rPr>
        <w:t>measResultListNR</w:t>
      </w:r>
      <w:r w:rsidRPr="005A562F">
        <w:t xml:space="preserve"> in </w:t>
      </w:r>
      <w:r w:rsidRPr="005A562F">
        <w:rPr>
          <w:i/>
        </w:rPr>
        <w:t>measResultNeighCells</w:t>
      </w:r>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and if the related MCG </w:t>
      </w:r>
      <w:r w:rsidRPr="005A562F">
        <w:rPr>
          <w:i/>
        </w:rPr>
        <w:t>VarConditionalReconfig</w:t>
      </w:r>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r w:rsidRPr="005A562F">
        <w:rPr>
          <w:i/>
          <w:iCs/>
        </w:rPr>
        <w:t>choConfig</w:t>
      </w:r>
      <w:r w:rsidRPr="005A562F">
        <w:t xml:space="preserve"> in </w:t>
      </w:r>
      <w:r w:rsidRPr="005A562F">
        <w:rPr>
          <w:i/>
          <w:iCs/>
        </w:rPr>
        <w:t>MeasResult2NR</w:t>
      </w:r>
      <w:r w:rsidRPr="005A562F">
        <w:t xml:space="preserve"> to the execution condition for each </w:t>
      </w:r>
      <w:r w:rsidRPr="005A562F">
        <w:rPr>
          <w:i/>
        </w:rPr>
        <w:t>measId</w:t>
      </w:r>
      <w:r w:rsidRPr="005A562F">
        <w:t xml:space="preserve"> within </w:t>
      </w:r>
      <w:r w:rsidRPr="005A562F">
        <w:rPr>
          <w:i/>
        </w:rPr>
        <w:t>condTriggerConfig</w:t>
      </w:r>
      <w:r w:rsidRPr="005A562F">
        <w:t xml:space="preserve"> associated to the neighbour cell within the MCG </w:t>
      </w:r>
      <w:r w:rsidRPr="005A562F">
        <w:rPr>
          <w:i/>
          <w:iCs/>
        </w:rPr>
        <w:t>VarConditional</w:t>
      </w:r>
      <w:r w:rsidRPr="005A562F">
        <w:rPr>
          <w:i/>
        </w:rPr>
        <w:t>Rec</w:t>
      </w:r>
      <w:r w:rsidRPr="005A562F">
        <w:rPr>
          <w:i/>
          <w:iCs/>
        </w:rPr>
        <w:t>onfig</w:t>
      </w:r>
      <w:r w:rsidRPr="005A562F">
        <w:t>;</w:t>
      </w:r>
    </w:p>
    <w:p w14:paraId="51526D65" w14:textId="77777777" w:rsidR="005A562F" w:rsidRPr="005A562F" w:rsidRDefault="005A562F" w:rsidP="005A562F">
      <w:pPr>
        <w:pStyle w:val="B4"/>
      </w:pPr>
      <w:r w:rsidRPr="005A562F">
        <w:t>4&gt;</w:t>
      </w:r>
      <w:r w:rsidRPr="005A562F">
        <w:tab/>
        <w:t xml:space="preserve">if the first entry of </w:t>
      </w:r>
      <w:r w:rsidRPr="005A562F">
        <w:rPr>
          <w:i/>
          <w:iCs/>
        </w:rPr>
        <w:t>choConfig</w:t>
      </w:r>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r w:rsidRPr="005A562F">
        <w:rPr>
          <w:i/>
          <w:iCs/>
        </w:rPr>
        <w:t>choConfig</w:t>
      </w:r>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r w:rsidRPr="005A562F">
        <w:rPr>
          <w:i/>
          <w:iCs/>
        </w:rPr>
        <w:t>firstTriggeredEvent</w:t>
      </w:r>
      <w:r w:rsidRPr="005A562F">
        <w:t xml:space="preserve"> to the execution condition </w:t>
      </w:r>
      <w:r w:rsidRPr="005A562F">
        <w:rPr>
          <w:i/>
          <w:iCs/>
        </w:rPr>
        <w:t>condFirstEvent</w:t>
      </w:r>
      <w:r w:rsidRPr="005A562F">
        <w:t xml:space="preserve"> corresponding to the first entry of </w:t>
      </w:r>
      <w:r w:rsidRPr="005A562F">
        <w:rPr>
          <w:i/>
          <w:iCs/>
        </w:rPr>
        <w:t>choConfig</w:t>
      </w:r>
      <w:r w:rsidRPr="005A562F">
        <w:t xml:space="preserve"> or to the execution condition </w:t>
      </w:r>
      <w:r w:rsidRPr="005A562F">
        <w:rPr>
          <w:i/>
          <w:iCs/>
        </w:rPr>
        <w:t>condSecondEvent</w:t>
      </w:r>
      <w:r w:rsidRPr="005A562F">
        <w:t xml:space="preserve"> corresponding to the second entry of </w:t>
      </w:r>
      <w:r w:rsidRPr="005A562F">
        <w:rPr>
          <w:i/>
          <w:iCs/>
        </w:rPr>
        <w:t>choConfig</w:t>
      </w:r>
      <w:r w:rsidRPr="005A562F">
        <w:t>, whichever execution condition was fulfilled first in time;</w:t>
      </w:r>
    </w:p>
    <w:p w14:paraId="7D7EBAF1" w14:textId="77777777" w:rsidR="005A562F" w:rsidRPr="005A562F" w:rsidRDefault="005A562F" w:rsidP="005A562F">
      <w:pPr>
        <w:pStyle w:val="B5"/>
        <w:rPr>
          <w:rFonts w:eastAsia="DengXian"/>
        </w:rPr>
      </w:pPr>
      <w:r w:rsidRPr="005A562F">
        <w:t>5&gt;</w:t>
      </w:r>
      <w:r w:rsidRPr="005A562F">
        <w:tab/>
        <w:t xml:space="preserve">set </w:t>
      </w:r>
      <w:r w:rsidRPr="005A562F">
        <w:rPr>
          <w:i/>
          <w:iCs/>
        </w:rPr>
        <w:t xml:space="preserve">timeBetweenEvents </w:t>
      </w:r>
      <w:r w:rsidRPr="005A562F">
        <w:t xml:space="preserve">to the elapsed time between the point in time of fulfilling the condition in </w:t>
      </w:r>
      <w:r w:rsidRPr="005A562F">
        <w:rPr>
          <w:i/>
          <w:iCs/>
        </w:rPr>
        <w:t>choConfig</w:t>
      </w:r>
      <w:r w:rsidRPr="005A562F">
        <w:t xml:space="preserve"> that was fulfilled first in time, and the point in time of fulfilling the condition in </w:t>
      </w:r>
      <w:r w:rsidRPr="005A562F">
        <w:rPr>
          <w:i/>
          <w:iCs/>
        </w:rPr>
        <w:t>choConfig</w:t>
      </w:r>
      <w:r w:rsidRPr="005A562F">
        <w:t xml:space="preserve"> that was fulfilled second in time, if both the first execution condition corresponding to the first entry and the second execution condition corresponding to the second entry in the </w:t>
      </w:r>
      <w:r w:rsidRPr="005A562F">
        <w:rPr>
          <w:i/>
          <w:iCs/>
        </w:rPr>
        <w:t xml:space="preserve">choConfig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if one entry of choConfig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lastRenderedPageBreak/>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r w:rsidRPr="004A6236">
        <w:rPr>
          <w:i/>
        </w:rPr>
        <w:t>timeSinceFailure</w:t>
      </w:r>
      <w:r>
        <w:rPr>
          <w:i/>
        </w:rPr>
        <w:t xml:space="preserve"> </w:t>
      </w:r>
      <w:r w:rsidRPr="004A6236">
        <w:t>is included in the RLF report</w:t>
      </w:r>
      <w:r>
        <w:t>, network can calculate the distance</w:t>
      </w:r>
      <w:r w:rsidR="00C56ABB">
        <w:t>, so condEventD1 changes are not critical</w:t>
      </w:r>
      <w:r>
        <w:t>. So there is no need to extend the agreement.</w:t>
      </w:r>
      <w:r w:rsidR="00C56ABB">
        <w:t xml:space="preserve"> </w:t>
      </w:r>
    </w:p>
    <w:p w14:paraId="53D7F023" w14:textId="77777777" w:rsidR="005A562F" w:rsidRPr="005A562F" w:rsidRDefault="005A562F" w:rsidP="005A562F"/>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r w:rsidRPr="005A562F">
              <w:t>Tdoc</w:t>
            </w:r>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77777777" w:rsidR="005A562F" w:rsidRPr="005A562F" w:rsidRDefault="005A562F" w:rsidP="002A6BB4">
            <w:r w:rsidRPr="005A562F">
              <w:t>ToDo</w:t>
            </w:r>
          </w:p>
        </w:tc>
      </w:tr>
    </w:tbl>
    <w:p w14:paraId="3DD38413" w14:textId="77777777" w:rsidR="005A562F" w:rsidRPr="005A562F" w:rsidRDefault="005A562F" w:rsidP="005A562F">
      <w:pPr>
        <w:pStyle w:val="CommentText"/>
        <w:rPr>
          <w:rFonts w:eastAsia="SimSun"/>
          <w:lang w:val="en-US"/>
        </w:rPr>
      </w:pPr>
      <w:r w:rsidRPr="005A562F">
        <w:rPr>
          <w:b/>
        </w:rPr>
        <w:br/>
        <w:t>[Description]</w:t>
      </w:r>
      <w:r w:rsidRPr="005A562F">
        <w:t>: In clause 5.5a.3.2, the procedure is not clear due to there are two scearios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“if..else” judgment sentence is restricted to IDC scenario, so that when UE cannot get the location information, UE will go to second “if..else”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r w:rsidRPr="00A03038">
        <w:rPr>
          <w:i/>
          <w:iCs/>
        </w:rPr>
        <w:t xml:space="preserve">AreaConfigurationNTN-List </w:t>
      </w:r>
      <w:r w:rsidRPr="00A03038">
        <w:t xml:space="preserve">is included in </w:t>
      </w:r>
      <w:r w:rsidRPr="00A03038">
        <w:rPr>
          <w:i/>
          <w:iCs/>
        </w:rPr>
        <w:t>VarLogMeasConfig</w:t>
      </w:r>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r w:rsidRPr="00A03038">
        <w:rPr>
          <w:i/>
          <w:iCs/>
        </w:rPr>
        <w:t>AreaConfigurationNTN-List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lastRenderedPageBreak/>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77777777" w:rsidR="000D339E" w:rsidRPr="005A562F" w:rsidRDefault="000D339E" w:rsidP="005A562F"/>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r w:rsidRPr="005A562F">
              <w:t>Tdoc</w:t>
            </w:r>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77777777" w:rsidR="005A562F" w:rsidRPr="005A562F" w:rsidRDefault="005A562F" w:rsidP="002A6BB4">
            <w:r w:rsidRPr="005A562F">
              <w:t>ToDo</w:t>
            </w:r>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r w:rsidRPr="00D806E8">
        <w:rPr>
          <w:i/>
        </w:rPr>
        <w:t>anyCellSelectionDetected</w:t>
      </w:r>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r w:rsidRPr="00D806E8">
        <w:rPr>
          <w:i/>
          <w:iCs/>
        </w:rPr>
        <w:t>nsag-ID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before transition to </w:t>
      </w:r>
      <w:r w:rsidRPr="00D806E8">
        <w:rPr>
          <w:rFonts w:eastAsia="DengXian"/>
        </w:rPr>
        <w:t>any cell selection state</w:t>
      </w:r>
      <w:r w:rsidRPr="00D806E8">
        <w:t>;</w:t>
      </w:r>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r w:rsidRPr="00D806E8">
        <w:rPr>
          <w:rFonts w:eastAsia="DengXian"/>
          <w:i/>
        </w:rPr>
        <w:t>reportType</w:t>
      </w:r>
      <w:r w:rsidRPr="00D806E8">
        <w:rPr>
          <w:rFonts w:eastAsia="DengXian"/>
        </w:rPr>
        <w:t xml:space="preserve"> is set to </w:t>
      </w:r>
      <w:r w:rsidRPr="00D806E8">
        <w:rPr>
          <w:rFonts w:eastAsia="DengXian"/>
          <w:i/>
        </w:rPr>
        <w:t xml:space="preserve">eventTriggered </w:t>
      </w:r>
      <w:r w:rsidRPr="00D806E8">
        <w:rPr>
          <w:rFonts w:eastAsia="DengXian"/>
          <w:iCs/>
        </w:rPr>
        <w:t xml:space="preserve">in the </w:t>
      </w:r>
      <w:r w:rsidRPr="00D806E8">
        <w:rPr>
          <w:rFonts w:eastAsia="DengXian"/>
          <w:i/>
        </w:rPr>
        <w:t>VarLogMeasConfig</w:t>
      </w:r>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r w:rsidRPr="00D806E8">
        <w:rPr>
          <w:i/>
        </w:rPr>
        <w:t>plmn-IdentityList</w:t>
      </w:r>
      <w:r w:rsidRPr="00D806E8">
        <w:t xml:space="preserve"> stored in </w:t>
      </w:r>
      <w:r w:rsidRPr="00D806E8">
        <w:rPr>
          <w:i/>
        </w:rPr>
        <w:t xml:space="preserve">VarLogMeasReport </w:t>
      </w:r>
      <w:r w:rsidRPr="00D806E8">
        <w:t xml:space="preserve">or if the registered SNPN identity at the time of entering the any cell selection state is included in </w:t>
      </w:r>
      <w:r w:rsidRPr="00D806E8">
        <w:rPr>
          <w:i/>
        </w:rPr>
        <w:t>snpn-ConfigID-List</w:t>
      </w:r>
      <w:r w:rsidRPr="00D806E8">
        <w:t xml:space="preserve"> stored in </w:t>
      </w:r>
      <w:r w:rsidRPr="00D806E8">
        <w:rPr>
          <w:i/>
        </w:rPr>
        <w:t>VarLogMeasReport</w:t>
      </w:r>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r w:rsidRPr="00D806E8">
        <w:rPr>
          <w:i/>
          <w:iCs/>
        </w:rPr>
        <w:t>areaConfiguration</w:t>
      </w:r>
      <w:r w:rsidRPr="00D806E8">
        <w:t xml:space="preserve"> is not included in </w:t>
      </w:r>
      <w:r w:rsidRPr="00D806E8">
        <w:rPr>
          <w:i/>
          <w:iCs/>
        </w:rPr>
        <w:t>VarLogMeasConfig</w:t>
      </w:r>
      <w:r w:rsidRPr="00D806E8">
        <w:rPr>
          <w:rFonts w:eastAsia="SimSun"/>
        </w:rPr>
        <w:t xml:space="preserve"> or if the last suitable cell that the UE was camping on is part of the area indicated by</w:t>
      </w:r>
      <w:r w:rsidRPr="00D806E8">
        <w:t xml:space="preserve"> </w:t>
      </w:r>
      <w:r w:rsidRPr="00D806E8">
        <w:rPr>
          <w:i/>
          <w:iCs/>
        </w:rPr>
        <w:t>areaConfig</w:t>
      </w:r>
      <w:r w:rsidRPr="00D806E8">
        <w:rPr>
          <w:rFonts w:eastAsia="SimSun"/>
        </w:rPr>
        <w:t xml:space="preserve"> of </w:t>
      </w:r>
      <w:r w:rsidRPr="00D806E8">
        <w:rPr>
          <w:rFonts w:eastAsia="SimSun"/>
          <w:i/>
          <w:iCs/>
        </w:rPr>
        <w:t>areaConfiguration</w:t>
      </w:r>
      <w:r w:rsidRPr="00D806E8">
        <w:rPr>
          <w:rFonts w:eastAsia="SimSun"/>
        </w:rPr>
        <w:t xml:space="preserve"> in </w:t>
      </w:r>
      <w:r w:rsidRPr="00D806E8">
        <w:rPr>
          <w:rFonts w:eastAsia="SimSun"/>
          <w:i/>
          <w:iCs/>
        </w:rPr>
        <w:t>VarLogMeasConfig</w:t>
      </w:r>
      <w:r w:rsidRPr="00D806E8">
        <w:t xml:space="preserve">, or if last suitable cell that the UE was camping on is part of the area indicated by </w:t>
      </w:r>
      <w:r w:rsidRPr="00D806E8">
        <w:rPr>
          <w:i/>
          <w:iCs/>
        </w:rPr>
        <w:t>cag-ConfigList</w:t>
      </w:r>
      <w:r w:rsidRPr="00D806E8">
        <w:t xml:space="preserve"> of </w:t>
      </w:r>
      <w:r w:rsidRPr="00D806E8">
        <w:rPr>
          <w:i/>
          <w:iCs/>
        </w:rPr>
        <w:t>areaConfiguration</w:t>
      </w:r>
      <w:r w:rsidRPr="00D806E8">
        <w:t xml:space="preserve"> in </w:t>
      </w:r>
      <w:r w:rsidRPr="00D806E8">
        <w:rPr>
          <w:i/>
          <w:iCs/>
        </w:rPr>
        <w:t xml:space="preserve">VarLogMeasConfig, </w:t>
      </w:r>
      <w:r w:rsidRPr="00D806E8">
        <w:t xml:space="preserve">or if last suitable cell that the UE was camping on is part of the area indicated by </w:t>
      </w:r>
      <w:r w:rsidRPr="00D806E8">
        <w:rPr>
          <w:i/>
          <w:iCs/>
        </w:rPr>
        <w:t>snpn-ConfigList</w:t>
      </w:r>
      <w:r w:rsidRPr="00D806E8">
        <w:t xml:space="preserve"> of </w:t>
      </w:r>
      <w:r w:rsidRPr="00D806E8">
        <w:rPr>
          <w:i/>
          <w:iCs/>
        </w:rPr>
        <w:t>areaConfiguration</w:t>
      </w:r>
      <w:r w:rsidRPr="00D806E8">
        <w:t xml:space="preserve"> in </w:t>
      </w:r>
      <w:r w:rsidRPr="00D806E8">
        <w:rPr>
          <w:i/>
          <w:iCs/>
        </w:rPr>
        <w:t>VarLogMeasConfig</w:t>
      </w:r>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r w:rsidRPr="00D806E8">
        <w:rPr>
          <w:i/>
        </w:rPr>
        <w:t>servCellIdentity</w:t>
      </w:r>
      <w:r w:rsidRPr="00D806E8">
        <w:t xml:space="preserve"> to indicate global cell identity of the last </w:t>
      </w:r>
      <w:r w:rsidRPr="00D806E8">
        <w:rPr>
          <w:rFonts w:eastAsia="SimSun"/>
        </w:rPr>
        <w:t xml:space="preserve">suitable </w:t>
      </w:r>
      <w:r w:rsidRPr="00D806E8">
        <w:t>cell that the UE was camping on;</w:t>
      </w:r>
    </w:p>
    <w:p w14:paraId="726815CD" w14:textId="77777777" w:rsidR="005A562F" w:rsidRPr="00D806E8" w:rsidRDefault="005A562F" w:rsidP="005A562F">
      <w:pPr>
        <w:ind w:left="1702" w:hanging="284"/>
        <w:rPr>
          <w:rFonts w:eastAsia="DengXian"/>
        </w:rPr>
      </w:pPr>
      <w:r w:rsidRPr="00D806E8">
        <w:rPr>
          <w:rFonts w:eastAsia="DengXian"/>
        </w:rPr>
        <w:lastRenderedPageBreak/>
        <w:t>5&gt;</w:t>
      </w:r>
      <w:r w:rsidRPr="00D806E8">
        <w:rPr>
          <w:rFonts w:eastAsia="DengXian"/>
        </w:rPr>
        <w:tab/>
      </w:r>
      <w:r w:rsidRPr="00D806E8">
        <w:t xml:space="preserve">set the </w:t>
      </w:r>
      <w:r w:rsidRPr="00D806E8">
        <w:rPr>
          <w:i/>
        </w:rPr>
        <w:t>measResultServingCell</w:t>
      </w:r>
      <w:r w:rsidRPr="00D806E8">
        <w:t xml:space="preserve"> to include the quantities of the last </w:t>
      </w:r>
      <w:r w:rsidRPr="00D806E8">
        <w:rPr>
          <w:rFonts w:eastAsia="SimSun"/>
        </w:rPr>
        <w:t xml:space="preserve">suitable </w:t>
      </w:r>
      <w:r w:rsidRPr="00D806E8">
        <w:t>cell the UE was camping on;</w:t>
      </w:r>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r w:rsidRPr="00D806E8">
        <w:rPr>
          <w:rFonts w:eastAsia="DengXian"/>
          <w:i/>
        </w:rPr>
        <w:t>reportType</w:t>
      </w:r>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r w:rsidRPr="00D806E8">
        <w:rPr>
          <w:rFonts w:eastAsia="DengXian"/>
          <w:i/>
        </w:rPr>
        <w:t>VarLogMeasConfig</w:t>
      </w:r>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r w:rsidRPr="00D806E8">
        <w:rPr>
          <w:i/>
        </w:rPr>
        <w:t>servCellIdentity</w:t>
      </w:r>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r w:rsidRPr="00D806E8">
        <w:rPr>
          <w:i/>
        </w:rPr>
        <w:t>measResultServingCell</w:t>
      </w:r>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r w:rsidRPr="00D806E8">
        <w:rPr>
          <w:i/>
        </w:rPr>
        <w:t>servCellIdentity</w:t>
      </w:r>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r w:rsidRPr="00D806E8">
        <w:rPr>
          <w:i/>
        </w:rPr>
        <w:t>measResultServingCell</w:t>
      </w:r>
      <w:r w:rsidRPr="00D806E8">
        <w:t xml:space="preserve"> to include the quantities of the cell the UE is camping on;</w:t>
      </w:r>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r w:rsidRPr="00D806E8">
        <w:rPr>
          <w:i/>
          <w:iCs/>
        </w:rPr>
        <w:t>nsag-ID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if it is different from </w:t>
      </w:r>
      <w:r w:rsidRPr="00D806E8">
        <w:rPr>
          <w:i/>
          <w:iCs/>
        </w:rPr>
        <w:t>servCellIdentity</w:t>
      </w:r>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r w:rsidRPr="005A562F">
              <w:rPr>
                <w:i/>
                <w:iCs/>
              </w:rPr>
              <w:t>LogMeasReport</w:t>
            </w:r>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r w:rsidRPr="005A562F">
              <w:rPr>
                <w:rFonts w:eastAsia="DengXian"/>
                <w:b/>
                <w:i/>
              </w:rPr>
              <w:t>nsag-ID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for the UE that was configured with slice-based cell reselection and was not able to perform a cell reselection to a cell asscoiated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r w:rsidRPr="005A562F">
              <w:rPr>
                <w:b/>
                <w:i/>
              </w:rPr>
              <w:t>relativeTimeStamp</w:t>
            </w:r>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r w:rsidRPr="005A562F">
              <w:rPr>
                <w:bCs/>
                <w:i/>
              </w:rPr>
              <w:t>absoluteTimeStamp</w:t>
            </w:r>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r w:rsidRPr="005A562F">
              <w:rPr>
                <w:b/>
                <w:i/>
              </w:rPr>
              <w:t>reselectedCellId</w:t>
            </w:r>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for the UE that was configured with slice-based cell reselection and was not able to perform a cell reselection to a cell asscoiated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r w:rsidRPr="005A562F">
              <w:t>Tdoc</w:t>
            </w:r>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 xml:space="preserve">File </w:t>
            </w:r>
            <w:r w:rsidRPr="005A562F">
              <w:lastRenderedPageBreak/>
              <w:t>version</w:t>
            </w:r>
          </w:p>
        </w:tc>
        <w:tc>
          <w:tcPr>
            <w:tcW w:w="814" w:type="dxa"/>
          </w:tcPr>
          <w:p w14:paraId="470BBB74" w14:textId="77777777" w:rsidR="005A562F" w:rsidRPr="005A562F" w:rsidRDefault="005A562F" w:rsidP="002A6BB4">
            <w:r w:rsidRPr="005A562F">
              <w:lastRenderedPageBreak/>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7777777" w:rsidR="005A562F" w:rsidRPr="005A562F" w:rsidRDefault="005A562F" w:rsidP="002A6BB4">
            <w:r w:rsidRPr="005A562F">
              <w:t>ToDo</w:t>
            </w:r>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The definition of circleArea</w:t>
      </w:r>
      <w:r w:rsidRPr="005A562F">
        <w:rPr>
          <w:rFonts w:eastAsia="SimSun"/>
          <w:lang w:val="en-US"/>
        </w:rPr>
        <w:t>, distanceRadius</w:t>
      </w:r>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ins w:id="80" w:author="Xiaomi (Shuai)" w:date="2025-09-17T15:44:00Z">
              <w:r w:rsidRPr="005A562F">
                <w:rPr>
                  <w:rFonts w:ascii="Arial" w:eastAsia="SimSun" w:hAnsi="Arial"/>
                  <w:b/>
                  <w:bCs/>
                  <w:i/>
                  <w:kern w:val="2"/>
                  <w:sz w:val="18"/>
                </w:rPr>
                <w:t>distanceRadius</w:t>
              </w:r>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t>[Comments]</w:t>
      </w:r>
      <w:r w:rsidRPr="005A562F">
        <w:t>:</w:t>
      </w:r>
    </w:p>
    <w:p w14:paraId="01A45CAD" w14:textId="02FC4415" w:rsidR="002A584E" w:rsidRPr="005A562F" w:rsidRDefault="002A584E" w:rsidP="002A584E">
      <w:r>
        <w:t xml:space="preserve">[Samsung] Field description needs to be added if it provides additional information which isnot clear from procedural text. So distanceRadius is ok, as the step is not provided. </w:t>
      </w:r>
      <w:r w:rsidR="00825D7B">
        <w:t>But we may need to double check if the step of 50m (total 3000km) is apt or not. F</w:t>
      </w:r>
      <w:r>
        <w:t>or circleArea</w:t>
      </w:r>
      <w:r w:rsidR="00825D7B">
        <w:t>, the field description doesn’t add anything</w:t>
      </w:r>
      <w:r>
        <w:t xml:space="preserve">. </w:t>
      </w:r>
    </w:p>
    <w:p w14:paraId="2CD83B45" w14:textId="77777777" w:rsidR="005A562F" w:rsidRPr="005A562F" w:rsidRDefault="005A562F" w:rsidP="005A562F"/>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r w:rsidRPr="005A562F">
              <w:t>Tdoc</w:t>
            </w:r>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77777777" w:rsidR="005A562F" w:rsidRPr="005A562F" w:rsidRDefault="005A562F" w:rsidP="002A6BB4">
            <w:r w:rsidRPr="005A562F">
              <w:t>ToDo</w:t>
            </w:r>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r w:rsidRPr="005A562F">
        <w:rPr>
          <w:rFonts w:eastAsia="SimSun"/>
          <w:lang w:val="en-US"/>
        </w:rPr>
        <w:t>referenceLocation</w:t>
      </w:r>
      <w:r w:rsidRPr="005A562F">
        <w:rPr>
          <w:rFonts w:eastAsia="SimSun" w:hint="eastAsia"/>
          <w:lang w:val="en-US"/>
        </w:rPr>
        <w:t xml:space="preserve"> IE </w:t>
      </w:r>
      <w:r w:rsidRPr="005A562F">
        <w:rPr>
          <w:rFonts w:eastAsia="SimSun"/>
          <w:lang w:val="en-US"/>
        </w:rPr>
        <w:t xml:space="preserve">in LoggedMeasurementConfiguration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retriction: Firstly, reference location of earth-moving cell will change dynamicly and it can only be used when configured with epochTime. </w:t>
      </w:r>
      <w:r w:rsidRPr="005A562F">
        <w:rPr>
          <w:rFonts w:eastAsia="SimSun" w:hint="eastAsia"/>
          <w:lang w:val="en-US"/>
        </w:rPr>
        <w:t>Se</w:t>
      </w:r>
      <w:r w:rsidRPr="005A562F">
        <w:rPr>
          <w:rFonts w:eastAsia="SimSun"/>
          <w:lang w:val="en-US"/>
        </w:rPr>
        <w:t xml:space="preserve">condly, the area scope checking concerning dynamic refeference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lastRenderedPageBreak/>
              <w:t>LoggedMeasurementConfiguration</w:t>
            </w:r>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ins w:id="83" w:author="Xiaomi (Shuai)" w:date="2025-09-17T15:45:00Z">
              <w:r w:rsidRPr="005A562F">
                <w:rPr>
                  <w:b/>
                  <w:bCs/>
                  <w:i/>
                  <w:lang w:eastAsia="en-GB"/>
                </w:rPr>
                <w:t>referenceLocation</w:t>
              </w:r>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r w:rsidRPr="005A562F">
              <w:t>Tdoc</w:t>
            </w:r>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77777777" w:rsidR="005A562F" w:rsidRPr="005A562F" w:rsidRDefault="005A562F" w:rsidP="002A6BB4">
            <w:r w:rsidRPr="005A562F">
              <w:t>ToDo</w:t>
            </w:r>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r w:rsidRPr="005A562F">
              <w:rPr>
                <w:i/>
                <w:lang w:eastAsia="sv-SE"/>
              </w:rPr>
              <w:t xml:space="preserve">MeasResultNR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So this shouldn’t be added.</w:t>
      </w:r>
    </w:p>
    <w:p w14:paraId="53A299E3" w14:textId="77777777" w:rsidR="005A562F" w:rsidRPr="005A562F" w:rsidRDefault="005A562F" w:rsidP="005A562F"/>
    <w:p w14:paraId="1FF66AFD"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r w:rsidRPr="005A562F">
              <w:t>Tdoc</w:t>
            </w:r>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Missed cases when neigher of cho or cpc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7777777" w:rsidR="005A562F" w:rsidRPr="005A562F" w:rsidRDefault="005A562F" w:rsidP="002A6BB4">
            <w:r w:rsidRPr="005A562F">
              <w:t>ToDo</w:t>
            </w:r>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CommentText"/>
      </w:pPr>
      <w:r w:rsidRPr="005A562F">
        <w:rPr>
          <w:b/>
        </w:rPr>
        <w:t>[Proposed Change]</w:t>
      </w:r>
      <w:r w:rsidRPr="005A562F">
        <w:t>: Add “neither” for firstFulfilledConfig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Cho-WithCandidateSCGInfo</w:t>
      </w:r>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{cho, cpc</w:t>
      </w:r>
      <w:ins w:id="87"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 xml:space="preserve">{cho, cpc,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lastRenderedPageBreak/>
              <w:t>Cho-WithCandidateSCGInfo</w:t>
            </w:r>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firstFulfilledConfig</w:t>
            </w:r>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fulfilledConfigWhenChoOnly</w:t>
            </w:r>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r w:rsidRPr="00653DE1">
              <w:rPr>
                <w:rFonts w:ascii="Arial" w:hAnsi="Arial"/>
                <w:b/>
                <w:bCs/>
                <w:i/>
                <w:sz w:val="18"/>
                <w:lang w:eastAsia="en-GB"/>
              </w:rPr>
              <w:t>timeBetweenFulfillment</w:t>
            </w:r>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r w:rsidRPr="00653DE1">
              <w:rPr>
                <w:rFonts w:ascii="Arial" w:hAnsi="Arial"/>
                <w:b/>
                <w:i/>
                <w:sz w:val="18"/>
                <w:lang w:eastAsia="en-GB"/>
              </w:rPr>
              <w:t>timeBetweenLastFulfillmentAndEvent</w:t>
            </w:r>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DengXian"/>
        </w:rPr>
      </w:pP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r>
              <w:t>Tdoc</w:t>
            </w:r>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77777777" w:rsidR="001511FB" w:rsidRDefault="001511FB" w:rsidP="002A6BB4">
            <w:r>
              <w:t>ToDo</w:t>
            </w:r>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C2BFF5B" w14:textId="77777777" w:rsidR="0037698A" w:rsidRDefault="0037698A" w:rsidP="0037698A">
      <w:pPr>
        <w:pStyle w:val="B4"/>
        <w:rPr>
          <w:rFonts w:eastAsia="SimSun"/>
          <w:lang w:eastAsia="en-US"/>
        </w:rPr>
      </w:pPr>
      <w:r>
        <w:t>4&gt;</w:t>
      </w:r>
      <w:r>
        <w:tab/>
        <w:t xml:space="preserve">include </w:t>
      </w:r>
      <w:r>
        <w:rPr>
          <w:i/>
        </w:rPr>
        <w:t>successHO-InfoAvailable</w:t>
      </w:r>
      <w:r>
        <w:rPr>
          <w:rFonts w:eastAsia="SimSun"/>
        </w:rPr>
        <w:t xml:space="preserve"> </w:t>
      </w:r>
      <w:r>
        <w:rPr>
          <w:rFonts w:eastAsia="SimSun"/>
          <w:iCs/>
        </w:rPr>
        <w:t xml:space="preserve">in the </w:t>
      </w:r>
      <w:r>
        <w:rPr>
          <w:i/>
        </w:rPr>
        <w:t>RRCReconfigurationComplete</w:t>
      </w:r>
      <w:r>
        <w:t xml:space="preserve"> message;</w:t>
      </w:r>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VarSuccessHO-Report and if the RPLMN is included in plmn-IdentityList stored in VarSuccessHO-Report; or </w:t>
      </w:r>
    </w:p>
    <w:p w14:paraId="7798D33D" w14:textId="77777777" w:rsidR="008543CD" w:rsidRDefault="008543CD" w:rsidP="001511FB">
      <w:pPr>
        <w:pStyle w:val="CommentText"/>
      </w:pPr>
      <w:r>
        <w:t xml:space="preserve">2&gt; if the UE has successful handover information available in VarSuccessHO-Report and if the current registered SNPN identity is included in snpn-IdentityList stored in the VarSuccessHO-Report: </w:t>
      </w:r>
    </w:p>
    <w:p w14:paraId="3C0F21F6" w14:textId="3CECC212" w:rsidR="008543CD" w:rsidRDefault="008543CD" w:rsidP="001511FB">
      <w:pPr>
        <w:pStyle w:val="CommentText"/>
        <w:rPr>
          <w:rFonts w:eastAsia="DengXian"/>
        </w:rPr>
      </w:pPr>
      <w:r>
        <w:lastRenderedPageBreak/>
        <w:tab/>
        <w:t>3&gt; include successHO-InfoAvailable in the RRCSetupComplete message;</w:t>
      </w:r>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to remove the UE behaviour of including </w:t>
      </w:r>
      <w:r w:rsidR="00B462A7">
        <w:rPr>
          <w:i/>
        </w:rPr>
        <w:t>successHO-InfoAvailable</w:t>
      </w:r>
      <w:r w:rsidR="00B462A7">
        <w:rPr>
          <w:rFonts w:eastAsia="SimSun"/>
        </w:rPr>
        <w:t xml:space="preserve"> </w:t>
      </w:r>
      <w:r w:rsidR="00B462A7">
        <w:rPr>
          <w:rFonts w:eastAsia="SimSun"/>
          <w:iCs/>
        </w:rPr>
        <w:t xml:space="preserve">in the </w:t>
      </w:r>
      <w:r w:rsidR="00B462A7">
        <w:rPr>
          <w:i/>
        </w:rPr>
        <w:t>RRCReconfigurationComplete</w:t>
      </w:r>
      <w:r w:rsidR="00B462A7">
        <w:t xml:space="preserve"> message for LTM handover.</w:t>
      </w:r>
    </w:p>
    <w:p w14:paraId="707C1237" w14:textId="7EE85CB0" w:rsidR="001511FB" w:rsidRDefault="001511FB" w:rsidP="001511FB">
      <w:r>
        <w:rPr>
          <w:b/>
        </w:rPr>
        <w:t>[Comments]</w:t>
      </w:r>
      <w:r>
        <w:t>:</w:t>
      </w:r>
    </w:p>
    <w:p w14:paraId="3338CF70" w14:textId="1D005964" w:rsidR="002671C7" w:rsidRPr="002671C7" w:rsidRDefault="002444B2" w:rsidP="001511FB">
      <w:pPr>
        <w:rPr>
          <w:rFonts w:eastAsia="DengXian"/>
        </w:rPr>
      </w:pPr>
      <w:r>
        <w:rPr>
          <w:rFonts w:eastAsia="DengXian"/>
        </w:rPr>
        <w:t>[Samsung] Our understanding is this is based on a</w:t>
      </w:r>
      <w:r w:rsidR="004B4E86">
        <w:rPr>
          <w:rFonts w:eastAsia="DengXian"/>
        </w:rPr>
        <w:t>greement to handle case where availability cannot determined at the time of reconfigurationcomp</w:t>
      </w:r>
      <w:r w:rsidR="00C264A9">
        <w:rPr>
          <w:rFonts w:eastAsia="DengXian"/>
        </w:rPr>
        <w:t>let for ReconfigurationWithSync.</w:t>
      </w: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r>
              <w:t>Tdoc</w:t>
            </w:r>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7777777" w:rsidR="00B665DF" w:rsidRDefault="00B665DF" w:rsidP="002A6BB4">
            <w:r>
              <w:t>H300</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77777777" w:rsidR="00B665DF" w:rsidRDefault="00B665DF" w:rsidP="002A6BB4">
            <w:r>
              <w:t>ToDo</w:t>
            </w:r>
          </w:p>
        </w:tc>
      </w:tr>
    </w:tbl>
    <w:p w14:paraId="300D2687" w14:textId="7AD5BAB8" w:rsidR="00B665DF" w:rsidRDefault="00B665DF" w:rsidP="00B665DF">
      <w:pPr>
        <w:pStyle w:val="CommentText"/>
      </w:pPr>
      <w:r>
        <w:rPr>
          <w:b/>
        </w:rPr>
        <w:br/>
        <w:t>[Description]</w:t>
      </w:r>
      <w:r>
        <w:t xml:space="preserve">: </w:t>
      </w:r>
      <w:r w:rsidR="00B96049">
        <w:t>In section 5.3.10.5, for "time-based or location-based", we understand that the terminology has been used in TS 38.300, but they have not been used in TS 38.331. Insteadly, we have defined some trigger events. In this case, we suggest to clarify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r>
        <w:rPr>
          <w:i/>
          <w:iCs/>
        </w:rPr>
        <w:t>choConfig</w:t>
      </w:r>
      <w:r>
        <w:t xml:space="preserve"> concerns </w:t>
      </w:r>
      <w:r>
        <w:rPr>
          <w:rFonts w:eastAsia="SimSun"/>
          <w:i/>
          <w:iCs/>
        </w:rPr>
        <w:t>condEventD2</w:t>
      </w:r>
      <w:r>
        <w:rPr>
          <w:iCs/>
        </w:rPr>
        <w:t>;</w:t>
      </w:r>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r w:rsidR="00E24B30">
        <w:rPr>
          <w:i/>
          <w:iCs/>
        </w:rPr>
        <w:t>choConfig</w:t>
      </w:r>
      <w:r w:rsidR="00E24B30">
        <w:t xml:space="preserve"> concerns </w:t>
      </w:r>
      <w:r w:rsidR="00E24B30">
        <w:rPr>
          <w:rFonts w:eastAsia="SimSun"/>
          <w:i/>
          <w:iCs/>
        </w:rPr>
        <w:t>condEventD2</w:t>
      </w:r>
      <w:r w:rsidR="00E24B30">
        <w:rPr>
          <w:iCs/>
        </w:rPr>
        <w:t>;</w:t>
      </w:r>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77777777" w:rsidR="002671C7" w:rsidRPr="002671C7" w:rsidRDefault="002671C7" w:rsidP="00B665DF">
      <w:pPr>
        <w:rPr>
          <w:rFonts w:eastAsia="DengXian"/>
        </w:rPr>
      </w:pPr>
    </w:p>
    <w:p w14:paraId="0DCAAC4D" w14:textId="65E3F447" w:rsidR="00B665DF" w:rsidRPr="005D00E0" w:rsidRDefault="00B665DF" w:rsidP="00B665DF">
      <w:pPr>
        <w:pStyle w:val="Heading1"/>
        <w:rPr>
          <w:rFonts w:eastAsiaTheme="minorEastAsia"/>
        </w:rPr>
      </w:pPr>
      <w:r>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r>
              <w:t>Tdoc</w:t>
            </w:r>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 xml:space="preserve">File </w:t>
            </w:r>
            <w:r>
              <w:lastRenderedPageBreak/>
              <w:t>version</w:t>
            </w:r>
          </w:p>
        </w:tc>
        <w:tc>
          <w:tcPr>
            <w:tcW w:w="814" w:type="dxa"/>
          </w:tcPr>
          <w:p w14:paraId="499C63D2" w14:textId="77777777" w:rsidR="00B665DF" w:rsidRDefault="00B665DF" w:rsidP="002A6BB4">
            <w:r>
              <w:lastRenderedPageBreak/>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77777777" w:rsidR="00B665DF" w:rsidRDefault="00B665DF" w:rsidP="002A6BB4">
            <w:r>
              <w:t>ToDo</w:t>
            </w:r>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r>
        <w:rPr>
          <w:i/>
          <w:iCs/>
        </w:rPr>
        <w:t xml:space="preserve">AreaConfigurationNTN-List </w:t>
      </w:r>
      <w:r>
        <w:t xml:space="preserve">is included in </w:t>
      </w:r>
      <w:r>
        <w:rPr>
          <w:i/>
          <w:iCs/>
        </w:rPr>
        <w:t>VarLogMeasConfig</w:t>
      </w:r>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rPr>
        <w:t>AreaConfigurationNTN-List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r>
        <w:rPr>
          <w:i/>
          <w:iCs/>
        </w:rPr>
        <w:t xml:space="preserve">AreaConfigurationNTN-List </w:t>
      </w:r>
      <w:r>
        <w:t xml:space="preserve">is included in </w:t>
      </w:r>
      <w:r>
        <w:rPr>
          <w:i/>
          <w:iCs/>
        </w:rPr>
        <w:t>VarLogMeasConfig</w:t>
      </w:r>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rPr>
        <w:t>AreaConfigurationNTN-List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DengXian"/>
        </w:rPr>
      </w:pPr>
    </w:p>
    <w:p w14:paraId="00FE913D" w14:textId="721DED3A" w:rsidR="005F1D75" w:rsidRPr="005D00E0" w:rsidRDefault="005F1D75" w:rsidP="005F1D75">
      <w:pPr>
        <w:pStyle w:val="Heading1"/>
        <w:rPr>
          <w:rFonts w:eastAsiaTheme="minorEastAsia"/>
        </w:rPr>
      </w:pPr>
      <w:r>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r>
              <w:t>Tdoc</w:t>
            </w:r>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w:t>
            </w:r>
            <w:r>
              <w:rPr>
                <w:sz w:val="18"/>
                <w:szCs w:val="18"/>
              </w:rPr>
              <w:lastRenderedPageBreak/>
              <w:t>T</w:t>
            </w:r>
          </w:p>
        </w:tc>
        <w:tc>
          <w:tcPr>
            <w:tcW w:w="1068" w:type="dxa"/>
          </w:tcPr>
          <w:p w14:paraId="044F6E80" w14:textId="77777777" w:rsidR="005F1D75" w:rsidRDefault="005F1D75" w:rsidP="002A6BB4">
            <w:r>
              <w:rPr>
                <w:rFonts w:hint="eastAsia"/>
              </w:rPr>
              <w:lastRenderedPageBreak/>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77777777" w:rsidR="005F1D75" w:rsidRDefault="005F1D75" w:rsidP="002A6BB4">
            <w:r>
              <w:t>ToDo</w:t>
            </w:r>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r>
        <w:rPr>
          <w:rFonts w:ascii="Arial" w:eastAsia="SimSun" w:hAnsi="Arial"/>
          <w:b/>
          <w:bCs/>
          <w:i/>
          <w:kern w:val="2"/>
          <w:sz w:val="18"/>
          <w:lang w:eastAsia="en-GB"/>
        </w:rPr>
        <w:t>areaConfigurationNTN-List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r>
        <w:rPr>
          <w:rFonts w:ascii="Arial" w:eastAsia="SimSun" w:hAnsi="Arial"/>
          <w:bCs/>
          <w:i/>
          <w:iCs/>
          <w:kern w:val="2"/>
          <w:sz w:val="18"/>
          <w:lang w:eastAsia="en-GB"/>
        </w:rPr>
        <w:t>areaConfiguration</w:t>
      </w:r>
      <w:r>
        <w:rPr>
          <w:rFonts w:ascii="Arial" w:eastAsia="SimSun" w:hAnsi="Arial"/>
          <w:bCs/>
          <w:kern w:val="2"/>
          <w:sz w:val="18"/>
          <w:lang w:eastAsia="en-GB"/>
        </w:rPr>
        <w:t xml:space="preserve"> together with </w:t>
      </w:r>
      <w:r>
        <w:rPr>
          <w:rFonts w:ascii="Arial" w:eastAsia="SimSun" w:hAnsi="Arial"/>
          <w:bCs/>
          <w:i/>
          <w:iCs/>
          <w:kern w:val="2"/>
          <w:sz w:val="18"/>
          <w:lang w:eastAsia="en-GB"/>
        </w:rPr>
        <w:t>areaConfigurationNTN-List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In the field desription of areaConfigurationNTN-List, suggest to change "NTN deployment" into "NTN cells".</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DengXian"/>
        </w:rPr>
      </w:pP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r>
              <w:t>Tdoc</w:t>
            </w:r>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r w:rsidRPr="00A13B77">
              <w:rPr>
                <w:rFonts w:eastAsia="DengXian"/>
              </w:rPr>
              <w:t>areaConfigurationNTN-List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77777777" w:rsidR="00B665DF" w:rsidRDefault="00B665DF" w:rsidP="002A6BB4">
            <w:r>
              <w:t>ToDo</w:t>
            </w:r>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r>
        <w:rPr>
          <w:rFonts w:ascii="Arial" w:eastAsia="SimSun" w:hAnsi="Arial"/>
          <w:b/>
          <w:bCs/>
          <w:i/>
          <w:kern w:val="2"/>
          <w:sz w:val="18"/>
          <w:lang w:eastAsia="en-GB"/>
        </w:rPr>
        <w:t>areaConfigurationNTN-List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r>
        <w:rPr>
          <w:rFonts w:ascii="Arial" w:eastAsia="SimSun" w:hAnsi="Arial"/>
          <w:bCs/>
          <w:i/>
          <w:iCs/>
          <w:kern w:val="2"/>
          <w:sz w:val="18"/>
          <w:lang w:eastAsia="en-GB"/>
        </w:rPr>
        <w:t>areaConfiguration</w:t>
      </w:r>
      <w:r>
        <w:rPr>
          <w:rFonts w:ascii="Arial" w:eastAsia="SimSun" w:hAnsi="Arial"/>
          <w:bCs/>
          <w:kern w:val="2"/>
          <w:sz w:val="18"/>
          <w:lang w:eastAsia="en-GB"/>
        </w:rPr>
        <w:t xml:space="preserve"> together with </w:t>
      </w:r>
      <w:r>
        <w:rPr>
          <w:rFonts w:ascii="Arial" w:eastAsia="SimSun" w:hAnsi="Arial"/>
          <w:bCs/>
          <w:i/>
          <w:iCs/>
          <w:kern w:val="2"/>
          <w:sz w:val="18"/>
          <w:lang w:eastAsia="en-GB"/>
        </w:rPr>
        <w:t>areaConfigurationNTN-List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13C7E727" w14:textId="77777777" w:rsidR="001C244B" w:rsidRDefault="001C244B" w:rsidP="001C244B">
      <w:pPr>
        <w:ind w:left="568" w:hanging="284"/>
        <w:rPr>
          <w:rFonts w:eastAsia="SimSun"/>
        </w:rPr>
      </w:pPr>
      <w:r>
        <w:lastRenderedPageBreak/>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3DE7A438" w14:textId="7A93C465" w:rsidR="00E4209C" w:rsidRDefault="00E4209C" w:rsidP="00E4209C">
      <w:pPr>
        <w:ind w:left="568" w:hanging="284"/>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11E23E8C" w14:textId="20127FFF" w:rsidR="00E4209C" w:rsidRPr="009C2798" w:rsidRDefault="00E4209C" w:rsidP="00E4209C">
      <w:pPr>
        <w:ind w:left="568" w:hanging="284"/>
        <w:rPr>
          <w:rFonts w:eastAsia="DengXian"/>
          <w:color w:val="FF0000"/>
          <w:u w:val="single"/>
        </w:rPr>
      </w:pPr>
      <w:r w:rsidRPr="002B0C41">
        <w:rPr>
          <w:color w:val="FF0000"/>
          <w:u w:val="single"/>
        </w:rPr>
        <w:t>-</w:t>
      </w:r>
      <w:r w:rsidRPr="002B0C41">
        <w:rPr>
          <w:color w:val="FF0000"/>
          <w:u w:val="single"/>
        </w:rPr>
        <w:tab/>
        <w:t xml:space="preserve">If the </w:t>
      </w:r>
      <w:r w:rsidRPr="002B0C41">
        <w:rPr>
          <w:i/>
          <w:color w:val="FF0000"/>
          <w:u w:val="single"/>
        </w:rPr>
        <w:t>areaConfigurationNTN-List</w:t>
      </w:r>
      <w:r w:rsidRPr="002B0C41">
        <w:rPr>
          <w:color w:val="FF0000"/>
          <w:u w:val="single"/>
        </w:rPr>
        <w:t xml:space="preserve"> is present, the UE should perform logging only in this area configuration. The</w:t>
      </w:r>
      <w:r w:rsidRPr="002B0C41">
        <w:rPr>
          <w:i/>
          <w:color w:val="FF0000"/>
          <w:u w:val="single"/>
        </w:rPr>
        <w:t xml:space="preserve"> </w:t>
      </w:r>
      <w:r w:rsidRPr="002B0C41">
        <w:rPr>
          <w:rFonts w:ascii="Arial" w:eastAsia="SimSun" w:hAnsi="Arial"/>
          <w:bCs/>
          <w:i/>
          <w:iCs/>
          <w:color w:val="FF0000"/>
          <w:kern w:val="2"/>
          <w:sz w:val="18"/>
          <w:u w:val="single"/>
          <w:lang w:eastAsia="en-GB"/>
        </w:rPr>
        <w:t>areaConfigurationNTN-List</w:t>
      </w:r>
      <w:r w:rsidRPr="002B0C41">
        <w:rPr>
          <w:color w:val="FF0000"/>
          <w:u w:val="single"/>
        </w:rPr>
        <w:t xml:space="preserve"> should not be configured together with </w:t>
      </w:r>
      <w:r w:rsidRPr="002B0C41">
        <w:rPr>
          <w:rFonts w:ascii="Arial" w:eastAsia="SimSun" w:hAnsi="Arial"/>
          <w:bCs/>
          <w:i/>
          <w:iCs/>
          <w:color w:val="FF0000"/>
          <w:kern w:val="2"/>
          <w:sz w:val="18"/>
          <w:u w:val="single"/>
          <w:lang w:eastAsia="en-GB"/>
        </w:rPr>
        <w:t>areaConfiguration</w:t>
      </w:r>
      <w:r w:rsidRPr="002B0C41">
        <w:rPr>
          <w:color w:val="FF0000"/>
          <w:u w:val="single"/>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DengXian"/>
        </w:rPr>
      </w:pP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r>
              <w:t>Tdoc</w:t>
            </w:r>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77777777" w:rsidR="00B665DF" w:rsidRDefault="00B665DF" w:rsidP="002A6BB4">
            <w:r>
              <w:t>H300</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77777777" w:rsidR="00B665DF" w:rsidRDefault="00B665DF" w:rsidP="002A6BB4">
            <w:r>
              <w:t>ToDo</w:t>
            </w:r>
          </w:p>
        </w:tc>
      </w:tr>
    </w:tbl>
    <w:p w14:paraId="4BF79573" w14:textId="5F8A0C1D" w:rsidR="00B665DF" w:rsidRDefault="00B665DF" w:rsidP="00B665DF">
      <w:pPr>
        <w:pStyle w:val="CommentText"/>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r>
        <w:rPr>
          <w:rFonts w:eastAsia="Malgun Gothic"/>
          <w:b/>
          <w:i/>
          <w:lang w:eastAsia="sv-SE"/>
        </w:rPr>
        <w:t>previousPSCellId</w:t>
      </w:r>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In the field description of previousPSCellId,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DengXian"/>
        </w:rPr>
      </w:pP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r>
              <w:t>Tdoc</w:t>
            </w:r>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77777777" w:rsidR="00B665DF" w:rsidRDefault="00B665DF" w:rsidP="002A6BB4">
            <w:r>
              <w:t>H300</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77777777" w:rsidR="00B665DF" w:rsidRDefault="00B665DF" w:rsidP="002A6BB4">
            <w:r>
              <w:t>ToDo</w:t>
            </w:r>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r>
        <w:rPr>
          <w:rFonts w:eastAsia="DengXian" w:cs="Arial"/>
          <w:b/>
          <w:i/>
          <w:szCs w:val="18"/>
          <w:lang w:eastAsia="sv-SE"/>
        </w:rPr>
        <w:t>sdt-FailureCause</w:t>
      </w:r>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r>
        <w:rPr>
          <w:rFonts w:eastAsia="DengXian" w:cs="Arial"/>
          <w:b/>
          <w:i/>
          <w:szCs w:val="18"/>
          <w:lang w:eastAsia="sv-SE"/>
        </w:rPr>
        <w:t>sdt-FailureCause</w:t>
      </w:r>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7D74F9">
        <w:rPr>
          <w:rFonts w:eastAsia="DengXian" w:cs="Arial"/>
          <w:color w:val="FF0000"/>
          <w:szCs w:val="18"/>
          <w:u w:val="single"/>
          <w:lang w:eastAsia="sv-SE"/>
        </w:rPr>
        <w:t xml:space="preserve">indicates the SDT failure cause and it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DengXian"/>
        </w:rPr>
      </w:pPr>
    </w:p>
    <w:p w14:paraId="368A4801" w14:textId="1D4891FB" w:rsidR="00B665DF" w:rsidRPr="005D00E0" w:rsidRDefault="00B665DF" w:rsidP="00B665DF">
      <w:pPr>
        <w:pStyle w:val="Heading1"/>
        <w:rPr>
          <w:rFonts w:eastAsiaTheme="minorEastAsia"/>
        </w:rPr>
      </w:pPr>
      <w:r>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r>
              <w:t>Tdoc</w:t>
            </w:r>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7777777" w:rsidR="00B665DF" w:rsidRDefault="00B665DF" w:rsidP="002A6BB4">
            <w:r>
              <w:t>H300</w:t>
            </w:r>
          </w:p>
        </w:tc>
        <w:tc>
          <w:tcPr>
            <w:tcW w:w="948" w:type="dxa"/>
          </w:tcPr>
          <w:p w14:paraId="5C7DDCB5" w14:textId="77777777" w:rsidR="00B665DF" w:rsidRDefault="00B665DF" w:rsidP="002A6BB4">
            <w:r>
              <w:rPr>
                <w:sz w:val="18"/>
                <w:szCs w:val="18"/>
              </w:rPr>
              <w:t>SONMD</w:t>
            </w:r>
            <w:r>
              <w:rPr>
                <w:sz w:val="18"/>
                <w:szCs w:val="18"/>
              </w:rPr>
              <w:lastRenderedPageBreak/>
              <w:t>T</w:t>
            </w:r>
          </w:p>
        </w:tc>
        <w:tc>
          <w:tcPr>
            <w:tcW w:w="1068" w:type="dxa"/>
          </w:tcPr>
          <w:p w14:paraId="6389012A" w14:textId="77777777" w:rsidR="00B665DF" w:rsidRDefault="00B665DF" w:rsidP="002A6BB4">
            <w:r>
              <w:rPr>
                <w:rFonts w:hint="eastAsia"/>
              </w:rPr>
              <w:lastRenderedPageBreak/>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77777777" w:rsidR="00B665DF" w:rsidRDefault="00B665DF" w:rsidP="002A6BB4">
            <w:r>
              <w:t>ToDo</w:t>
            </w:r>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r w:rsidR="00E612E2" w:rsidRPr="00E612E2">
        <w:t>sdt-FailureCause</w:t>
      </w:r>
      <w:r w:rsidR="00E612E2">
        <w:t>, and it should be updated.</w:t>
      </w:r>
    </w:p>
    <w:p w14:paraId="619DEB41" w14:textId="1847A4F2" w:rsidR="00E612E2" w:rsidRDefault="00E612E2" w:rsidP="00E612E2">
      <w:pPr>
        <w:pStyle w:val="TAL"/>
        <w:rPr>
          <w:rFonts w:eastAsia="DengXian" w:cs="Arial"/>
          <w:b/>
          <w:i/>
          <w:szCs w:val="18"/>
          <w:lang w:eastAsia="sv-SE"/>
        </w:rPr>
      </w:pPr>
      <w:r>
        <w:rPr>
          <w:rFonts w:eastAsia="DengXian" w:cs="Arial"/>
          <w:b/>
          <w:i/>
          <w:szCs w:val="18"/>
          <w:lang w:eastAsia="sv-SE"/>
        </w:rPr>
        <w:t>sdt-UL-DataVolume</w:t>
      </w:r>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r>
        <w:rPr>
          <w:rFonts w:cs="Arial"/>
          <w:i/>
          <w:szCs w:val="18"/>
          <w:lang w:eastAsia="sv-SE"/>
        </w:rPr>
        <w:t>maxRetxThreshold</w:t>
      </w:r>
      <w:r>
        <w:rPr>
          <w:rFonts w:cs="Arial"/>
          <w:szCs w:val="18"/>
          <w:lang w:eastAsia="sv-SE"/>
        </w:rPr>
        <w:t xml:space="preserve"> reached indication from RLC while SDT procedure is ongoing, this field is set to </w:t>
      </w:r>
      <w:r>
        <w:rPr>
          <w:rFonts w:cs="Arial"/>
          <w:i/>
          <w:szCs w:val="18"/>
          <w:lang w:eastAsia="sv-SE"/>
        </w:rPr>
        <w:t>maxRetxThreshold</w:t>
      </w:r>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r>
        <w:rPr>
          <w:rFonts w:cs="Arial"/>
          <w:i/>
          <w:szCs w:val="18"/>
          <w:lang w:eastAsia="sv-SE"/>
        </w:rPr>
        <w:t>preambleTransMax</w:t>
      </w:r>
      <w:r>
        <w:rPr>
          <w:rFonts w:cs="Arial"/>
          <w:szCs w:val="18"/>
          <w:lang w:eastAsia="sv-SE"/>
        </w:rPr>
        <w:t xml:space="preserve"> upon the UE upper layer receiving indication of reaching preambleTransMax from the MAC layer. Upon expiration of cg-SDT-TimeAlignmentTimer from the MAC, the field is set to </w:t>
      </w:r>
      <w:r>
        <w:rPr>
          <w:rFonts w:cs="Arial"/>
          <w:i/>
          <w:szCs w:val="18"/>
          <w:lang w:eastAsia="sv-SE"/>
        </w:rPr>
        <w:t>cg-SDT-TimeAlignmentTimer</w:t>
      </w:r>
      <w:r>
        <w:rPr>
          <w:rFonts w:cs="Arial"/>
          <w:szCs w:val="18"/>
          <w:lang w:eastAsia="sv-SE"/>
        </w:rPr>
        <w:t xml:space="preserve">. The field is set to </w:t>
      </w:r>
      <w:r>
        <w:rPr>
          <w:rFonts w:cs="Arial"/>
          <w:i/>
          <w:szCs w:val="18"/>
          <w:lang w:eastAsia="sv-SE"/>
        </w:rPr>
        <w:t>configuredGrantTimer</w:t>
      </w:r>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r>
        <w:rPr>
          <w:rFonts w:eastAsia="DengXian" w:cs="Arial"/>
          <w:i/>
          <w:iCs/>
          <w:szCs w:val="18"/>
          <w:lang w:eastAsia="sv-SE"/>
        </w:rPr>
        <w:t>cellReselection</w:t>
      </w:r>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r>
        <w:rPr>
          <w:rFonts w:eastAsia="DengXian" w:cs="Arial"/>
          <w:b/>
          <w:i/>
          <w:szCs w:val="18"/>
          <w:lang w:eastAsia="sv-SE"/>
        </w:rPr>
        <w:t>sdt-UL-DataVolume</w:t>
      </w:r>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77777777" w:rsidR="009D5CE8" w:rsidRPr="009D5CE8" w:rsidRDefault="009D5CE8" w:rsidP="00B665DF">
      <w:pPr>
        <w:rPr>
          <w:rFonts w:eastAsia="DengXian"/>
        </w:rPr>
      </w:pPr>
    </w:p>
    <w:p w14:paraId="2C06DC37" w14:textId="7B330996" w:rsidR="00B665DF" w:rsidRPr="005D00E0" w:rsidRDefault="00B665DF" w:rsidP="00B665DF">
      <w:pPr>
        <w:pStyle w:val="Heading1"/>
        <w:rPr>
          <w:rFonts w:eastAsiaTheme="minorEastAsia"/>
        </w:rPr>
      </w:pPr>
      <w:r>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r>
              <w:t>Tdoc</w:t>
            </w:r>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77777777" w:rsidR="00B665DF" w:rsidRDefault="00B665DF" w:rsidP="002A6BB4">
            <w:r>
              <w:t>H300</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77777777" w:rsidR="00B665DF" w:rsidRDefault="00B665DF" w:rsidP="002A6BB4">
            <w:r>
              <w:t>ToDo</w:t>
            </w:r>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r>
        <w:rPr>
          <w:b/>
          <w:i/>
          <w:lang w:eastAsia="sv-SE"/>
        </w:rPr>
        <w:t>timeSinceSdt-Executio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lastRenderedPageBreak/>
        <w:t>[Proposed Change]</w:t>
      </w:r>
      <w:r>
        <w:t xml:space="preserve">: </w:t>
      </w:r>
      <w:r w:rsidR="00A70753">
        <w:t>Suggest to:</w:t>
      </w:r>
    </w:p>
    <w:p w14:paraId="0A24887F" w14:textId="77777777" w:rsidR="00A70753" w:rsidRDefault="00A70753" w:rsidP="00A70753">
      <w:pPr>
        <w:pStyle w:val="TAL"/>
        <w:rPr>
          <w:rFonts w:eastAsia="DengXian"/>
          <w:b/>
          <w:i/>
        </w:rPr>
      </w:pPr>
      <w:r>
        <w:rPr>
          <w:b/>
          <w:i/>
          <w:lang w:eastAsia="sv-SE"/>
        </w:rPr>
        <w:t>timeSinceSdt-Executio</w:t>
      </w:r>
      <w:r>
        <w:rPr>
          <w:rFonts w:eastAsia="DengXian"/>
          <w:b/>
          <w:i/>
        </w:rPr>
        <w:t>n</w:t>
      </w:r>
    </w:p>
    <w:p w14:paraId="3695177A" w14:textId="4BA22DF2" w:rsidR="00A70753" w:rsidRDefault="00A70753" w:rsidP="00A70753">
      <w:pPr>
        <w:pStyle w:val="CommentText"/>
        <w:rPr>
          <w:lang w:eastAsia="en-GB"/>
        </w:rPr>
      </w:pPr>
      <w:r>
        <w:rPr>
          <w:lang w:eastAsia="en-GB"/>
        </w:rPr>
        <w:t xml:space="preserve">This field logs the elapsed time since the execution of RA-SDT. Value in seconds. The maximum value is 172800 seconds.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r>
              <w:t>Tdoc</w:t>
            </w:r>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7777777" w:rsidR="00AC19A8" w:rsidRDefault="00AC19A8" w:rsidP="002A6BB4">
            <w:r>
              <w:t>H300</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r>
              <w:rPr>
                <w:rFonts w:eastAsia="DengXian" w:hint="eastAsia"/>
              </w:rPr>
              <w:t>p</w:t>
            </w:r>
            <w:r>
              <w:rPr>
                <w:rFonts w:eastAsia="DengXian"/>
              </w:rPr>
              <w:t>CellId</w:t>
            </w:r>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7777777" w:rsidR="00AC19A8" w:rsidRDefault="00AC19A8" w:rsidP="002A6BB4">
            <w:r>
              <w:t>ToDo</w:t>
            </w:r>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the wording "Alternatively" is confusing, and it can be improvded</w:t>
      </w:r>
      <w:r w:rsidRPr="00985036">
        <w:t>.</w:t>
      </w:r>
    </w:p>
    <w:p w14:paraId="5F305C57" w14:textId="77777777" w:rsidR="00F315A4" w:rsidRDefault="00F315A4" w:rsidP="00F315A4">
      <w:pPr>
        <w:pStyle w:val="TAL"/>
        <w:rPr>
          <w:b/>
          <w:i/>
          <w:lang w:eastAsia="sv-SE"/>
        </w:rPr>
      </w:pPr>
      <w:r>
        <w:rPr>
          <w:b/>
          <w:i/>
          <w:lang w:eastAsia="sv-SE"/>
        </w:rPr>
        <w:t>pCellId</w:t>
      </w:r>
    </w:p>
    <w:p w14:paraId="4A0A6CA2" w14:textId="64332CFA" w:rsidR="00F315A4" w:rsidRDefault="00F315A4" w:rsidP="00F315A4">
      <w:pPr>
        <w:pStyle w:val="CommentText"/>
        <w:rPr>
          <w:rFonts w:eastAsia="DengXian"/>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r>
        <w:rPr>
          <w:b/>
          <w:i/>
          <w:lang w:eastAsia="sv-SE"/>
        </w:rPr>
        <w:t>pCellId</w:t>
      </w:r>
    </w:p>
    <w:p w14:paraId="2B658139" w14:textId="31D51FAE" w:rsidR="00985036" w:rsidRDefault="00985036" w:rsidP="00985036">
      <w:pPr>
        <w:pStyle w:val="CommentText"/>
        <w:rPr>
          <w:rFonts w:eastAsia="DengXian"/>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7777777" w:rsidR="00086ABF" w:rsidRPr="00086ABF" w:rsidRDefault="00086ABF" w:rsidP="00AC19A8">
      <w:pPr>
        <w:rPr>
          <w:rFonts w:eastAsia="DengXian"/>
        </w:rPr>
      </w:pPr>
    </w:p>
    <w:p w14:paraId="3DD2563C" w14:textId="2E18D75E" w:rsidR="00AC19A8" w:rsidRPr="005D00E0" w:rsidRDefault="00AC19A8" w:rsidP="00AC19A8">
      <w:pPr>
        <w:pStyle w:val="Heading1"/>
        <w:rPr>
          <w:rFonts w:eastAsiaTheme="minorEastAsia"/>
        </w:rPr>
      </w:pPr>
      <w:r>
        <w:lastRenderedPageBreak/>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r>
              <w:t>Tdoc</w:t>
            </w:r>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77777777" w:rsidR="00AC19A8" w:rsidRDefault="00AC19A8" w:rsidP="002A6BB4">
            <w:r>
              <w:t>H300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r>
              <w:rPr>
                <w:rFonts w:cs="Courier New"/>
              </w:rPr>
              <w:t>fulfilledConfigWhenChoOnly</w:t>
            </w:r>
          </w:p>
        </w:tc>
        <w:tc>
          <w:tcPr>
            <w:tcW w:w="1161" w:type="dxa"/>
          </w:tcPr>
          <w:p w14:paraId="7916A9D8" w14:textId="77777777" w:rsidR="00AC19A8" w:rsidRDefault="00AC19A8" w:rsidP="002A6BB4"/>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r>
              <w:t>ToDo</w:t>
            </w:r>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Cho-WithCandidateSCGInfo</w:t>
      </w:r>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 xml:space="preserve">{cho, cpc,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{cho, cpc,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DengXian"/>
        </w:rPr>
      </w:pPr>
    </w:p>
    <w:p w14:paraId="1AC5A290" w14:textId="272C61CA" w:rsidR="00AC19A8" w:rsidRPr="005D00E0" w:rsidRDefault="00AC19A8" w:rsidP="00AC19A8">
      <w:pPr>
        <w:pStyle w:val="Heading1"/>
        <w:rPr>
          <w:rFonts w:eastAsiaTheme="minorEastAsia"/>
        </w:rPr>
      </w:pPr>
      <w:r>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r>
              <w:t>Tdoc</w:t>
            </w:r>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77777777" w:rsidR="00AC19A8" w:rsidRDefault="00AC19A8" w:rsidP="002A6BB4">
            <w:r>
              <w:t>H300</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atleast</w:t>
            </w:r>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77777777" w:rsidR="00AC19A8" w:rsidRDefault="00AC19A8" w:rsidP="002A6BB4">
            <w:r>
              <w:t>ToDo</w:t>
            </w:r>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"atleast", i.e. there should be a space inside.</w:t>
      </w:r>
    </w:p>
    <w:p w14:paraId="04F88575" w14:textId="77777777" w:rsidR="00762DF6" w:rsidRDefault="00762DF6" w:rsidP="00762DF6">
      <w:pPr>
        <w:pStyle w:val="TAL"/>
        <w:rPr>
          <w:b/>
          <w:i/>
          <w:lang w:eastAsia="sv-SE"/>
        </w:rPr>
      </w:pPr>
      <w:r>
        <w:rPr>
          <w:b/>
          <w:i/>
          <w:lang w:eastAsia="sv-SE"/>
        </w:rPr>
        <w:t>fulfilledConfigWhenChoOnly</w:t>
      </w:r>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762DF6">
        <w:rPr>
          <w:highlight w:val="yellow"/>
          <w:lang w:eastAsia="sv-SE"/>
        </w:rPr>
        <w:t>atleast</w:t>
      </w:r>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lastRenderedPageBreak/>
        <w:t>[Proposed Change]</w:t>
      </w:r>
      <w:r>
        <w:t xml:space="preserve">: </w:t>
      </w:r>
      <w:r w:rsidR="00C0547B">
        <w:t>Suggest to change "atleast"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74FB6513" w14:textId="77777777" w:rsidR="00725508" w:rsidRDefault="00725508" w:rsidP="00AC19A8"/>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r>
              <w:t>Tdoc</w:t>
            </w:r>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77777777" w:rsidR="00725508" w:rsidRDefault="00725508" w:rsidP="002A6BB4">
            <w:r>
              <w:t>ToDo</w:t>
            </w:r>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0"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r w:rsidRPr="00175737">
        <w:rPr>
          <w:i/>
          <w:iCs/>
        </w:rPr>
        <w:t>choConfig</w:t>
      </w:r>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[Samsung] This condition should be according to description TS 38.306. So if some changes are needed, they need to be done in TS 38.306 first. Also suggest to add a reference to TS 38.306</w:t>
      </w:r>
    </w:p>
    <w:p w14:paraId="7EAABD69" w14:textId="77777777" w:rsidR="00725508" w:rsidRDefault="00725508" w:rsidP="002A6BB4">
      <w:pPr>
        <w:pStyle w:val="Heading1"/>
      </w:pPr>
      <w:r>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r>
              <w:t>Tdoc</w:t>
            </w:r>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lastRenderedPageBreak/>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77777777" w:rsidR="00725508" w:rsidRDefault="00725508" w:rsidP="002A6BB4">
            <w:r>
              <w:t>ToDo</w:t>
            </w:r>
          </w:p>
        </w:tc>
      </w:tr>
    </w:tbl>
    <w:p w14:paraId="61366098" w14:textId="77777777" w:rsidR="00725508" w:rsidRDefault="00725508" w:rsidP="002A6BB4">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77777777" w:rsidR="00725508" w:rsidRDefault="00725508" w:rsidP="002A6BB4"/>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r>
              <w:t>Tdoc</w:t>
            </w:r>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r w:rsidRPr="00C6246A">
              <w:t>UEInformationResponse</w:t>
            </w:r>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77777777" w:rsidR="00725508" w:rsidRDefault="00725508" w:rsidP="002A6BB4">
            <w:r>
              <w:t>ToDo</w:t>
            </w:r>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r w:rsidRPr="00C6246A">
        <w:t>UEInformationResponse</w:t>
      </w:r>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1"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2"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3" w:author="Nokia (Mani)" w:date="2025-09-21T17:46:00Z">
        <w:r>
          <w:t xml:space="preserve">measured </w:t>
        </w:r>
      </w:ins>
      <w:r w:rsidRPr="00175737">
        <w:t xml:space="preserve">distance shall be rounded down to the nearest </w:t>
      </w:r>
      <w:ins w:id="94" w:author="Nokia (Mani)" w:date="2025-09-21T17:46:00Z">
        <w:r>
          <w:t xml:space="preserve">lower </w:t>
        </w:r>
      </w:ins>
      <w:r w:rsidRPr="00175737">
        <w:t>step value</w:t>
      </w:r>
      <w:del w:id="95" w:author="Nokia (Mani)" w:date="2025-09-21T17:47:00Z">
        <w:r w:rsidRPr="00175737" w:rsidDel="0027361A">
          <w:delText xml:space="preserve"> </w:delText>
        </w:r>
        <w:r w:rsidRPr="00302522" w:rsidDel="0027361A">
          <w:delText>(i.e., FLOOR(actual distance[m] / 50))</w:delText>
        </w:r>
      </w:del>
      <w:r w:rsidRPr="00175737">
        <w:t xml:space="preserve">. </w:t>
      </w:r>
      <w:ins w:id="96"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[Samsung] We think that current text is better. Floor function is applicable for all real numbers. So it should cover the case within 50m also (though it is not practical for NTN)</w:t>
      </w:r>
      <w:r w:rsidR="00C264A9">
        <w:t>.</w:t>
      </w:r>
      <w:bookmarkStart w:id="97" w:name="_GoBack"/>
      <w:bookmarkEnd w:id="97"/>
    </w:p>
    <w:p w14:paraId="0158F9F0" w14:textId="77777777" w:rsidR="00725508" w:rsidRDefault="00725508" w:rsidP="002A6BB4">
      <w:pPr>
        <w:pStyle w:val="Heading1"/>
      </w:pPr>
      <w:r>
        <w:lastRenderedPageBreak/>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r>
              <w:t>Tdoc</w:t>
            </w:r>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77777777" w:rsidR="00725508" w:rsidRDefault="00725508" w:rsidP="002A6BB4">
            <w:r>
              <w:t>ToDo</w:t>
            </w:r>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8"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9"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 xml:space="preserve">[Samsung] </w:t>
      </w:r>
      <w:r>
        <w:t xml:space="preserve">Same comment as above. </w:t>
      </w:r>
      <w:r>
        <w:t>We think that current text is better. Floor function is applicable for all real numbers. So it should cover the case within 50m also (though it is not practical for NTN)</w:t>
      </w:r>
    </w:p>
    <w:p w14:paraId="09BC505C" w14:textId="77777777" w:rsidR="00CD4F3D" w:rsidRDefault="00CD4F3D" w:rsidP="005A562F">
      <w:pPr>
        <w:pBdr>
          <w:bottom w:val="single" w:sz="6" w:space="1" w:color="auto"/>
        </w:pBdr>
        <w:rPr>
          <w:rFonts w:eastAsia="DengXian"/>
          <w:lang w:val="en-US"/>
        </w:rPr>
      </w:pPr>
    </w:p>
    <w:p w14:paraId="621BF23D" w14:textId="77777777" w:rsidR="001511FB" w:rsidRPr="005A562F" w:rsidRDefault="001511FB" w:rsidP="005A562F">
      <w:pPr>
        <w:pBdr>
          <w:bottom w:val="single" w:sz="6" w:space="1" w:color="auto"/>
        </w:pBdr>
        <w:rPr>
          <w:rFonts w:eastAsia="DengXian"/>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Copy the template RIL comments fields above (including the Heading Xnnn)</w:t>
      </w:r>
    </w:p>
    <w:p w14:paraId="08222E05"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lastRenderedPageBreak/>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r>
              <w:t>Tdoc</w:t>
            </w:r>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DengXian"/>
              </w:rPr>
            </w:pPr>
            <w:r>
              <w:rPr>
                <w:rFonts w:eastAsia="DengXian"/>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77777777" w:rsidR="006F0384" w:rsidRDefault="006F0384" w:rsidP="002A6BB4">
            <w:r>
              <w:t>ToDo</w:t>
            </w:r>
          </w:p>
        </w:tc>
      </w:tr>
    </w:tbl>
    <w:p w14:paraId="1CC2073B" w14:textId="77777777" w:rsidR="006F0384" w:rsidRPr="00DB7589" w:rsidRDefault="006F0384" w:rsidP="006F0384">
      <w:pPr>
        <w:pStyle w:val="CommentText"/>
        <w:rPr>
          <w:rFonts w:eastAsia="DengXian"/>
        </w:rPr>
      </w:pPr>
      <w:r>
        <w:rPr>
          <w:b/>
        </w:rPr>
        <w:br/>
        <w:t>[Description]</w:t>
      </w:r>
      <w:r>
        <w:t xml:space="preserve">: In section </w:t>
      </w:r>
      <w:r w:rsidRPr="00EC31BC">
        <w:t>5.7.3</w:t>
      </w:r>
      <w:r w:rsidRPr="00EC31BC">
        <w:tab/>
        <w:t>SCG failure information</w:t>
      </w:r>
      <w:r>
        <w:t xml:space="preserve"> PCell and PSCell need to be logged when </w:t>
      </w:r>
      <w:r w:rsidRPr="00EC31BC">
        <w:t>all triggering events of any of condExecutionCond and condExecutionCondPSCell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r w:rsidRPr="00175737">
        <w:rPr>
          <w:rStyle w:val="cf11"/>
          <w:rFonts w:ascii="Times New Roman" w:hAnsi="Times New Roman" w:cs="Times New Roman"/>
          <w:sz w:val="20"/>
          <w:szCs w:val="20"/>
        </w:rPr>
        <w:t xml:space="preserve">timeBetweenFulfillment </w:t>
      </w:r>
      <w:r w:rsidRPr="00175737">
        <w:rPr>
          <w:rStyle w:val="cf01"/>
        </w:rPr>
        <w:t>to the elapsed time between the fulfillments of the last triggering events of the two execution conditions;</w:t>
      </w:r>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2B861D6" w14:textId="77777777" w:rsidR="006F0384" w:rsidRPr="00175737" w:rsidRDefault="006F0384" w:rsidP="006F0384">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Pr>
        <w:t xml:space="preserve">ast triggering event of the fulfilled execution condition </w:t>
      </w:r>
      <w:r w:rsidRPr="00175737">
        <w:t>and the SCG failure;</w:t>
      </w:r>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r w:rsidRPr="00EC31BC">
        <w:rPr>
          <w:i/>
          <w:iCs/>
        </w:rPr>
        <w:t>condExecutionCond</w:t>
      </w:r>
      <w:r w:rsidRPr="00EC31BC">
        <w:t xml:space="preserve"> and </w:t>
      </w:r>
      <w:r w:rsidRPr="00EC31BC">
        <w:rPr>
          <w:i/>
          <w:iCs/>
        </w:rPr>
        <w:t xml:space="preserve">condExecutionCondPSCell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640AD404" w14:textId="12AEB696" w:rsidR="006F0384" w:rsidRPr="006F0384" w:rsidRDefault="006F0384" w:rsidP="006F0384">
      <w:r w:rsidRPr="00175737">
        <w:t>3&gt;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590E0CED" w14:textId="0512C7B6" w:rsidR="009232BB" w:rsidRDefault="009232BB">
      <w:pPr>
        <w:pStyle w:val="Heading1"/>
      </w:pPr>
      <w:r>
        <w:lastRenderedPageBreak/>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r>
              <w:t>Tdoc</w:t>
            </w:r>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77777777" w:rsidR="003E1DC6" w:rsidRDefault="003E1DC6" w:rsidP="002A6BB4">
            <w:r>
              <w:t>Yes</w:t>
            </w:r>
          </w:p>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77777777" w:rsidR="003E1DC6" w:rsidRDefault="003E1DC6" w:rsidP="002A6BB4">
            <w:r>
              <w:t>ToDo</w:t>
            </w:r>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“If the UE was configured with slice based cell reselection” is ambiguous. For e.g. does it mean that UE received NSAG priority and slice list for cell reselection from NAS? Or does it mean that UE received NSAG priority and slice list for cell reselection from NAS and had sliceInfoList from SIB16 or sliiceInfoListDedicated from RRC? TS 38.304, doesn’t specify when the UE is configured with slice base cell reselection, i.e. the above two cases clearly.</w:t>
      </w:r>
    </w:p>
    <w:p w14:paraId="78DC67E0" w14:textId="77777777" w:rsidR="003E1DC6" w:rsidRDefault="003E1DC6" w:rsidP="003E1DC6">
      <w:pPr>
        <w:pStyle w:val="CommentText"/>
        <w:ind w:left="720"/>
      </w:pPr>
      <w:r>
        <w:t>“if the UE has performed cell reselection using reselection priorities for slice-based cell reselection” may be used instead of “If the UE was configured with slice based cell reselection”</w:t>
      </w:r>
    </w:p>
    <w:p w14:paraId="3A89E4E7" w14:textId="77777777" w:rsidR="003E1DC6" w:rsidRDefault="003E1DC6" w:rsidP="00F368AC">
      <w:pPr>
        <w:pStyle w:val="CommentText"/>
        <w:numPr>
          <w:ilvl w:val="0"/>
          <w:numId w:val="7"/>
        </w:numPr>
      </w:pPr>
      <w:r>
        <w:t>UE was not able to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select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set anyCellSelectionDetected to indicate the detection of no suitable or no acceptable cell found;</w:t>
      </w:r>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6" w:author="Samsung (Aby)" w:date="2025-09-19T18:24:00Z">
        <w:r>
          <w:t>if the UE has performed cell reselection using reselection priorities for slice-based cell reselection</w:t>
        </w:r>
      </w:ins>
      <w:r>
        <w:t xml:space="preserve"> </w:t>
      </w:r>
      <w:del w:id="107"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08" w:author="Samsung (Aby)" w:date="2025-09-19T18:24:00Z">
        <w:r w:rsidDel="00B71E4D">
          <w:rPr>
            <w:rFonts w:eastAsia="DengXian"/>
          </w:rPr>
          <w:delText xml:space="preserve">select </w:delText>
        </w:r>
      </w:del>
      <w:ins w:id="109"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10" w:author="Samsung (Aby)" w:date="2025-09-19T18:24:00Z">
        <w:r>
          <w:t xml:space="preserve">if the UE has performed cell reselection using reselection priorities for slice-based cell reselection </w:t>
        </w:r>
      </w:ins>
      <w:del w:id="111"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2" w:author="Samsung (Aby)" w:date="2025-09-19T18:24:00Z">
        <w:r w:rsidRPr="00B71E4D" w:rsidDel="00B71E4D">
          <w:rPr>
            <w:rFonts w:eastAsia="DengXian"/>
          </w:rPr>
          <w:delText xml:space="preserve">select </w:delText>
        </w:r>
      </w:del>
      <w:ins w:id="113" w:author="Samsung (Aby)" w:date="2025-09-19T18:24:00Z">
        <w:r>
          <w:rPr>
            <w:rFonts w:eastAsia="DengXian"/>
          </w:rPr>
          <w:t>c</w:t>
        </w:r>
      </w:ins>
      <w:ins w:id="114"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77777777" w:rsidR="003E1DC6" w:rsidRPr="003E1DC6" w:rsidRDefault="003E1DC6" w:rsidP="003E1DC6"/>
    <w:p w14:paraId="26E98DA3" w14:textId="53D5CA16" w:rsidR="006C2378" w:rsidRDefault="006C2378">
      <w:pPr>
        <w:pStyle w:val="Heading1"/>
      </w:pPr>
      <w:r>
        <w:lastRenderedPageBreak/>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r>
              <w:t>Tdoc</w:t>
            </w:r>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“highest priority” is not clear</w:t>
            </w:r>
          </w:p>
        </w:tc>
        <w:tc>
          <w:tcPr>
            <w:tcW w:w="1161" w:type="dxa"/>
          </w:tcPr>
          <w:p w14:paraId="06BC4479" w14:textId="77777777" w:rsidR="00DA40CA" w:rsidRDefault="00DA40CA" w:rsidP="002A6BB4">
            <w:r>
              <w:t>Yes</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r>
              <w:t>ToDo</w:t>
            </w:r>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a suitable cell that supports the NSAG ID with the highest priority  (as specified in TS 38.304 [20])</w:t>
      </w:r>
      <w:r>
        <w:rPr>
          <w:rFonts w:eastAsia="DengXian"/>
        </w:rPr>
        <w:t>”</w:t>
      </w:r>
      <w:r>
        <w:t xml:space="preserve">.  Does the UE log NSAG information if there is no frequency which supports the highest priority NSAG? Or Do we consider the frequencies which support highest priority NSAG which is also configured by RRC (either SIB16 or RRCRelease).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r>
        <w:t xml:space="preserve">Similar to above, it needs to be clarified what is the highest priority NSAG in the following also:  </w:t>
      </w:r>
      <w:r w:rsidRPr="00A95E28">
        <w:t>set the nsag-ID to the NSAG ID with the highest priority</w:t>
      </w:r>
      <w:r>
        <w:t>. Based on the discussions in RAN2 where companies explained that this reporting is to get information which is not available with the UE, our understaning is that it is highest priority NSAG configured by NAS.</w:t>
      </w:r>
    </w:p>
    <w:p w14:paraId="78626372" w14:textId="77777777" w:rsidR="00DA40CA" w:rsidRDefault="00DA40CA" w:rsidP="00F368AC">
      <w:pPr>
        <w:pStyle w:val="CommentText"/>
        <w:numPr>
          <w:ilvl w:val="0"/>
          <w:numId w:val="8"/>
        </w:numPr>
        <w:ind w:left="360"/>
      </w:pPr>
      <w:r>
        <w:t>Since the NSAG priorities from the NAS are received only during registeration, UE logs the same value every time UE logs the highest priority NSAG. We see there is no reason to repeatedly log the same information many many times in the report.. So we suggest to log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78253AA0" w14:textId="77777777" w:rsidR="00DA40CA" w:rsidRDefault="00DA40CA" w:rsidP="00DA40CA">
      <w:pPr>
        <w:ind w:left="1418" w:hanging="284"/>
        <w:rPr>
          <w:ins w:id="115"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16" w:author="Samsung (Aby)" w:date="2025-09-21T07:37:00Z">
        <w:r>
          <w:t xml:space="preserve"> received from the NAS</w:t>
        </w:r>
      </w:ins>
      <w:r w:rsidRPr="00175737" w:rsidDel="00FF508C">
        <w:rPr>
          <w:rStyle w:val="CommentReference"/>
        </w:rPr>
        <w:t xml:space="preserve"> </w:t>
      </w:r>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7" w:author="Samsung (Aby)" w:date="2025-09-21T12:29:00Z"/>
          <w:rFonts w:eastAsia="DengXian"/>
        </w:rPr>
      </w:pPr>
      <w:ins w:id="118" w:author="Samsung (Aby)" w:date="2025-09-21T12:29:00Z">
        <w:r w:rsidRPr="00175737">
          <w:t>5&gt;</w:t>
        </w:r>
        <w:r w:rsidRPr="00175737">
          <w:tab/>
        </w:r>
        <w:r>
          <w:t>if</w:t>
        </w:r>
      </w:ins>
      <w:ins w:id="119" w:author="Samsung (Aby)" w:date="2025-09-21T12:30:00Z">
        <w:r>
          <w:t xml:space="preserve"> </w:t>
        </w:r>
      </w:ins>
      <w:ins w:id="120" w:author="Samsung (Aby)" w:date="2025-09-21T12:29:00Z">
        <w:r w:rsidRPr="00175737">
          <w:t>the NSAG ID with the highest priority</w:t>
        </w:r>
        <w:r>
          <w:t xml:space="preserve"> received from the NAS</w:t>
        </w:r>
      </w:ins>
      <w:ins w:id="121" w:author="Samsung (Aby)" w:date="2025-09-21T12:30:00Z">
        <w:r>
          <w:t xml:space="preserve"> is not included in any </w:t>
        </w:r>
      </w:ins>
      <w:ins w:id="122" w:author="Samsung (Aby)" w:date="2025-09-21T12:31:00Z">
        <w:r w:rsidRPr="00DA40CA">
          <w:rPr>
            <w:i/>
          </w:rPr>
          <w:t>LogMeasInfo</w:t>
        </w:r>
        <w:r>
          <w:rPr>
            <w:i/>
          </w:rPr>
          <w:t xml:space="preserve"> </w:t>
        </w:r>
        <w:r w:rsidRPr="00DA40CA">
          <w:t>in</w:t>
        </w:r>
        <w:r w:rsidRPr="00DA40CA">
          <w:rPr>
            <w:rStyle w:val="CommentReference"/>
            <w:sz w:val="20"/>
            <w:szCs w:val="20"/>
          </w:rPr>
          <w:t xml:space="preserve"> the logged </w:t>
        </w:r>
      </w:ins>
      <w:ins w:id="123" w:author="Samsung (Aby)" w:date="2025-09-21T12:32:00Z">
        <w:r w:rsidRPr="00DA40CA">
          <w:rPr>
            <w:rStyle w:val="CommentReference"/>
            <w:sz w:val="20"/>
            <w:szCs w:val="20"/>
          </w:rPr>
          <w:t>measurement report</w:t>
        </w:r>
      </w:ins>
      <w:ins w:id="124" w:author="Samsung (Aby)" w:date="2025-09-21T12:35:00Z">
        <w:r>
          <w:t>:</w:t>
        </w:r>
      </w:ins>
    </w:p>
    <w:p w14:paraId="0AA2906C" w14:textId="77777777" w:rsidR="00DA40CA" w:rsidRPr="00175737" w:rsidRDefault="00DA40CA" w:rsidP="00DA40CA">
      <w:pPr>
        <w:pStyle w:val="B6"/>
      </w:pPr>
      <w:ins w:id="125" w:author="Samsung (Aby)" w:date="2025-09-21T12:34:00Z">
        <w:r>
          <w:t>6</w:t>
        </w:r>
      </w:ins>
      <w:del w:id="126" w:author="Samsung (Aby)" w:date="2025-09-21T12:34: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27" w:author="Samsung (Aby)" w:date="2025-09-21T07:37:00Z">
        <w:r>
          <w:t xml:space="preserve"> received from the NAS</w:t>
        </w:r>
      </w:ins>
      <w:r w:rsidRPr="00DA40CA" w:rsidDel="00DC3AC6">
        <w:t xml:space="preserve"> </w:t>
      </w:r>
      <w:r w:rsidRPr="00175737">
        <w:t>;</w:t>
      </w:r>
    </w:p>
    <w:p w14:paraId="198B3CFA" w14:textId="77777777" w:rsidR="00DA40CA" w:rsidRDefault="00DA40CA" w:rsidP="00DA40CA">
      <w:pPr>
        <w:pStyle w:val="B6"/>
        <w:rPr>
          <w:ins w:id="128" w:author="Samsung (Aby)" w:date="2025-09-21T12:21:00Z"/>
        </w:rPr>
      </w:pPr>
      <w:ins w:id="129" w:author="Samsung (Aby)" w:date="2025-09-21T12:34:00Z">
        <w:r>
          <w:t>6</w:t>
        </w:r>
      </w:ins>
      <w:del w:id="130" w:author="Samsung (Aby)" w:date="2025-09-21T12:34:00Z">
        <w:r w:rsidRPr="00175737" w:rsidDel="00D149E4">
          <w:delText>5</w:delText>
        </w:r>
      </w:del>
      <w:r w:rsidRPr="00175737">
        <w:t>&gt;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p>
    <w:p w14:paraId="0DAF1013" w14:textId="77777777" w:rsidR="00DA40CA" w:rsidRDefault="00DA40CA" w:rsidP="00DA40CA">
      <w:pPr>
        <w:ind w:left="1702" w:hanging="284"/>
        <w:rPr>
          <w:b/>
        </w:rPr>
      </w:pPr>
      <w:r w:rsidRPr="00503C62">
        <w:rPr>
          <w:b/>
        </w:rPr>
        <w:lastRenderedPageBreak/>
        <w:t>&lt;unchanged part&gt;</w:t>
      </w:r>
    </w:p>
    <w:p w14:paraId="100866CC"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2D5C54EF" w14:textId="77777777" w:rsidR="00DA40CA" w:rsidRDefault="00DA40CA" w:rsidP="00DA40CA">
      <w:pPr>
        <w:ind w:left="1418" w:hanging="284"/>
        <w:rPr>
          <w:ins w:id="131" w:author="Samsung (Aby)" w:date="2025-09-21T12:34: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Pr>
          <w:rFonts w:eastAsia="DengXian"/>
        </w:rPr>
        <w:t xml:space="preserve"> </w:t>
      </w:r>
      <w:ins w:id="132"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3" w:author="Samsung (Aby)" w:date="2025-09-21T12:34: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ins>
      <w:ins w:id="134" w:author="Samsung (Aby)" w:date="2025-09-21T12:35:00Z">
        <w:r>
          <w:t>:</w:t>
        </w:r>
      </w:ins>
    </w:p>
    <w:p w14:paraId="28E55DAE" w14:textId="77777777" w:rsidR="00DA40CA" w:rsidRPr="00175737" w:rsidRDefault="00DA40CA" w:rsidP="00DA40CA">
      <w:pPr>
        <w:pStyle w:val="B6"/>
      </w:pPr>
      <w:ins w:id="135" w:author="Samsung (Aby)" w:date="2025-09-21T12:35:00Z">
        <w:r>
          <w:t>6</w:t>
        </w:r>
      </w:ins>
      <w:del w:id="136" w:author="Samsung (Aby)" w:date="2025-09-21T12:35:00Z">
        <w:r w:rsidRPr="00175737" w:rsidDel="00D149E4">
          <w:delText>5</w:delText>
        </w:r>
      </w:del>
      <w:r w:rsidRPr="00175737">
        <w:t>&gt;</w:t>
      </w:r>
      <w:r w:rsidRPr="00175737">
        <w:tab/>
        <w:t xml:space="preserve">set the </w:t>
      </w:r>
      <w:r w:rsidRPr="00DA40CA">
        <w:t>nsag-ID</w:t>
      </w:r>
      <w:r w:rsidRPr="00175737">
        <w:t xml:space="preserve"> to the NSAG ID with the highest priority</w:t>
      </w:r>
      <w:ins w:id="137" w:author="Samsung (Aby)" w:date="2025-09-21T12:22:00Z">
        <w:r>
          <w:t xml:space="preserve"> received from the NAS</w:t>
        </w:r>
      </w:ins>
      <w:del w:id="138"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A24ABAE" w14:textId="77777777" w:rsidR="00DA40CA" w:rsidRDefault="00DA40CA" w:rsidP="00DA40CA">
      <w:pPr>
        <w:ind w:left="1418" w:hanging="284"/>
        <w:rPr>
          <w:ins w:id="139"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40" w:author="Samsung (Aby)" w:date="2025-09-21T07:37:00Z">
        <w:r>
          <w:t xml:space="preserve"> received from the NAS</w:t>
        </w:r>
      </w:ins>
      <w:r w:rsidRPr="00175737" w:rsidDel="00FF508C">
        <w:rPr>
          <w:rStyle w:val="CommentReference"/>
        </w:rPr>
        <w:t xml:space="preserve"> </w:t>
      </w:r>
      <w:ins w:id="141" w:author="Samsung (Aby)" w:date="2025-09-21T07:38:00Z">
        <w:r w:rsidRPr="00DA40CA">
          <w:rPr>
            <w:rStyle w:val="CommentReference"/>
            <w:sz w:val="20"/>
            <w:szCs w:val="20"/>
          </w:rPr>
          <w:t xml:space="preserve">and present in the used </w:t>
        </w:r>
      </w:ins>
      <w:ins w:id="142" w:author="Samsung (Aby)" w:date="2025-09-21T07:41:00Z">
        <w:r w:rsidRPr="00DA40CA">
          <w:rPr>
            <w:rStyle w:val="CommentReference"/>
            <w:sz w:val="20"/>
            <w:szCs w:val="20"/>
          </w:rPr>
          <w:t>FreqPriorityListDedicatedSlicing or FreqPriorityListSlicing</w:t>
        </w:r>
      </w:ins>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3" w:author="Samsung (Aby)" w:date="2025-09-21T12:36: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4" w:author="Samsung (Aby)" w:date="2025-09-21T12:36:00Z">
        <w:r>
          <w:t>6</w:t>
        </w:r>
      </w:ins>
      <w:del w:id="145" w:author="Samsung (Aby)" w:date="2025-09-21T12:36: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46" w:author="Samsung (Aby)" w:date="2025-09-21T07:37:00Z">
        <w:r>
          <w:t xml:space="preserve"> received from the NAS</w:t>
        </w:r>
      </w:ins>
      <w:r w:rsidRPr="00DA40CA" w:rsidDel="00DC3AC6">
        <w:t xml:space="preserve"> </w:t>
      </w:r>
      <w:r w:rsidRPr="00175737">
        <w:t>;</w:t>
      </w:r>
    </w:p>
    <w:p w14:paraId="4DBEC3B9" w14:textId="77777777" w:rsidR="00DA40CA" w:rsidRDefault="00DA40CA" w:rsidP="00DA40CA">
      <w:pPr>
        <w:pStyle w:val="B6"/>
      </w:pPr>
      <w:ins w:id="147" w:author="Samsung (Aby)" w:date="2025-09-21T12:37:00Z">
        <w:r>
          <w:t>6</w:t>
        </w:r>
      </w:ins>
      <w:del w:id="148" w:author="Samsung (Aby)" w:date="2025-09-21T12:37:00Z">
        <w:r w:rsidRPr="00175737" w:rsidDel="00D149E4">
          <w:delText>5</w:delText>
        </w:r>
      </w:del>
      <w:r w:rsidRPr="00175737">
        <w:t>&gt;</w:t>
      </w:r>
      <w:r w:rsidRPr="00175737">
        <w:tab/>
        <w:t xml:space="preserve">set the </w:t>
      </w:r>
      <w:r w:rsidRPr="00DA40CA">
        <w:t>reselectedCellId</w:t>
      </w:r>
      <w:r w:rsidRPr="00175737">
        <w:t xml:space="preserve"> to the cell UE reselected after failure in attempt to select a suitable cell that support the NSAG ID with the highest priority before transition to </w:t>
      </w:r>
      <w:r w:rsidRPr="00DA40CA">
        <w:t>any cell selection state</w:t>
      </w:r>
      <w:r w:rsidRPr="00175737">
        <w:t>;</w:t>
      </w:r>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1F9C758B" w14:textId="77777777" w:rsidR="00DA40CA" w:rsidRDefault="00DA40CA" w:rsidP="00DA40CA">
      <w:pPr>
        <w:ind w:left="1418" w:hanging="284"/>
        <w:rPr>
          <w:ins w:id="149"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50" w:author="Samsung (Aby)" w:date="2025-09-21T12:23:00Z">
        <w:r>
          <w:t xml:space="preserve"> received from the NAS</w:t>
        </w:r>
        <w:r w:rsidRPr="00175737" w:rsidDel="00FF508C">
          <w:rPr>
            <w:rStyle w:val="CommentReference"/>
          </w:rPr>
          <w:t xml:space="preserve"> </w:t>
        </w:r>
        <w:r w:rsidRPr="002C72E9">
          <w:rPr>
            <w:rStyle w:val="CommentReference"/>
            <w:sz w:val="20"/>
            <w:szCs w:val="20"/>
          </w:rPr>
          <w:t>and present in the used FreqPriorityListDedicatedSlicing or FreqPriorityListSlicing</w:t>
        </w:r>
      </w:ins>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1" w:author="Samsung (Aby)" w:date="2025-09-21T12:37:00Z"/>
          <w:rFonts w:eastAsia="DengXian"/>
        </w:rPr>
      </w:pPr>
      <w:ins w:id="152" w:author="Samsung (Aby)" w:date="2025-09-21T12:37: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3" w:author="Samsung (Aby)" w:date="2025-09-21T12:37:00Z">
        <w:r w:rsidRPr="00175737" w:rsidDel="00D149E4">
          <w:delText>5</w:delText>
        </w:r>
      </w:del>
      <w:ins w:id="154" w:author="Samsung (Aby)" w:date="2025-09-21T12:37:00Z">
        <w:r>
          <w:t>6</w:t>
        </w:r>
      </w:ins>
      <w:r w:rsidRPr="00175737">
        <w:t>&gt;</w:t>
      </w:r>
      <w:r w:rsidRPr="00175737">
        <w:tab/>
        <w:t xml:space="preserve">set the </w:t>
      </w:r>
      <w:r w:rsidRPr="00DA40CA">
        <w:t>nsag-ID</w:t>
      </w:r>
      <w:r w:rsidRPr="00175737">
        <w:t xml:space="preserve"> to the NSAG ID with the highest priority</w:t>
      </w:r>
      <w:r w:rsidRPr="00DA40CA" w:rsidDel="00DC3AC6">
        <w:t xml:space="preserve"> </w:t>
      </w:r>
      <w:ins w:id="155" w:author="Samsung (Aby)" w:date="2025-09-21T12:24:00Z">
        <w:r>
          <w:t>received from the NAS</w:t>
        </w:r>
      </w:ins>
      <w:r w:rsidRPr="00175737">
        <w:t>;</w:t>
      </w:r>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lastRenderedPageBreak/>
        <w:t xml:space="preserve"> [Comments]</w:t>
      </w:r>
      <w:r>
        <w:t>:</w:t>
      </w:r>
    </w:p>
    <w:p w14:paraId="4BB69C70" w14:textId="77777777" w:rsidR="00DA40CA" w:rsidRPr="00DA40CA" w:rsidRDefault="00DA40CA" w:rsidP="00DA40CA"/>
    <w:p w14:paraId="6DEB1CEE" w14:textId="08716EFC" w:rsidR="00E25AA4" w:rsidRDefault="00E25AA4">
      <w:pPr>
        <w:pStyle w:val="Heading1"/>
      </w:pPr>
      <w:r>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r>
              <w:t>Tdoc</w:t>
            </w:r>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Logging of reselectid</w:t>
            </w:r>
          </w:p>
        </w:tc>
        <w:tc>
          <w:tcPr>
            <w:tcW w:w="1161" w:type="dxa"/>
          </w:tcPr>
          <w:p w14:paraId="5FF82CAA" w14:textId="77777777" w:rsidR="00E25AA4" w:rsidRDefault="00E25AA4" w:rsidP="002A6BB4">
            <w:r>
              <w:t>Yes</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r>
              <w:t>ToDo</w:t>
            </w:r>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r>
        <w:t>Similar to NSAG id, use “camped-on” instead of select in “failure in attempt to select a cell”</w:t>
      </w:r>
    </w:p>
    <w:p w14:paraId="75AA15CE" w14:textId="6FEDDBA2" w:rsidR="00E25AA4" w:rsidRDefault="00E25AA4" w:rsidP="00F368AC">
      <w:pPr>
        <w:pStyle w:val="CommentText"/>
        <w:numPr>
          <w:ilvl w:val="0"/>
          <w:numId w:val="9"/>
        </w:numPr>
      </w:pPr>
      <w:r>
        <w:t xml:space="preserve"> UE may contine to camp on the same cell in the logging interval and  move to RRC_CONNECTED state from the camped on cell, and reselection cell id will not be available and need not be logged in this case. In the case of any cell selection state, UE may move to any cell selection state directly from the camped on cell. So we think that cell reselection id needs to be logged if the UE has performed cell reselection in the last logging interval (normal case) ir before performing cell reselection (in the any cell state).Other cases, cellreselectionid will not be available.</w:t>
      </w:r>
    </w:p>
    <w:p w14:paraId="191368F7" w14:textId="77777777" w:rsidR="00E25AA4" w:rsidRDefault="00E25AA4" w:rsidP="00F368AC">
      <w:pPr>
        <w:pStyle w:val="CommentText"/>
        <w:numPr>
          <w:ilvl w:val="0"/>
          <w:numId w:val="9"/>
        </w:numPr>
      </w:pPr>
      <w:r>
        <w:t>“</w:t>
      </w:r>
      <w:r w:rsidRPr="00175737">
        <w:t xml:space="preserve">if it is different from </w:t>
      </w:r>
      <w:r w:rsidRPr="00175737">
        <w:rPr>
          <w:i/>
          <w:iCs/>
        </w:rPr>
        <w:t>servCellIdentity</w:t>
      </w:r>
      <w:r>
        <w:rPr>
          <w:i/>
          <w:iCs/>
        </w:rPr>
        <w:t xml:space="preserve">” </w:t>
      </w:r>
      <w:r w:rsidRPr="00E25AA4">
        <w:t>is not required. How does the UE reselect to a cell with same servCellIdentity.</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if the UE was configured with slice-based cell reselection and was not able to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6" w:author="Samsung (Aby)" w:date="2025-09-21T13:17:00Z"/>
          <w:rFonts w:eastAsia="DengXian"/>
        </w:rPr>
      </w:pPr>
      <w:r w:rsidRPr="00E00581">
        <w:rPr>
          <w:rFonts w:eastAsia="DengXian"/>
        </w:rPr>
        <w:t>5&gt;</w:t>
      </w:r>
      <w:r w:rsidRPr="00E00581">
        <w:rPr>
          <w:rFonts w:eastAsia="DengXian"/>
        </w:rPr>
        <w:tab/>
        <w:t>set the nsag-ID to the NSAG ID with the highest priority ;</w:t>
      </w:r>
    </w:p>
    <w:p w14:paraId="62D80E51" w14:textId="77777777" w:rsidR="00E25AA4" w:rsidRDefault="00E25AA4" w:rsidP="00E25AA4">
      <w:pPr>
        <w:ind w:left="568" w:hanging="284"/>
        <w:rPr>
          <w:rFonts w:eastAsia="DengXian"/>
        </w:rPr>
      </w:pPr>
      <w:ins w:id="157" w:author="Samsung (Aby)" w:date="2025-09-21T13:17:00Z">
        <w:r w:rsidRPr="007E1023">
          <w:rPr>
            <w:rFonts w:eastAsia="DengXian"/>
          </w:rPr>
          <w:t>5&gt;If the UE</w:t>
        </w:r>
      </w:ins>
      <w:ins w:id="158" w:author="Samsung (Aby)" w:date="2025-09-21T13:21:00Z">
        <w:r>
          <w:rPr>
            <w:rFonts w:eastAsia="DengXian"/>
          </w:rPr>
          <w:t xml:space="preserve"> has</w:t>
        </w:r>
      </w:ins>
      <w:ins w:id="159"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60" w:author="Samsung (Aby)" w:date="2025-09-21T13:17:00Z">
        <w:r w:rsidRPr="007E1023" w:rsidDel="007E1023">
          <w:rPr>
            <w:rFonts w:eastAsia="DengXian"/>
          </w:rPr>
          <w:delText>5</w:delText>
        </w:r>
      </w:del>
      <w:ins w:id="161" w:author="Samsung (Aby)" w:date="2025-09-21T13:17:00Z">
        <w:r>
          <w:rPr>
            <w:rFonts w:eastAsia="DengXian"/>
          </w:rPr>
          <w:t>6</w:t>
        </w:r>
      </w:ins>
      <w:r w:rsidRPr="007E1023">
        <w:rPr>
          <w:rFonts w:eastAsia="DengXian"/>
        </w:rPr>
        <w:t>&gt;</w:t>
      </w:r>
      <w:r w:rsidRPr="007E1023">
        <w:rPr>
          <w:rFonts w:eastAsia="DengXian"/>
        </w:rPr>
        <w:tab/>
        <w:t>set the reselectedCellId to the cell UE reselected</w:t>
      </w:r>
      <w:del w:id="162"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lastRenderedPageBreak/>
        <w:t>4&gt;</w:t>
      </w:r>
      <w:r w:rsidRPr="007E1023">
        <w:rPr>
          <w:rFonts w:eastAsia="DengXian"/>
        </w:rPr>
        <w:tab/>
        <w:t>if the UE was configured with slice-based cell reselection and was not able to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set the nsag-ID to the NSAG ID with the highest priority ;</w:t>
      </w:r>
    </w:p>
    <w:p w14:paraId="4945C3AD" w14:textId="77777777" w:rsidR="00E25AA4" w:rsidRDefault="00E25AA4" w:rsidP="00E25AA4">
      <w:pPr>
        <w:ind w:left="568" w:hanging="284"/>
        <w:rPr>
          <w:rFonts w:eastAsia="DengXian"/>
        </w:rPr>
      </w:pPr>
      <w:ins w:id="163" w:author="Samsung (Aby)" w:date="2025-09-21T13:17:00Z">
        <w:r w:rsidRPr="007E1023">
          <w:rPr>
            <w:rFonts w:eastAsia="DengXian"/>
          </w:rPr>
          <w:t xml:space="preserve">5&gt;If the UE </w:t>
        </w:r>
      </w:ins>
      <w:ins w:id="164" w:author="Samsung (Aby)" w:date="2025-09-21T13:21:00Z">
        <w:r>
          <w:rPr>
            <w:rFonts w:eastAsia="DengXian"/>
          </w:rPr>
          <w:t xml:space="preserve">has </w:t>
        </w:r>
      </w:ins>
      <w:ins w:id="165" w:author="Samsung (Aby)" w:date="2025-09-21T13:17:00Z">
        <w:r w:rsidRPr="007E1023">
          <w:rPr>
            <w:rFonts w:eastAsia="DengXian"/>
          </w:rPr>
          <w:t>performed cell reselection</w:t>
        </w:r>
      </w:ins>
      <w:ins w:id="166" w:author="Samsung (Aby)" w:date="2025-09-21T13:20:00Z">
        <w:r>
          <w:rPr>
            <w:rFonts w:eastAsia="DengXian"/>
          </w:rPr>
          <w:t xml:space="preserve"> during the last logging interval</w:t>
        </w:r>
      </w:ins>
      <w:ins w:id="167" w:author="Samsung (Aby)" w:date="2025-09-21T13:17:00Z">
        <w:r w:rsidRPr="007E1023">
          <w:rPr>
            <w:rFonts w:eastAsia="DengXian"/>
          </w:rPr>
          <w:t xml:space="preserve"> after failure in attempt to select a suitable cell that support the NSAG ID with the highest priority :</w:t>
        </w:r>
      </w:ins>
    </w:p>
    <w:p w14:paraId="402D314C" w14:textId="77777777" w:rsidR="00E25AA4" w:rsidRDefault="00E25AA4" w:rsidP="00E25AA4">
      <w:pPr>
        <w:ind w:left="568" w:hanging="284"/>
        <w:rPr>
          <w:rFonts w:eastAsia="DengXian"/>
        </w:rPr>
      </w:pPr>
      <w:ins w:id="168" w:author="Samsung (Aby)" w:date="2025-09-21T13:21:00Z">
        <w:r>
          <w:rPr>
            <w:rFonts w:eastAsia="DengXian"/>
          </w:rPr>
          <w:t>6</w:t>
        </w:r>
      </w:ins>
      <w:del w:id="169" w:author="Samsung (Aby)" w:date="2025-09-21T13:21:00Z">
        <w:r w:rsidRPr="007E1023" w:rsidDel="005A5A2C">
          <w:rPr>
            <w:rFonts w:eastAsia="DengXian"/>
          </w:rPr>
          <w:delText>5</w:delText>
        </w:r>
      </w:del>
      <w:r w:rsidRPr="007E1023">
        <w:rPr>
          <w:rFonts w:eastAsia="DengXian"/>
        </w:rPr>
        <w:t>&gt;</w:t>
      </w:r>
      <w:r w:rsidRPr="007E1023">
        <w:rPr>
          <w:rFonts w:eastAsia="DengXian"/>
        </w:rPr>
        <w:tab/>
        <w:t>set the reselectedCellId to the cell UE</w:t>
      </w:r>
      <w:del w:id="170"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Pr="00E25AA4" w:rsidRDefault="00E25AA4" w:rsidP="00E25AA4">
      <w:r>
        <w:rPr>
          <w:b/>
        </w:rPr>
        <w:t xml:space="preserve"> [Comments]</w:t>
      </w:r>
      <w:r>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r w:rsidRPr="005A562F">
              <w:t>Tdoc</w:t>
            </w:r>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77777777" w:rsidR="00930917" w:rsidRPr="005A562F" w:rsidRDefault="00930917" w:rsidP="002A6BB4">
            <w:r w:rsidRPr="005A562F">
              <w:t>ToDo</w:t>
            </w:r>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While logging the L1 meausrmenets for the target cell, claify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1" w:author="Samsung (Aby)" w:date="2025-09-21T13:52:00Z">
        <w:r>
          <w:t xml:space="preserve">MCG </w:t>
        </w:r>
      </w:ins>
      <w:r>
        <w:t>ltm-Config and LTM-CSI-ReportConfig associated with the target PCell when connected to the source PCell:</w:t>
      </w:r>
    </w:p>
    <w:p w14:paraId="72622952" w14:textId="77777777" w:rsidR="00930917" w:rsidRDefault="00930917" w:rsidP="00930917">
      <w:r>
        <w:t>5&gt;</w:t>
      </w:r>
      <w:r>
        <w:tab/>
        <w:t>set the resultsSSB-Indexes in targetCellMeasL1 to include all the available SS/PBCH block L1-RSRP measurement results of the target PCell collected up to the moment the UE sends RRCReconfigurationComplete message;</w:t>
      </w:r>
    </w:p>
    <w:p w14:paraId="3AD83416" w14:textId="77777777" w:rsidR="00930917" w:rsidRDefault="00930917" w:rsidP="00930917">
      <w:r w:rsidRPr="005A562F">
        <w:rPr>
          <w:b/>
        </w:rPr>
        <w:t>[Comments]</w:t>
      </w:r>
      <w:r w:rsidRPr="005A562F">
        <w:t>:</w:t>
      </w:r>
    </w:p>
    <w:p w14:paraId="15A99453" w14:textId="77777777" w:rsidR="00930917" w:rsidRPr="00930917" w:rsidRDefault="00930917" w:rsidP="00930917"/>
    <w:p w14:paraId="481C1876" w14:textId="1E8F307C" w:rsidR="00034C2D" w:rsidRDefault="00034C2D">
      <w:pPr>
        <w:pStyle w:val="Heading1"/>
      </w:pPr>
      <w:r>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r w:rsidRPr="005A562F">
              <w:t>Tdoc</w:t>
            </w:r>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 xml:space="preserve">File </w:t>
            </w:r>
            <w:r w:rsidRPr="005A562F">
              <w:lastRenderedPageBreak/>
              <w:t>version</w:t>
            </w:r>
          </w:p>
        </w:tc>
        <w:tc>
          <w:tcPr>
            <w:tcW w:w="814" w:type="dxa"/>
          </w:tcPr>
          <w:p w14:paraId="3BF9C096" w14:textId="77777777" w:rsidR="00034C2D" w:rsidRPr="005A562F" w:rsidRDefault="00034C2D" w:rsidP="002A6BB4">
            <w:r w:rsidRPr="005A562F">
              <w:lastRenderedPageBreak/>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Clarify ra-purpose for reconfigurationWithSync</w:t>
            </w:r>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77777777" w:rsidR="00034C2D" w:rsidRPr="005A562F" w:rsidRDefault="00034C2D" w:rsidP="002A6BB4">
            <w:r w:rsidRPr="005A562F">
              <w:t>ToDo</w:t>
            </w:r>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r w:rsidRPr="00175737">
        <w:rPr>
          <w:i/>
          <w:iCs/>
        </w:rPr>
        <w:t>reconfigurationWithSync</w:t>
      </w:r>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Updated field description as below to exclude MCG LTM. SCG LTM RA-Report will still use the reconfigurationWithSync till MRO for SCG LTM is specified</w:t>
      </w:r>
    </w:p>
    <w:p w14:paraId="2C7666D2" w14:textId="77777777" w:rsidR="00034C2D" w:rsidRDefault="00034C2D" w:rsidP="00034C2D">
      <w:pPr>
        <w:pStyle w:val="CommentText"/>
      </w:pPr>
      <w:r>
        <w:t>raPurpose</w:t>
      </w:r>
    </w:p>
    <w:p w14:paraId="55535FAD" w14:textId="77777777" w:rsidR="00034C2D" w:rsidRPr="005A562F" w:rsidRDefault="00034C2D" w:rsidP="00034C2D">
      <w:pPr>
        <w:pStyle w:val="CommentText"/>
      </w:pPr>
      <w:r>
        <w:t>This field is used to indicate the RA scenario for which the RA report entry is triggered. The RA accesses associated to Initial access from RRC_IDLE, RRC re-establishment procedure, transition from RRC-INACTIVE. The indicator beamFailureRecovery is used in case of successful beam failure recovery related RA procedure in the SpCell [3]. The indicator reconfigurationWithSync is used if the UE executes a reconfiguration with sync</w:t>
      </w:r>
      <w:ins w:id="172" w:author="Samsung (Aby)" w:date="2025-09-21T13:38:00Z">
        <w:r>
          <w:t xml:space="preserve"> except MCG LTM cell switch</w:t>
        </w:r>
      </w:ins>
      <w:r>
        <w:t>. The indicator ltm is used if the UE executes a RACH-based LTM cell switch. The indicator ulUnSynchronized is used if the random access procedure is initiated in a SpCell by DL or UL data arrival during RRC_CONNECTED when the timeAlignmentTimer is not running in the PTAG or if the RA procedure is initiated in a serving cell by a PDCCH order [3]. The indicator schedulingRequestFailure is used in case of SR failures [3]. The indicator noPUCCHResourceAvailable is used when the UE has no valid SR PUCCH resources configured [3]. The indicator requestForOtherSI is used for MSG1 based on demand SI request. The indicator msg3RequestForOtherSI is used in case of MSG3 based SI request. The indication lbtFailure is used when the UE initiates RACH in SpCell due to consistent uplink LBT failures [3]. The field can also be used for the SCG-related RA-Report when the raPurpose is set to beamFailureRecovery, reconfigurationWithSync, ulUnSynchronized, schedulingRequestFailure, noPUCCHResourceAvailable and lbtFailure.</w:t>
      </w:r>
    </w:p>
    <w:p w14:paraId="7A8A646F" w14:textId="77777777" w:rsidR="00034C2D" w:rsidRDefault="00034C2D" w:rsidP="00034C2D">
      <w:r w:rsidRPr="005A562F">
        <w:rPr>
          <w:b/>
        </w:rPr>
        <w:t>[Comments]</w:t>
      </w:r>
      <w:r w:rsidRPr="005A562F">
        <w:t>:</w:t>
      </w:r>
    </w:p>
    <w:p w14:paraId="7643D1D8" w14:textId="77777777" w:rsidR="00034C2D" w:rsidRPr="00034C2D" w:rsidRDefault="00034C2D" w:rsidP="00034C2D"/>
    <w:sectPr w:rsidR="00034C2D" w:rsidRPr="00034C2D"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E46A" w14:textId="77777777" w:rsidR="007B05B4" w:rsidRPr="007B4B4C" w:rsidRDefault="007B05B4">
      <w:pPr>
        <w:spacing w:after="0"/>
      </w:pPr>
      <w:r w:rsidRPr="007B4B4C">
        <w:separator/>
      </w:r>
    </w:p>
  </w:endnote>
  <w:endnote w:type="continuationSeparator" w:id="0">
    <w:p w14:paraId="2A040E6B" w14:textId="77777777" w:rsidR="007B05B4" w:rsidRPr="007B4B4C" w:rsidRDefault="007B05B4">
      <w:pPr>
        <w:spacing w:after="0"/>
      </w:pPr>
      <w:r w:rsidRPr="007B4B4C">
        <w:continuationSeparator/>
      </w:r>
    </w:p>
  </w:endnote>
  <w:endnote w:type="continuationNotice" w:id="1">
    <w:p w14:paraId="2AF3B896" w14:textId="77777777" w:rsidR="007B05B4" w:rsidRPr="007B4B4C" w:rsidRDefault="007B05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A6BB4" w:rsidRPr="007B4B4C" w:rsidRDefault="002A6BB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5C9EC" w14:textId="77777777" w:rsidR="007B05B4" w:rsidRPr="007B4B4C" w:rsidRDefault="007B05B4">
      <w:pPr>
        <w:spacing w:after="0"/>
      </w:pPr>
      <w:r w:rsidRPr="007B4B4C">
        <w:separator/>
      </w:r>
    </w:p>
  </w:footnote>
  <w:footnote w:type="continuationSeparator" w:id="0">
    <w:p w14:paraId="4FF7C33F" w14:textId="77777777" w:rsidR="007B05B4" w:rsidRPr="007B4B4C" w:rsidRDefault="007B05B4">
      <w:pPr>
        <w:spacing w:after="0"/>
      </w:pPr>
      <w:r w:rsidRPr="007B4B4C">
        <w:continuationSeparator/>
      </w:r>
    </w:p>
  </w:footnote>
  <w:footnote w:type="continuationNotice" w:id="1">
    <w:p w14:paraId="7485B9AD" w14:textId="77777777" w:rsidR="007B05B4" w:rsidRPr="007B4B4C" w:rsidRDefault="007B05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2A6BB4" w:rsidRDefault="002A6BB4" w:rsidP="00F8285C">
    <w:pPr>
      <w:pStyle w:val="Header"/>
      <w:framePr w:wrap="auto" w:vAnchor="text" w:hAnchor="margin" w:xAlign="right" w:y="1"/>
      <w:widowControl/>
    </w:pPr>
  </w:p>
  <w:p w14:paraId="7E4C60FC" w14:textId="399556CB" w:rsidR="002A6BB4" w:rsidRPr="007B4B4C" w:rsidRDefault="002A6BB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64A9">
      <w:rPr>
        <w:rFonts w:ascii="Arial" w:hAnsi="Arial" w:cs="Arial"/>
        <w:b/>
        <w:noProof/>
        <w:sz w:val="18"/>
        <w:szCs w:val="18"/>
      </w:rPr>
      <w:t>36</w:t>
    </w:r>
    <w:r w:rsidRPr="007B4B4C">
      <w:rPr>
        <w:rFonts w:ascii="Arial" w:hAnsi="Arial" w:cs="Arial"/>
        <w:b/>
        <w:sz w:val="18"/>
        <w:szCs w:val="18"/>
      </w:rPr>
      <w:fldChar w:fldCharType="end"/>
    </w:r>
  </w:p>
  <w:p w14:paraId="05FFF6A0" w14:textId="73F0AED4" w:rsidR="002A6BB4" w:rsidRDefault="002A6BB4" w:rsidP="00F8285C">
    <w:pPr>
      <w:pStyle w:val="Header"/>
      <w:framePr w:wrap="auto" w:vAnchor="text" w:hAnchor="margin" w:y="1"/>
      <w:widowControl/>
    </w:pPr>
  </w:p>
  <w:p w14:paraId="5331B14F" w14:textId="63B4B324" w:rsidR="002A6BB4" w:rsidRPr="007B4B4C" w:rsidRDefault="002A6BB4">
    <w:pPr>
      <w:framePr w:h="284" w:hRule="exact" w:wrap="around" w:vAnchor="text" w:hAnchor="margin" w:y="7"/>
      <w:rPr>
        <w:rFonts w:ascii="Arial" w:hAnsi="Arial" w:cs="Arial"/>
        <w:b/>
        <w:sz w:val="18"/>
        <w:szCs w:val="18"/>
      </w:rPr>
    </w:pPr>
  </w:p>
  <w:p w14:paraId="346C1704" w14:textId="77777777" w:rsidR="002A6BB4" w:rsidRPr="007B4B4C" w:rsidRDefault="002A6BB4">
    <w:pPr>
      <w:pStyle w:val="Header"/>
    </w:pPr>
  </w:p>
  <w:p w14:paraId="31BBBCD6" w14:textId="77777777" w:rsidR="002A6BB4" w:rsidRPr="007B4B4C" w:rsidRDefault="002A6B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8"/>
  </w:num>
  <w:num w:numId="8">
    <w:abstractNumId w:val="4"/>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ACA43-CA1C-4CC9-A9E4-E4146F5B200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202</TotalTime>
  <Pages>36</Pages>
  <Words>8673</Words>
  <Characters>49441</Characters>
  <Application>Microsoft Office Word</Application>
  <DocSecurity>0</DocSecurity>
  <Lines>412</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153</cp:revision>
  <cp:lastPrinted>2017-05-08T19:55:00Z</cp:lastPrinted>
  <dcterms:created xsi:type="dcterms:W3CDTF">2025-09-09T22:14:00Z</dcterms:created>
  <dcterms:modified xsi:type="dcterms:W3CDTF">2025-09-22T04:06:00Z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