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1B1D1D4E" w:rsidR="00487C55" w:rsidRDefault="001D54C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proofErr w:type="spellStart"/>
            <w:r>
              <w:t>Tdoc</w:t>
            </w:r>
            <w:proofErr w:type="spellEnd"/>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proofErr w:type="spellStart"/>
            <w:r>
              <w:t>Xnnn</w:t>
            </w:r>
            <w:proofErr w:type="spellEnd"/>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proofErr w:type="spellStart"/>
            <w:r>
              <w:t>vnnn</w:t>
            </w:r>
            <w:proofErr w:type="spellEnd"/>
          </w:p>
        </w:tc>
        <w:tc>
          <w:tcPr>
            <w:tcW w:w="814" w:type="dxa"/>
          </w:tcPr>
          <w:p w14:paraId="167B3B11" w14:textId="77777777" w:rsidR="00487C55" w:rsidRDefault="00487C55" w:rsidP="00B845CE">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Heading1"/>
        <w:rPr>
          <w:rFonts w:eastAsiaTheme="minorEastAsia"/>
        </w:rPr>
      </w:pPr>
      <w:r>
        <w:lastRenderedPageBreak/>
        <w:t>C05</w:t>
      </w:r>
      <w:r>
        <w:rPr>
          <w:rFonts w:hint="eastAsia"/>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proofErr w:type="spellStart"/>
            <w:r>
              <w:t>Tdoc</w:t>
            </w:r>
            <w:proofErr w:type="spellEnd"/>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proofErr w:type="spellStart"/>
            <w:r>
              <w:rPr>
                <w:rFonts w:hint="eastAsia"/>
              </w:rPr>
              <w:t>Tangxun</w:t>
            </w:r>
            <w:proofErr w:type="spellEnd"/>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77777777" w:rsidR="005D00E0" w:rsidRDefault="005D00E0" w:rsidP="00B845CE">
            <w:proofErr w:type="spellStart"/>
            <w:r>
              <w:t>ToDo</w:t>
            </w:r>
            <w:proofErr w:type="spellEnd"/>
          </w:p>
        </w:tc>
      </w:tr>
    </w:tbl>
    <w:p w14:paraId="032301A5" w14:textId="0FCDFC56" w:rsidR="005D00E0" w:rsidRPr="00E31605" w:rsidRDefault="005D00E0" w:rsidP="005D00E0">
      <w:pPr>
        <w:pStyle w:val="CommentText"/>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to keep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CommentText"/>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77777777" w:rsidR="005D00E0" w:rsidRDefault="005D00E0" w:rsidP="005D00E0">
      <w:pPr>
        <w:rPr>
          <w:rFonts w:eastAsiaTheme="minorEastAsia"/>
        </w:rPr>
      </w:pPr>
    </w:p>
    <w:p w14:paraId="71705BA7" w14:textId="31C63FDC" w:rsidR="005D0BB5" w:rsidRPr="005D00E0" w:rsidRDefault="005D0BB5" w:rsidP="005D0BB5">
      <w:pPr>
        <w:pStyle w:val="Heading1"/>
        <w:rPr>
          <w:rFonts w:eastAsiaTheme="minorEastAsia"/>
        </w:rPr>
      </w:pPr>
      <w:r>
        <w:t>C05</w:t>
      </w:r>
      <w:r>
        <w:rPr>
          <w:rFonts w:hint="eastAsia"/>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proofErr w:type="spellStart"/>
            <w:r>
              <w:t>Tdoc</w:t>
            </w:r>
            <w:proofErr w:type="spellEnd"/>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proofErr w:type="spellStart"/>
            <w:r w:rsidRPr="00861EE2">
              <w:rPr>
                <w:i/>
              </w:rPr>
              <w:t>successHO-InfoAvailable</w:t>
            </w:r>
            <w:proofErr w:type="spellEnd"/>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proofErr w:type="spellStart"/>
            <w:r>
              <w:rPr>
                <w:rFonts w:hint="eastAsia"/>
              </w:rPr>
              <w:t>Tangxun</w:t>
            </w:r>
            <w:proofErr w:type="spellEnd"/>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77777777" w:rsidR="005D0BB5" w:rsidRDefault="005D0BB5" w:rsidP="00B845CE">
            <w:proofErr w:type="spellStart"/>
            <w:r>
              <w:t>ToDo</w:t>
            </w:r>
            <w:proofErr w:type="spellEnd"/>
          </w:p>
        </w:tc>
      </w:tr>
    </w:tbl>
    <w:p w14:paraId="0383AE3B" w14:textId="2537A99A" w:rsidR="005D0BB5" w:rsidRPr="00861EE2" w:rsidRDefault="005D0BB5" w:rsidP="005D0BB5">
      <w:pPr>
        <w:pStyle w:val="CommentText"/>
        <w:rPr>
          <w:rFonts w:eastAsiaTheme="minorEastAsia"/>
        </w:rPr>
      </w:pPr>
      <w:r>
        <w:rPr>
          <w:b/>
        </w:rPr>
        <w:br/>
        <w:t>[Description]</w:t>
      </w:r>
      <w:r>
        <w:t xml:space="preserve">: </w:t>
      </w:r>
      <w:r>
        <w:rPr>
          <w:rFonts w:hint="eastAsia"/>
        </w:rPr>
        <w:t xml:space="preserve">according to current wording, it means UE will report </w:t>
      </w:r>
      <w:proofErr w:type="spellStart"/>
      <w:r w:rsidRPr="00861EE2">
        <w:rPr>
          <w:i/>
        </w:rPr>
        <w:t>successHO-InfoAvailable</w:t>
      </w:r>
      <w:proofErr w:type="spellEnd"/>
      <w:r>
        <w:rPr>
          <w:rFonts w:hint="eastAsia"/>
        </w:rPr>
        <w:t xml:space="preserve"> every time when it receives a </w:t>
      </w:r>
      <w:proofErr w:type="spellStart"/>
      <w:r w:rsidR="00861EE2" w:rsidRPr="00861EE2">
        <w:t>RRCReconfiguration</w:t>
      </w:r>
      <w:proofErr w:type="spellEnd"/>
      <w:r w:rsidR="00861EE2" w:rsidRPr="00861EE2">
        <w:t xml:space="preserve"> message via SRB1</w:t>
      </w:r>
      <w:r>
        <w:rPr>
          <w:rFonts w:hint="eastAsia"/>
        </w:rPr>
        <w:t>.</w:t>
      </w:r>
      <w:r w:rsidR="00861EE2">
        <w:rPr>
          <w:rFonts w:hint="eastAsia"/>
        </w:rPr>
        <w:t xml:space="preserve"> </w:t>
      </w:r>
      <w:r w:rsidR="00861EE2">
        <w:t>I</w:t>
      </w:r>
      <w:r w:rsidR="00861EE2">
        <w:rPr>
          <w:rFonts w:hint="eastAsia"/>
        </w:rPr>
        <w:t xml:space="preserve">n our understanding, this is not the original intention, since this resolution is only for </w:t>
      </w:r>
      <w:proofErr w:type="spellStart"/>
      <w:r w:rsidR="00861EE2">
        <w:rPr>
          <w:rFonts w:hint="eastAsia"/>
        </w:rPr>
        <w:t>rach</w:t>
      </w:r>
      <w:proofErr w:type="spellEnd"/>
      <w:r w:rsidR="00861EE2">
        <w:rPr>
          <w:rFonts w:hint="eastAsia"/>
        </w:rPr>
        <w:t>-less scenario when the UE can</w:t>
      </w:r>
      <w:r w:rsidR="00861EE2">
        <w:t>’</w:t>
      </w:r>
      <w:r w:rsidR="00861EE2">
        <w:rPr>
          <w:rFonts w:hint="eastAsia"/>
        </w:rPr>
        <w:t>t report this indication in Msg3.</w:t>
      </w:r>
    </w:p>
    <w:p w14:paraId="6DBFBDE9" w14:textId="7756C87F" w:rsidR="005D0BB5" w:rsidRPr="00861EE2" w:rsidRDefault="005D0BB5" w:rsidP="005D0BB5">
      <w:pPr>
        <w:pStyle w:val="CommentText"/>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proofErr w:type="spellStart"/>
      <w:r w:rsidR="00861EE2" w:rsidRPr="00861EE2">
        <w:rPr>
          <w:i/>
        </w:rPr>
        <w:t>successHO-InfoAvailable</w:t>
      </w:r>
      <w:proofErr w:type="spellEnd"/>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proofErr w:type="spellStart"/>
      <w:r w:rsidR="00861EE2" w:rsidRPr="00861EE2">
        <w:rPr>
          <w:i/>
        </w:rPr>
        <w:t>VarSuccessHO</w:t>
      </w:r>
      <w:proofErr w:type="spellEnd"/>
      <w:r w:rsidR="00861EE2" w:rsidRPr="00861EE2">
        <w:rPr>
          <w:i/>
        </w:rPr>
        <w:t>-Report</w:t>
      </w:r>
      <w:r w:rsidR="00861EE2">
        <w:rPr>
          <w:rFonts w:hint="eastAsia"/>
          <w:i/>
        </w:rPr>
        <w:t xml:space="preserve">, </w:t>
      </w:r>
      <w:r w:rsidR="00861EE2" w:rsidRPr="00861EE2">
        <w:rPr>
          <w:rFonts w:hint="eastAsia"/>
        </w:rPr>
        <w:t xml:space="preserve">to make sure </w:t>
      </w:r>
      <w:proofErr w:type="spellStart"/>
      <w:r w:rsidR="00861EE2" w:rsidRPr="00861EE2">
        <w:t>successHO-InfoAvailable</w:t>
      </w:r>
      <w:proofErr w:type="spellEnd"/>
      <w:r w:rsidR="00861EE2" w:rsidRPr="00861EE2">
        <w:rPr>
          <w:rFonts w:hint="eastAsia"/>
        </w:rPr>
        <w:t xml:space="preserve"> is reported only once.</w:t>
      </w:r>
    </w:p>
    <w:p w14:paraId="6FE5817D" w14:textId="77777777" w:rsidR="005D0BB5" w:rsidRDefault="005D0BB5" w:rsidP="005D0BB5">
      <w:r>
        <w:rPr>
          <w:b/>
        </w:rPr>
        <w:t>[Comments]</w:t>
      </w:r>
      <w:r>
        <w:t>:</w:t>
      </w:r>
    </w:p>
    <w:p w14:paraId="5381561A" w14:textId="77777777" w:rsidR="005D00E0" w:rsidRDefault="005D00E0" w:rsidP="005D00E0">
      <w:pPr>
        <w:rPr>
          <w:rFonts w:eastAsiaTheme="minorEastAsia"/>
        </w:rPr>
      </w:pP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Heading1"/>
        <w:rPr>
          <w:rFonts w:eastAsiaTheme="minorEastAsia"/>
        </w:rPr>
      </w:pPr>
      <w:r>
        <w:lastRenderedPageBreak/>
        <w:t>C05</w:t>
      </w:r>
      <w:r>
        <w:rPr>
          <w:rFonts w:hint="eastAsia"/>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proofErr w:type="spellStart"/>
            <w:r>
              <w:t>Tdoc</w:t>
            </w:r>
            <w:proofErr w:type="spellEnd"/>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proofErr w:type="spellStart"/>
            <w:r>
              <w:rPr>
                <w:rFonts w:hint="eastAsia"/>
              </w:rPr>
              <w:t>PSCell</w:t>
            </w:r>
            <w:proofErr w:type="spellEnd"/>
            <w:r>
              <w:rPr>
                <w:rFonts w:hint="eastAsia"/>
              </w:rPr>
              <w:t xml:space="preserve">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proofErr w:type="spellStart"/>
            <w:r>
              <w:rPr>
                <w:rFonts w:hint="eastAsia"/>
              </w:rPr>
              <w:t>Tangxun</w:t>
            </w:r>
            <w:proofErr w:type="spellEnd"/>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77777777" w:rsidR="00B845CE" w:rsidRDefault="00B845CE" w:rsidP="00B845CE">
            <w:proofErr w:type="spellStart"/>
            <w:r>
              <w:t>ToDo</w:t>
            </w:r>
            <w:proofErr w:type="spellEnd"/>
          </w:p>
        </w:tc>
      </w:tr>
    </w:tbl>
    <w:p w14:paraId="0B3F6B24" w14:textId="1FBF1FF8" w:rsidR="00B845CE" w:rsidRPr="00861EE2" w:rsidRDefault="00B845CE" w:rsidP="00B845CE">
      <w:pPr>
        <w:pStyle w:val="CommentText"/>
        <w:rPr>
          <w:rFonts w:eastAsiaTheme="minorEastAsia"/>
        </w:rPr>
      </w:pPr>
      <w:r>
        <w:rPr>
          <w:b/>
        </w:rPr>
        <w:br/>
        <w:t>[Description]</w:t>
      </w:r>
      <w:r>
        <w:t xml:space="preserve">: </w:t>
      </w:r>
      <w:r w:rsidR="00247626">
        <w:rPr>
          <w:rFonts w:hint="eastAsia"/>
        </w:rPr>
        <w:t xml:space="preserve">In case a RLF happens, even </w:t>
      </w:r>
      <w:r w:rsidR="00247626" w:rsidRPr="00247626">
        <w:rPr>
          <w:rFonts w:eastAsia="SimSun"/>
        </w:rPr>
        <w:t xml:space="preserve">if the UE was configured with </w:t>
      </w:r>
      <w:proofErr w:type="spellStart"/>
      <w:r w:rsidR="00247626" w:rsidRPr="00247626">
        <w:rPr>
          <w:i/>
          <w:iCs/>
        </w:rPr>
        <w:t>condExecutionCond</w:t>
      </w:r>
      <w:proofErr w:type="spellEnd"/>
      <w:r w:rsidR="00247626" w:rsidRPr="00247626">
        <w:rPr>
          <w:i/>
          <w:iCs/>
        </w:rPr>
        <w:t xml:space="preserve"> </w:t>
      </w:r>
      <w:r w:rsidR="00247626" w:rsidRPr="00247626">
        <w:t xml:space="preserve">and </w:t>
      </w:r>
      <w:proofErr w:type="spellStart"/>
      <w:r w:rsidR="00247626" w:rsidRPr="00247626">
        <w:rPr>
          <w:i/>
          <w:iCs/>
        </w:rPr>
        <w:t>condExecutionCondPSCell</w:t>
      </w:r>
      <w:proofErr w:type="spellEnd"/>
      <w:r w:rsidR="00247626">
        <w:rPr>
          <w:rFonts w:hint="eastAsia"/>
          <w:i/>
          <w:iCs/>
        </w:rPr>
        <w:t>,</w:t>
      </w:r>
      <w:r w:rsidR="00247626">
        <w:rPr>
          <w:rFonts w:hint="eastAsia"/>
        </w:rPr>
        <w:t xml:space="preserve"> there may be no </w:t>
      </w:r>
      <w:proofErr w:type="spellStart"/>
      <w:r w:rsidR="00247626">
        <w:rPr>
          <w:rFonts w:hint="eastAsia"/>
        </w:rPr>
        <w:t>PSCell</w:t>
      </w:r>
      <w:proofErr w:type="spellEnd"/>
      <w:r w:rsidR="00247626">
        <w:rPr>
          <w:rFonts w:hint="eastAsia"/>
        </w:rPr>
        <w:t xml:space="preserve"> at UE side</w:t>
      </w:r>
      <w:r>
        <w:rPr>
          <w:rFonts w:hint="eastAsia"/>
        </w:rPr>
        <w:t>.</w:t>
      </w:r>
    </w:p>
    <w:p w14:paraId="15CCB8C6" w14:textId="77777777" w:rsidR="00247626" w:rsidRDefault="00B845CE" w:rsidP="00B845CE">
      <w:pPr>
        <w:pStyle w:val="CommentText"/>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CommentText"/>
        <w:ind w:left="1704" w:firstLine="284"/>
        <w:rPr>
          <w:rFonts w:eastAsiaTheme="minorEastAsia"/>
        </w:rPr>
      </w:pPr>
      <w:proofErr w:type="spellStart"/>
      <w:r>
        <w:rPr>
          <w:rFonts w:hint="eastAsia"/>
        </w:rPr>
        <w:t>PSCell</w:t>
      </w:r>
      <w:proofErr w:type="spellEnd"/>
      <w:r>
        <w:rPr>
          <w:rFonts w:hint="eastAsia"/>
        </w:rPr>
        <w:t xml:space="preserve"> (</w:t>
      </w:r>
      <w:ins w:id="17" w:author="CATT" w:date="2025-09-17T14:02:00Z">
        <w:r>
          <w:rPr>
            <w:rFonts w:hint="eastAsia"/>
          </w:rPr>
          <w:t>if availabl</w:t>
        </w:r>
      </w:ins>
      <w:ins w:id="18" w:author="CATT" w:date="2025-09-17T14:03:00Z">
        <w:r>
          <w:rPr>
            <w:rFonts w:hint="eastAsia"/>
          </w:rPr>
          <w:t xml:space="preserve">e, </w:t>
        </w:r>
      </w:ins>
      <w:r>
        <w:rPr>
          <w:rFonts w:hint="eastAsia"/>
        </w:rPr>
        <w:t xml:space="preserve">in case of no </w:t>
      </w:r>
      <w:proofErr w:type="spellStart"/>
      <w:r>
        <w:rPr>
          <w:rFonts w:hint="eastAsia"/>
        </w:rPr>
        <w:t>PSCell</w:t>
      </w:r>
      <w:proofErr w:type="spellEnd"/>
      <w:r>
        <w:rPr>
          <w:rFonts w:hint="eastAsia"/>
        </w:rPr>
        <w:t xml:space="preserve"> change)</w:t>
      </w:r>
    </w:p>
    <w:p w14:paraId="1DE35F2E" w14:textId="77777777" w:rsidR="00B845CE" w:rsidRDefault="00B845CE" w:rsidP="00B845CE">
      <w:r>
        <w:rPr>
          <w:b/>
        </w:rPr>
        <w:t>[Comments]</w:t>
      </w:r>
      <w:r>
        <w:t>:</w:t>
      </w:r>
    </w:p>
    <w:p w14:paraId="235DED85" w14:textId="77777777" w:rsidR="005D00E0" w:rsidRDefault="005D00E0" w:rsidP="005D00E0">
      <w:pPr>
        <w:rPr>
          <w:rFonts w:eastAsiaTheme="minorEastAsia"/>
        </w:rPr>
      </w:pP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Heading1"/>
        <w:rPr>
          <w:rFonts w:eastAsiaTheme="minorEastAsia"/>
        </w:rPr>
      </w:pPr>
      <w:r>
        <w:t>C05</w:t>
      </w:r>
      <w:r>
        <w:rPr>
          <w:rFonts w:hint="eastAsia"/>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proofErr w:type="spellStart"/>
            <w:r>
              <w:t>Tdoc</w:t>
            </w:r>
            <w:proofErr w:type="spellEnd"/>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proofErr w:type="spellStart"/>
            <w:r>
              <w:rPr>
                <w:rFonts w:hint="eastAsia"/>
              </w:rPr>
              <w:t>Tangxun</w:t>
            </w:r>
            <w:proofErr w:type="spellEnd"/>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77777777" w:rsidR="00386D59" w:rsidRDefault="00386D59" w:rsidP="00D4741B">
            <w:proofErr w:type="spellStart"/>
            <w:r>
              <w:t>ToDo</w:t>
            </w:r>
            <w:proofErr w:type="spellEnd"/>
          </w:p>
        </w:tc>
      </w:tr>
    </w:tbl>
    <w:p w14:paraId="702A8049" w14:textId="061FC7C9" w:rsidR="00386D59" w:rsidRPr="00861EE2" w:rsidRDefault="00386D59" w:rsidP="00386D59">
      <w:pPr>
        <w:pStyle w:val="CommentText"/>
        <w:rPr>
          <w:rFonts w:eastAsiaTheme="minorEastAsia"/>
        </w:rPr>
      </w:pPr>
      <w:r>
        <w:rPr>
          <w:b/>
        </w:rPr>
        <w:br/>
        <w:t>[Description]</w:t>
      </w:r>
      <w:r>
        <w:t xml:space="preserve">: </w:t>
      </w:r>
      <w:r>
        <w:rPr>
          <w:rFonts w:hint="eastAsia"/>
        </w:rPr>
        <w:t xml:space="preserve">the condition </w:t>
      </w:r>
      <w:r>
        <w:t>“</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t>”</w:t>
      </w:r>
      <w:r>
        <w:rPr>
          <w:rFonts w:hint="eastAsia"/>
        </w:rPr>
        <w:t xml:space="preserve"> in bullet 3 is duplicate, as it already appears in the bullet 2.</w:t>
      </w:r>
    </w:p>
    <w:p w14:paraId="29885EF7" w14:textId="3810A3C4" w:rsidR="00386D59" w:rsidRDefault="00386D59" w:rsidP="00386D59">
      <w:pPr>
        <w:pStyle w:val="CommentText"/>
        <w:rPr>
          <w:rFonts w:eastAsiaTheme="minorEastAsia"/>
        </w:rPr>
      </w:pPr>
      <w:r>
        <w:rPr>
          <w:b/>
        </w:rPr>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SimSun"/>
        </w:rPr>
      </w:pPr>
      <w:r w:rsidRPr="00175737">
        <w:rPr>
          <w:rFonts w:eastAsia="SimSun"/>
        </w:rPr>
        <w:t>3&gt;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measResultLastServPSCell</w:t>
      </w:r>
      <w:proofErr w:type="spellEnd"/>
      <w:r w:rsidRPr="00175737">
        <w:t xml:space="preserve"> to include all the available measurement quantities of </w:t>
      </w:r>
      <w:r w:rsidRPr="00175737">
        <w:rPr>
          <w:rFonts w:eastAsia="SimSun"/>
        </w:rPr>
        <w:t xml:space="preserve">the 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r w:rsidRPr="00175737">
        <w:rPr>
          <w:rFonts w:eastAsia="SimSun"/>
        </w:rPr>
        <w:t>PSCell</w:t>
      </w:r>
      <w:proofErr w:type="spellEnd"/>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 </w:t>
      </w:r>
      <w:del w:id="19" w:author="CATT" w:date="2025-09-17T14:07:00Z">
        <w:r w:rsidRPr="00175737" w:rsidDel="00386D59">
          <w:rPr>
            <w:rFonts w:eastAsia="SimSun"/>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CommentText"/>
        <w:ind w:left="1704" w:firstLine="284"/>
        <w:rPr>
          <w:rFonts w:eastAsiaTheme="minorEastAsia"/>
        </w:rPr>
      </w:pPr>
    </w:p>
    <w:p w14:paraId="4D0A5AC8" w14:textId="77777777" w:rsidR="00386D59" w:rsidRDefault="00386D59" w:rsidP="00386D59">
      <w:r>
        <w:rPr>
          <w:b/>
        </w:rPr>
        <w:lastRenderedPageBreak/>
        <w:t>[Comments]</w:t>
      </w:r>
      <w:r>
        <w:t>:</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Heading1"/>
        <w:rPr>
          <w:rFonts w:eastAsiaTheme="minorEastAsia"/>
        </w:rPr>
      </w:pPr>
      <w:r>
        <w:t>C05</w:t>
      </w:r>
      <w:r>
        <w:rPr>
          <w:rFonts w:hint="eastAsia"/>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proofErr w:type="spellStart"/>
            <w:r>
              <w:t>Tdoc</w:t>
            </w:r>
            <w:proofErr w:type="spellEnd"/>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proofErr w:type="spellStart"/>
            <w:r>
              <w:rPr>
                <w:rFonts w:hint="eastAsia"/>
              </w:rPr>
              <w:t>Tangxun</w:t>
            </w:r>
            <w:proofErr w:type="spellEnd"/>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77777777" w:rsidR="001E1314" w:rsidRDefault="001E1314" w:rsidP="00D4741B">
            <w:proofErr w:type="spellStart"/>
            <w:r>
              <w:t>ToDo</w:t>
            </w:r>
            <w:proofErr w:type="spellEnd"/>
          </w:p>
        </w:tc>
      </w:tr>
    </w:tbl>
    <w:p w14:paraId="0702840D" w14:textId="7A6E422A" w:rsidR="001E1314" w:rsidRPr="00861EE2" w:rsidRDefault="001E1314" w:rsidP="001E1314">
      <w:pPr>
        <w:pStyle w:val="CommentText"/>
        <w:rPr>
          <w:rFonts w:eastAsiaTheme="minorEastAsia"/>
        </w:rPr>
      </w:pPr>
      <w:r>
        <w:rPr>
          <w:b/>
        </w:rPr>
        <w:br/>
        <w:t>[Description]</w:t>
      </w:r>
      <w:r>
        <w:t xml:space="preserve">: </w:t>
      </w:r>
      <w:r w:rsidRPr="001E1314">
        <w:rPr>
          <w:rFonts w:eastAsia="SimSun"/>
          <w:i/>
          <w:iCs/>
        </w:rPr>
        <w:t>distanceFromReference2</w:t>
      </w:r>
      <w:r>
        <w:rPr>
          <w:rFonts w:eastAsia="SimSun" w:hint="eastAsia"/>
          <w:i/>
          <w:iCs/>
        </w:rPr>
        <w:t xml:space="preserve"> </w:t>
      </w:r>
      <w:r w:rsidRPr="001E1314">
        <w:rPr>
          <w:rFonts w:eastAsia="SimSun" w:hint="eastAsia"/>
          <w:iCs/>
        </w:rPr>
        <w:t>is only related to location based CHO, so it only needs UE to support</w:t>
      </w:r>
      <w:r w:rsidRPr="001E1314">
        <w:rPr>
          <w:rFonts w:eastAsia="DengXian"/>
        </w:rPr>
        <w:t xml:space="preserve"> RLF-Report for conditional handover with location-based trigger condition</w:t>
      </w:r>
      <w:r>
        <w:rPr>
          <w:rFonts w:hint="eastAsia"/>
        </w:rPr>
        <w:t>.</w:t>
      </w:r>
    </w:p>
    <w:p w14:paraId="0690946F" w14:textId="2475D0DC" w:rsidR="001E1314" w:rsidRDefault="001E1314" w:rsidP="001E1314">
      <w:pPr>
        <w:pStyle w:val="CommentText"/>
        <w:rPr>
          <w:rFonts w:eastAsiaTheme="minorEastAsia"/>
        </w:rPr>
      </w:pPr>
      <w:r>
        <w:rPr>
          <w:b/>
        </w:rPr>
        <w:t>[Proposed Change]</w:t>
      </w:r>
      <w:r>
        <w:t xml:space="preserve">: </w:t>
      </w:r>
      <w:r>
        <w:rPr>
          <w:rFonts w:hint="eastAsia"/>
        </w:rPr>
        <w:t xml:space="preserve">remove </w:t>
      </w:r>
      <w:r>
        <w:t>“</w:t>
      </w:r>
      <w:r w:rsidRPr="00175737">
        <w:rPr>
          <w:rFonts w:eastAsia="DengXian"/>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SimSun"/>
        </w:rPr>
        <w:t>4&gt;</w:t>
      </w:r>
      <w:r w:rsidRPr="00175737">
        <w:rPr>
          <w:rFonts w:eastAsia="SimSun"/>
        </w:rPr>
        <w:tab/>
      </w:r>
      <w:r w:rsidRPr="00175737">
        <w:t xml:space="preserve">if the UE supports </w:t>
      </w:r>
      <w:r w:rsidRPr="00175737">
        <w:rPr>
          <w:rFonts w:eastAsia="DengXian"/>
        </w:rPr>
        <w:t xml:space="preserve">RLF-Report for conditional handover with </w:t>
      </w:r>
      <w:del w:id="20" w:author="CATT" w:date="2025-09-17T14:13:00Z">
        <w:r w:rsidRPr="00175737" w:rsidDel="001E1314">
          <w:rPr>
            <w:rFonts w:eastAsia="DengXian"/>
          </w:rPr>
          <w:delText xml:space="preserve">time-based or </w:delText>
        </w:r>
      </w:del>
      <w:r w:rsidRPr="00175737">
        <w:rPr>
          <w:rFonts w:eastAsia="DengXian"/>
        </w:rPr>
        <w:t>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SimSun"/>
          <w:i/>
          <w:iCs/>
        </w:rPr>
        <w:t>condEventD2</w:t>
      </w:r>
      <w:r w:rsidRPr="00175737">
        <w:rPr>
          <w:iCs/>
        </w:rPr>
        <w:t>;</w:t>
      </w:r>
    </w:p>
    <w:p w14:paraId="1F146C57" w14:textId="77777777" w:rsidR="001E1314" w:rsidRDefault="001E1314" w:rsidP="001E1314">
      <w:r>
        <w:rPr>
          <w:b/>
        </w:rPr>
        <w:t>[Comments]</w:t>
      </w:r>
      <w:r>
        <w:t>:</w:t>
      </w:r>
    </w:p>
    <w:p w14:paraId="4ABAE7F7" w14:textId="77777777" w:rsidR="00386D59" w:rsidRDefault="00386D59" w:rsidP="005D00E0">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Heading1"/>
        <w:rPr>
          <w:rFonts w:eastAsiaTheme="minorEastAsia"/>
        </w:rPr>
      </w:pPr>
      <w:r>
        <w:t>C05</w:t>
      </w:r>
      <w:r>
        <w:rPr>
          <w:rFonts w:hint="eastAsia"/>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proofErr w:type="spellStart"/>
            <w:r>
              <w:t>Tdoc</w:t>
            </w:r>
            <w:proofErr w:type="spellEnd"/>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proofErr w:type="spellStart"/>
            <w:r>
              <w:rPr>
                <w:rFonts w:hint="eastAsia"/>
              </w:rPr>
              <w:t>Tangxun</w:t>
            </w:r>
            <w:proofErr w:type="spellEnd"/>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77777777" w:rsidR="00733869" w:rsidRDefault="00733869" w:rsidP="00D4741B">
            <w:proofErr w:type="spellStart"/>
            <w:r>
              <w:t>ToDo</w:t>
            </w:r>
            <w:proofErr w:type="spellEnd"/>
          </w:p>
        </w:tc>
      </w:tr>
    </w:tbl>
    <w:p w14:paraId="4DFCA3D5" w14:textId="701D6D69" w:rsidR="00733869" w:rsidRPr="00687610" w:rsidRDefault="00733869" w:rsidP="00733869">
      <w:pPr>
        <w:pStyle w:val="CommentText"/>
        <w:rPr>
          <w:rFonts w:eastAsiaTheme="minorEastAsia"/>
        </w:rPr>
      </w:pPr>
      <w:r>
        <w:rPr>
          <w:b/>
        </w:rPr>
        <w:br/>
        <w:t>[Description]</w:t>
      </w:r>
      <w:r>
        <w:t xml:space="preserve">: </w:t>
      </w:r>
      <w:r w:rsidRPr="00687610">
        <w:rPr>
          <w:rFonts w:eastAsia="SimSun" w:hint="eastAsia"/>
          <w:iCs/>
        </w:rPr>
        <w:t>before setting the values in RLF report</w:t>
      </w:r>
      <w:r w:rsidR="00687610" w:rsidRPr="00687610">
        <w:rPr>
          <w:rFonts w:eastAsia="SimSun" w:hint="eastAsia"/>
          <w:iCs/>
        </w:rPr>
        <w:t xml:space="preserve"> for </w:t>
      </w:r>
      <w:r w:rsidR="00687610" w:rsidRPr="00687610">
        <w:rPr>
          <w:rFonts w:eastAsia="SimSun"/>
          <w:iCs/>
        </w:rPr>
        <w:t>conditional handover with candidate SCG</w:t>
      </w:r>
      <w:r w:rsidR="00687610" w:rsidRPr="00687610">
        <w:rPr>
          <w:rFonts w:eastAsia="SimSun" w:hint="eastAsia"/>
          <w:iCs/>
        </w:rPr>
        <w:t>, UE capability check should be done</w:t>
      </w:r>
      <w:r w:rsidRPr="00687610">
        <w:rPr>
          <w:rFonts w:hint="eastAsia"/>
        </w:rPr>
        <w:t>.</w:t>
      </w:r>
    </w:p>
    <w:p w14:paraId="702601FC" w14:textId="256FFED4" w:rsidR="00733869" w:rsidRDefault="00733869" w:rsidP="00733869">
      <w:pPr>
        <w:pStyle w:val="CommentText"/>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DengXian"/>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lastRenderedPageBreak/>
        <w:t>1&gt;</w:t>
      </w:r>
      <w:r w:rsidRPr="00175737">
        <w:tab/>
      </w:r>
      <w:ins w:id="21" w:author="CATT" w:date="2025-09-17T14:20:00Z">
        <w:r w:rsidRPr="00175737">
          <w:t xml:space="preserve">if the UE supports </w:t>
        </w:r>
        <w:r w:rsidRPr="00175737">
          <w:rPr>
            <w:rFonts w:eastAsia="DengXian"/>
          </w:rPr>
          <w:t>RLF-Report for conditional handover with candidate SCG</w:t>
        </w:r>
        <w:r>
          <w:rPr>
            <w:rFonts w:eastAsia="DengXian" w:hint="eastAsia"/>
          </w:rPr>
          <w:t>,</w:t>
        </w:r>
        <w:r w:rsidRPr="00175737">
          <w:t xml:space="preserve"> </w:t>
        </w:r>
      </w:ins>
      <w:r w:rsidRPr="00175737">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77777777" w:rsidR="005D00E0" w:rsidRDefault="005D00E0" w:rsidP="005D00E0">
      <w:pPr>
        <w:rPr>
          <w:rFonts w:eastAsiaTheme="minorEastAsia"/>
        </w:rPr>
      </w:pP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Heading1"/>
        <w:rPr>
          <w:rFonts w:eastAsiaTheme="minorEastAsia"/>
        </w:rPr>
      </w:pPr>
      <w:r>
        <w:t>C05</w:t>
      </w:r>
      <w:r>
        <w:rPr>
          <w:rFonts w:hint="eastAsia"/>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proofErr w:type="spellStart"/>
            <w:r>
              <w:t>Tdoc</w:t>
            </w:r>
            <w:proofErr w:type="spellEnd"/>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proofErr w:type="spellStart"/>
            <w:r w:rsidRPr="00175737">
              <w:rPr>
                <w:i/>
                <w:iCs/>
              </w:rPr>
              <w:t>reselectedCellId</w:t>
            </w:r>
            <w:proofErr w:type="spellEnd"/>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DengXian"/>
              </w:rPr>
              <w:t>any cell selection state</w:t>
            </w:r>
          </w:p>
        </w:tc>
        <w:tc>
          <w:tcPr>
            <w:tcW w:w="1161" w:type="dxa"/>
          </w:tcPr>
          <w:p w14:paraId="0D3CD2E2" w14:textId="77777777" w:rsidR="00FA174A" w:rsidRDefault="00FA174A" w:rsidP="00D4741B"/>
        </w:tc>
        <w:tc>
          <w:tcPr>
            <w:tcW w:w="1559" w:type="dxa"/>
          </w:tcPr>
          <w:p w14:paraId="7172DE92" w14:textId="77777777" w:rsidR="00FA174A" w:rsidRDefault="00FA174A" w:rsidP="00D4741B">
            <w:proofErr w:type="spellStart"/>
            <w:r>
              <w:rPr>
                <w:rFonts w:hint="eastAsia"/>
              </w:rPr>
              <w:t>Tangxun</w:t>
            </w:r>
            <w:proofErr w:type="spellEnd"/>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proofErr w:type="spellStart"/>
            <w:r>
              <w:t>ToDo</w:t>
            </w:r>
            <w:proofErr w:type="spellEnd"/>
          </w:p>
        </w:tc>
      </w:tr>
    </w:tbl>
    <w:p w14:paraId="541219D5" w14:textId="0D86782B" w:rsidR="00FA174A" w:rsidRDefault="00FA174A" w:rsidP="00FA174A">
      <w:pPr>
        <w:pStyle w:val="CommentText"/>
        <w:rPr>
          <w:rFonts w:eastAsia="SimSun"/>
          <w:iCs/>
        </w:rPr>
      </w:pPr>
      <w:r>
        <w:rPr>
          <w:b/>
        </w:rPr>
        <w:br/>
        <w:t>[Description]</w:t>
      </w:r>
      <w:r>
        <w:t xml:space="preserve">: </w:t>
      </w:r>
      <w:r>
        <w:rPr>
          <w:rFonts w:eastAsia="SimSun" w:hint="eastAsia"/>
          <w:iCs/>
        </w:rPr>
        <w:t xml:space="preserve">according to RAN2 agreement, in case of </w:t>
      </w:r>
      <w:r w:rsidRPr="00FA174A">
        <w:t xml:space="preserve">transition to </w:t>
      </w:r>
      <w:r w:rsidRPr="00FA174A">
        <w:rPr>
          <w:rFonts w:eastAsia="DengXian"/>
        </w:rPr>
        <w:t>any cell selection state</w:t>
      </w:r>
      <w:r>
        <w:rPr>
          <w:rFonts w:eastAsia="DengXian" w:hint="eastAsia"/>
        </w:rPr>
        <w:t xml:space="preserve">, </w:t>
      </w:r>
      <w:r w:rsidR="007033A9">
        <w:rPr>
          <w:rFonts w:eastAsia="DengXian" w:hint="eastAsia"/>
        </w:rPr>
        <w:t>there is no reselected cell to log</w:t>
      </w:r>
    </w:p>
    <w:p w14:paraId="671D01AE" w14:textId="1F7F0CBC" w:rsidR="00FA174A" w:rsidRDefault="00FA174A" w:rsidP="00FA174A">
      <w:pPr>
        <w:pStyle w:val="Doc-text2"/>
        <w:numPr>
          <w:ilvl w:val="0"/>
          <w:numId w:val="60"/>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was not able to find its highest </w:t>
      </w:r>
      <w:proofErr w:type="spellStart"/>
      <w:r>
        <w:t>prio</w:t>
      </w:r>
      <w:proofErr w:type="spellEnd"/>
      <w:r>
        <w:t xml:space="preserve">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CommentText"/>
        <w:rPr>
          <w:rFonts w:eastAsiaTheme="minorEastAsia"/>
        </w:rPr>
      </w:pPr>
      <w:r>
        <w:rPr>
          <w:b/>
        </w:rPr>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72FE9C16" w14:textId="77777777" w:rsidR="002474A3" w:rsidRPr="00175737" w:rsidRDefault="002474A3" w:rsidP="002474A3">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found;</w:t>
      </w:r>
    </w:p>
    <w:p w14:paraId="2CB6DE6C" w14:textId="77777777" w:rsidR="002474A3" w:rsidRPr="00175737" w:rsidRDefault="002474A3" w:rsidP="002474A3">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r w:rsidRPr="00175737" w:rsidDel="00FF508C">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Pr="00175737">
        <w:rPr>
          <w:i/>
          <w:iCs/>
        </w:rPr>
        <w:t>-ID</w:t>
      </w:r>
      <w:r w:rsidRPr="00175737">
        <w:t xml:space="preserve"> to the NSAG ID with the highest priority</w:t>
      </w:r>
      <w:r w:rsidRPr="00175737" w:rsidDel="00DC3AC6">
        <w:rPr>
          <w:rStyle w:val="CommentReference"/>
        </w:rPr>
        <w:t xml:space="preserve"> </w:t>
      </w:r>
      <w:r w:rsidRPr="00175737">
        <w:t>;</w:t>
      </w:r>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DengXian"/>
          </w:rPr>
          <w:delText>any cell selection state</w:delText>
        </w:r>
        <w:r w:rsidRPr="00175737" w:rsidDel="002474A3">
          <w:delText>;</w:delText>
        </w:r>
      </w:del>
    </w:p>
    <w:p w14:paraId="0866B8CF" w14:textId="77777777" w:rsidR="00FA174A" w:rsidRDefault="00FA174A" w:rsidP="00FA174A">
      <w:r>
        <w:rPr>
          <w:b/>
        </w:rPr>
        <w:t>[Comments]</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Heading1"/>
        <w:rPr>
          <w:rFonts w:eastAsiaTheme="minorEastAsia"/>
        </w:rPr>
      </w:pPr>
      <w:r>
        <w:t>C05</w:t>
      </w:r>
      <w:r>
        <w:rPr>
          <w:rFonts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proofErr w:type="spellStart"/>
            <w:r>
              <w:t>Tdoc</w:t>
            </w:r>
            <w:proofErr w:type="spellEnd"/>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0134F2" w14:paraId="1A7FC5AA" w14:textId="77777777" w:rsidTr="00D4741B">
        <w:tc>
          <w:tcPr>
            <w:tcW w:w="967" w:type="dxa"/>
          </w:tcPr>
          <w:p w14:paraId="0610370E" w14:textId="043E438F" w:rsidR="000134F2" w:rsidRPr="000134F2" w:rsidRDefault="000134F2" w:rsidP="00D4741B">
            <w:pPr>
              <w:rPr>
                <w:rFonts w:eastAsiaTheme="minorEastAsia"/>
              </w:rPr>
            </w:pPr>
            <w:r>
              <w:rPr>
                <w:rFonts w:hint="eastAsia"/>
              </w:rPr>
              <w:t>C058</w:t>
            </w:r>
          </w:p>
        </w:tc>
        <w:tc>
          <w:tcPr>
            <w:tcW w:w="948" w:type="dxa"/>
          </w:tcPr>
          <w:p w14:paraId="371CBE0C" w14:textId="77777777" w:rsidR="000134F2" w:rsidRDefault="000134F2" w:rsidP="00D4741B">
            <w:r>
              <w:rPr>
                <w:sz w:val="18"/>
                <w:szCs w:val="18"/>
              </w:rPr>
              <w:t>SONMDT</w:t>
            </w:r>
          </w:p>
        </w:tc>
        <w:tc>
          <w:tcPr>
            <w:tcW w:w="1068" w:type="dxa"/>
          </w:tcPr>
          <w:p w14:paraId="64B3A168" w14:textId="77777777" w:rsidR="000134F2" w:rsidRDefault="000134F2" w:rsidP="00D4741B">
            <w:r>
              <w:rPr>
                <w:rFonts w:hint="eastAsia"/>
              </w:rPr>
              <w:t>1</w:t>
            </w:r>
          </w:p>
        </w:tc>
        <w:tc>
          <w:tcPr>
            <w:tcW w:w="2797" w:type="dxa"/>
          </w:tcPr>
          <w:p w14:paraId="5A4404D2" w14:textId="625EF2C5" w:rsidR="000134F2" w:rsidRPr="000134F2" w:rsidRDefault="000134F2" w:rsidP="00D4741B">
            <w:pPr>
              <w:rPr>
                <w:rFonts w:eastAsiaTheme="minorEastAsia"/>
              </w:rPr>
            </w:pPr>
            <w:r w:rsidRPr="000134F2">
              <w:rPr>
                <w:rFonts w:hint="eastAsia"/>
                <w:iCs/>
              </w:rPr>
              <w:t>SCG RLF</w:t>
            </w:r>
          </w:p>
        </w:tc>
        <w:tc>
          <w:tcPr>
            <w:tcW w:w="1161" w:type="dxa"/>
          </w:tcPr>
          <w:p w14:paraId="7E79D7A8" w14:textId="77777777" w:rsidR="000134F2" w:rsidRDefault="000134F2" w:rsidP="00D4741B"/>
        </w:tc>
        <w:tc>
          <w:tcPr>
            <w:tcW w:w="1559" w:type="dxa"/>
          </w:tcPr>
          <w:p w14:paraId="23535366" w14:textId="77777777" w:rsidR="000134F2" w:rsidRDefault="000134F2" w:rsidP="00D4741B">
            <w:proofErr w:type="spellStart"/>
            <w:r>
              <w:rPr>
                <w:rFonts w:hint="eastAsia"/>
              </w:rPr>
              <w:t>Tangxun</w:t>
            </w:r>
            <w:proofErr w:type="spellEnd"/>
          </w:p>
        </w:tc>
        <w:tc>
          <w:tcPr>
            <w:tcW w:w="993" w:type="dxa"/>
          </w:tcPr>
          <w:p w14:paraId="4EB34433" w14:textId="77777777" w:rsidR="000134F2" w:rsidRDefault="000134F2" w:rsidP="00D4741B"/>
        </w:tc>
        <w:tc>
          <w:tcPr>
            <w:tcW w:w="850" w:type="dxa"/>
          </w:tcPr>
          <w:p w14:paraId="4E4C31B1" w14:textId="77777777" w:rsidR="000134F2" w:rsidRDefault="000134F2" w:rsidP="00D4741B">
            <w:r>
              <w:t>V</w:t>
            </w:r>
            <w:r>
              <w:rPr>
                <w:rFonts w:hint="eastAsia"/>
              </w:rPr>
              <w:t>002</w:t>
            </w:r>
          </w:p>
        </w:tc>
        <w:tc>
          <w:tcPr>
            <w:tcW w:w="814" w:type="dxa"/>
          </w:tcPr>
          <w:p w14:paraId="5C1B32FC" w14:textId="77777777" w:rsidR="000134F2" w:rsidRDefault="000134F2" w:rsidP="00D4741B">
            <w:proofErr w:type="spellStart"/>
            <w:r>
              <w:t>ToDo</w:t>
            </w:r>
            <w:proofErr w:type="spellEnd"/>
          </w:p>
        </w:tc>
      </w:tr>
    </w:tbl>
    <w:p w14:paraId="5D2F43DE" w14:textId="0CDCEDE0" w:rsidR="000134F2" w:rsidRPr="000134F2" w:rsidRDefault="000134F2" w:rsidP="000134F2">
      <w:pPr>
        <w:pStyle w:val="CommentText"/>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CommentText"/>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Heading1"/>
        <w:rPr>
          <w:rFonts w:eastAsiaTheme="minorEastAsia"/>
        </w:rPr>
      </w:pPr>
      <w:r>
        <w:t>C05</w:t>
      </w:r>
      <w:r>
        <w:rPr>
          <w:rFonts w:hint="eastAsia"/>
        </w:rPr>
        <w:t>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proofErr w:type="spellStart"/>
            <w:r>
              <w:t>Tdoc</w:t>
            </w:r>
            <w:proofErr w:type="spellEnd"/>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proofErr w:type="spellStart"/>
            <w:r>
              <w:rPr>
                <w:rFonts w:hint="eastAsia"/>
              </w:rPr>
              <w:t>Tangxun</w:t>
            </w:r>
            <w:proofErr w:type="spellEnd"/>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7777777" w:rsidR="00D4741B" w:rsidRDefault="00D4741B" w:rsidP="00D4741B">
            <w:proofErr w:type="spellStart"/>
            <w:r>
              <w:t>ToDo</w:t>
            </w:r>
            <w:proofErr w:type="spellEnd"/>
          </w:p>
        </w:tc>
      </w:tr>
    </w:tbl>
    <w:p w14:paraId="6293C1CC" w14:textId="21227A5B" w:rsidR="00D62E81" w:rsidRPr="00D62E81" w:rsidRDefault="00D4741B" w:rsidP="00D4741B">
      <w:pPr>
        <w:pStyle w:val="CommentText"/>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CommentText"/>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SimSun"/>
        </w:rPr>
        <w:t>3&gt;</w:t>
      </w:r>
      <w:r w:rsidRPr="00175737">
        <w:rPr>
          <w:rFonts w:eastAsia="SimSun"/>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77777777" w:rsidR="000134F2" w:rsidRDefault="000134F2" w:rsidP="005D00E0">
      <w:pPr>
        <w:rPr>
          <w:rFonts w:eastAsiaTheme="minorEastAsia"/>
        </w:rPr>
      </w:pP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Heading1"/>
        <w:rPr>
          <w:rFonts w:eastAsiaTheme="minorEastAsia"/>
        </w:rPr>
      </w:pPr>
      <w:r>
        <w:t>C0</w:t>
      </w:r>
      <w:r>
        <w:rPr>
          <w:rFonts w:hint="eastAsia"/>
        </w:rPr>
        <w:t>60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8E00BE">
        <w:tc>
          <w:tcPr>
            <w:tcW w:w="967" w:type="dxa"/>
          </w:tcPr>
          <w:p w14:paraId="158D7592" w14:textId="77777777" w:rsidR="00231F8B" w:rsidRDefault="00231F8B" w:rsidP="008E00BE">
            <w:r>
              <w:t>RIL Id</w:t>
            </w:r>
          </w:p>
        </w:tc>
        <w:tc>
          <w:tcPr>
            <w:tcW w:w="948" w:type="dxa"/>
          </w:tcPr>
          <w:p w14:paraId="6EE4215A" w14:textId="77777777" w:rsidR="00231F8B" w:rsidRDefault="00231F8B" w:rsidP="008E00BE">
            <w:r>
              <w:t>WI</w:t>
            </w:r>
          </w:p>
        </w:tc>
        <w:tc>
          <w:tcPr>
            <w:tcW w:w="1068" w:type="dxa"/>
          </w:tcPr>
          <w:p w14:paraId="40E06631" w14:textId="77777777" w:rsidR="00231F8B" w:rsidRDefault="00231F8B" w:rsidP="008E00BE">
            <w:r>
              <w:t>Class</w:t>
            </w:r>
          </w:p>
        </w:tc>
        <w:tc>
          <w:tcPr>
            <w:tcW w:w="2797" w:type="dxa"/>
          </w:tcPr>
          <w:p w14:paraId="7BBD403C" w14:textId="77777777" w:rsidR="00231F8B" w:rsidRDefault="00231F8B" w:rsidP="008E00BE">
            <w:r>
              <w:t>Title</w:t>
            </w:r>
          </w:p>
        </w:tc>
        <w:tc>
          <w:tcPr>
            <w:tcW w:w="1161" w:type="dxa"/>
          </w:tcPr>
          <w:p w14:paraId="26564738" w14:textId="77777777" w:rsidR="00231F8B" w:rsidRDefault="00231F8B" w:rsidP="008E00BE">
            <w:proofErr w:type="spellStart"/>
            <w:r>
              <w:t>Tdoc</w:t>
            </w:r>
            <w:proofErr w:type="spellEnd"/>
          </w:p>
        </w:tc>
        <w:tc>
          <w:tcPr>
            <w:tcW w:w="1559" w:type="dxa"/>
          </w:tcPr>
          <w:p w14:paraId="56F6E7EA" w14:textId="77777777" w:rsidR="00231F8B" w:rsidRDefault="00231F8B" w:rsidP="008E00BE">
            <w:r>
              <w:t>Delegate</w:t>
            </w:r>
          </w:p>
        </w:tc>
        <w:tc>
          <w:tcPr>
            <w:tcW w:w="993" w:type="dxa"/>
          </w:tcPr>
          <w:p w14:paraId="592BDB2A" w14:textId="77777777" w:rsidR="00231F8B" w:rsidRDefault="00231F8B" w:rsidP="008E00BE">
            <w:r>
              <w:t>Misc</w:t>
            </w:r>
          </w:p>
        </w:tc>
        <w:tc>
          <w:tcPr>
            <w:tcW w:w="850" w:type="dxa"/>
          </w:tcPr>
          <w:p w14:paraId="0283CE53" w14:textId="77777777" w:rsidR="00231F8B" w:rsidRDefault="00231F8B" w:rsidP="008E00BE">
            <w:r>
              <w:t>File version</w:t>
            </w:r>
          </w:p>
        </w:tc>
        <w:tc>
          <w:tcPr>
            <w:tcW w:w="814" w:type="dxa"/>
          </w:tcPr>
          <w:p w14:paraId="158F077E" w14:textId="77777777" w:rsidR="00231F8B" w:rsidRDefault="00231F8B" w:rsidP="008E00BE">
            <w:r>
              <w:t>Status</w:t>
            </w:r>
          </w:p>
        </w:tc>
      </w:tr>
      <w:tr w:rsidR="00231F8B" w14:paraId="1EB80445" w14:textId="77777777" w:rsidTr="008E00BE">
        <w:tc>
          <w:tcPr>
            <w:tcW w:w="967" w:type="dxa"/>
          </w:tcPr>
          <w:p w14:paraId="6664060F" w14:textId="3042FD24" w:rsidR="00231F8B" w:rsidRPr="00231F8B" w:rsidRDefault="00231F8B" w:rsidP="008E00BE">
            <w:pPr>
              <w:rPr>
                <w:rFonts w:eastAsiaTheme="minorEastAsia"/>
              </w:rPr>
            </w:pPr>
            <w:r>
              <w:rPr>
                <w:rFonts w:hint="eastAsia"/>
              </w:rPr>
              <w:t>C060</w:t>
            </w:r>
          </w:p>
        </w:tc>
        <w:tc>
          <w:tcPr>
            <w:tcW w:w="948" w:type="dxa"/>
          </w:tcPr>
          <w:p w14:paraId="2649518E" w14:textId="77777777" w:rsidR="00231F8B" w:rsidRDefault="00231F8B" w:rsidP="008E00BE">
            <w:r>
              <w:rPr>
                <w:sz w:val="18"/>
                <w:szCs w:val="18"/>
              </w:rPr>
              <w:t>SONMDT</w:t>
            </w:r>
          </w:p>
        </w:tc>
        <w:tc>
          <w:tcPr>
            <w:tcW w:w="1068" w:type="dxa"/>
          </w:tcPr>
          <w:p w14:paraId="65CA81D6" w14:textId="77777777" w:rsidR="00231F8B" w:rsidRDefault="00231F8B" w:rsidP="008E00BE">
            <w:r>
              <w:rPr>
                <w:rFonts w:hint="eastAsia"/>
              </w:rPr>
              <w:t>1</w:t>
            </w:r>
          </w:p>
        </w:tc>
        <w:tc>
          <w:tcPr>
            <w:tcW w:w="2797" w:type="dxa"/>
          </w:tcPr>
          <w:p w14:paraId="24E3D300" w14:textId="07FEB019" w:rsidR="00231F8B" w:rsidRPr="00231F8B" w:rsidRDefault="00231F8B" w:rsidP="008E00BE">
            <w:pPr>
              <w:rPr>
                <w:rFonts w:eastAsiaTheme="minorEastAsia"/>
              </w:rPr>
            </w:pPr>
            <w:r>
              <w:rPr>
                <w:iCs/>
              </w:rPr>
              <w:t>N</w:t>
            </w:r>
            <w:r>
              <w:rPr>
                <w:rFonts w:hint="eastAsia"/>
                <w:iCs/>
              </w:rPr>
              <w:t>ot a R19 change</w:t>
            </w:r>
          </w:p>
        </w:tc>
        <w:tc>
          <w:tcPr>
            <w:tcW w:w="1161" w:type="dxa"/>
          </w:tcPr>
          <w:p w14:paraId="53225BD3" w14:textId="77777777" w:rsidR="00231F8B" w:rsidRDefault="00231F8B" w:rsidP="008E00BE"/>
        </w:tc>
        <w:tc>
          <w:tcPr>
            <w:tcW w:w="1559" w:type="dxa"/>
          </w:tcPr>
          <w:p w14:paraId="682989AA" w14:textId="77777777" w:rsidR="00231F8B" w:rsidRDefault="00231F8B" w:rsidP="008E00BE">
            <w:proofErr w:type="spellStart"/>
            <w:r>
              <w:rPr>
                <w:rFonts w:hint="eastAsia"/>
              </w:rPr>
              <w:t>Tangxun</w:t>
            </w:r>
            <w:proofErr w:type="spellEnd"/>
          </w:p>
        </w:tc>
        <w:tc>
          <w:tcPr>
            <w:tcW w:w="993" w:type="dxa"/>
          </w:tcPr>
          <w:p w14:paraId="1C931AB3" w14:textId="77777777" w:rsidR="00231F8B" w:rsidRDefault="00231F8B" w:rsidP="008E00BE"/>
        </w:tc>
        <w:tc>
          <w:tcPr>
            <w:tcW w:w="850" w:type="dxa"/>
          </w:tcPr>
          <w:p w14:paraId="5273F3A2" w14:textId="77777777" w:rsidR="00231F8B" w:rsidRDefault="00231F8B" w:rsidP="008E00BE">
            <w:r>
              <w:t>V</w:t>
            </w:r>
            <w:r>
              <w:rPr>
                <w:rFonts w:hint="eastAsia"/>
              </w:rPr>
              <w:t>002</w:t>
            </w:r>
          </w:p>
        </w:tc>
        <w:tc>
          <w:tcPr>
            <w:tcW w:w="814" w:type="dxa"/>
          </w:tcPr>
          <w:p w14:paraId="455666F1" w14:textId="77777777" w:rsidR="00231F8B" w:rsidRDefault="00231F8B" w:rsidP="008E00BE">
            <w:proofErr w:type="spellStart"/>
            <w:r>
              <w:t>ToDo</w:t>
            </w:r>
            <w:proofErr w:type="spellEnd"/>
          </w:p>
        </w:tc>
      </w:tr>
    </w:tbl>
    <w:p w14:paraId="148880F1" w14:textId="6D3DA7CB" w:rsidR="00231F8B" w:rsidRPr="00D62E81" w:rsidRDefault="00231F8B" w:rsidP="00231F8B">
      <w:pPr>
        <w:pStyle w:val="CommentText"/>
        <w:rPr>
          <w:rFonts w:eastAsiaTheme="minorEastAsia"/>
        </w:rPr>
      </w:pPr>
      <w:r>
        <w:rPr>
          <w:b/>
        </w:rPr>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CommentText"/>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proofErr w:type="spellStart"/>
      <w:r w:rsidRPr="00175737">
        <w:rPr>
          <w:i/>
        </w:rPr>
        <w:t>timeSinceCHO-Reconfig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del w:id="26" w:author="CATT" w:date="2025-09-17T14:57:00Z">
        <w:r w:rsidRPr="00175737" w:rsidDel="00644757">
          <w:delText xml:space="preserve">applied </w:delText>
        </w:r>
      </w:del>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r w:rsidRPr="00175737">
        <w:t>PCell</w:t>
      </w:r>
      <w:proofErr w:type="spellEnd"/>
      <w:r w:rsidRPr="00175737">
        <w:t>;</w:t>
      </w:r>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2AC2B746" w14:textId="77777777" w:rsidR="00D4741B" w:rsidRDefault="00D4741B" w:rsidP="005D00E0">
      <w:pPr>
        <w:rPr>
          <w:rFonts w:eastAsiaTheme="minorEastAsia"/>
        </w:rPr>
      </w:pP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Heading1"/>
        <w:rPr>
          <w:rFonts w:eastAsiaTheme="minorEastAsia"/>
        </w:rPr>
      </w:pPr>
      <w:r>
        <w:t>C0</w:t>
      </w:r>
      <w:r>
        <w:rPr>
          <w:rFonts w:hint="eastAsia"/>
        </w:rPr>
        <w:t>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8E00BE">
        <w:tc>
          <w:tcPr>
            <w:tcW w:w="967" w:type="dxa"/>
          </w:tcPr>
          <w:p w14:paraId="2CFBDAEB" w14:textId="77777777" w:rsidR="00823988" w:rsidRDefault="00823988" w:rsidP="008E00BE">
            <w:r>
              <w:t>RIL Id</w:t>
            </w:r>
          </w:p>
        </w:tc>
        <w:tc>
          <w:tcPr>
            <w:tcW w:w="948" w:type="dxa"/>
          </w:tcPr>
          <w:p w14:paraId="550A2D08" w14:textId="77777777" w:rsidR="00823988" w:rsidRDefault="00823988" w:rsidP="008E00BE">
            <w:r>
              <w:t>WI</w:t>
            </w:r>
          </w:p>
        </w:tc>
        <w:tc>
          <w:tcPr>
            <w:tcW w:w="1068" w:type="dxa"/>
          </w:tcPr>
          <w:p w14:paraId="026E6693" w14:textId="77777777" w:rsidR="00823988" w:rsidRDefault="00823988" w:rsidP="008E00BE">
            <w:r>
              <w:t>Class</w:t>
            </w:r>
          </w:p>
        </w:tc>
        <w:tc>
          <w:tcPr>
            <w:tcW w:w="2797" w:type="dxa"/>
          </w:tcPr>
          <w:p w14:paraId="6061C0A2" w14:textId="77777777" w:rsidR="00823988" w:rsidRDefault="00823988" w:rsidP="008E00BE">
            <w:r>
              <w:t>Title</w:t>
            </w:r>
          </w:p>
        </w:tc>
        <w:tc>
          <w:tcPr>
            <w:tcW w:w="1161" w:type="dxa"/>
          </w:tcPr>
          <w:p w14:paraId="2127FFA4" w14:textId="77777777" w:rsidR="00823988" w:rsidRDefault="00823988" w:rsidP="008E00BE">
            <w:proofErr w:type="spellStart"/>
            <w:r>
              <w:t>Tdoc</w:t>
            </w:r>
            <w:proofErr w:type="spellEnd"/>
          </w:p>
        </w:tc>
        <w:tc>
          <w:tcPr>
            <w:tcW w:w="1559" w:type="dxa"/>
          </w:tcPr>
          <w:p w14:paraId="1686F991" w14:textId="77777777" w:rsidR="00823988" w:rsidRDefault="00823988" w:rsidP="008E00BE">
            <w:r>
              <w:t>Delegate</w:t>
            </w:r>
          </w:p>
        </w:tc>
        <w:tc>
          <w:tcPr>
            <w:tcW w:w="993" w:type="dxa"/>
          </w:tcPr>
          <w:p w14:paraId="5320F1FD" w14:textId="77777777" w:rsidR="00823988" w:rsidRDefault="00823988" w:rsidP="008E00BE">
            <w:r>
              <w:t>Misc</w:t>
            </w:r>
          </w:p>
        </w:tc>
        <w:tc>
          <w:tcPr>
            <w:tcW w:w="850" w:type="dxa"/>
          </w:tcPr>
          <w:p w14:paraId="31F0473C" w14:textId="77777777" w:rsidR="00823988" w:rsidRDefault="00823988" w:rsidP="008E00BE">
            <w:r>
              <w:t>File version</w:t>
            </w:r>
          </w:p>
        </w:tc>
        <w:tc>
          <w:tcPr>
            <w:tcW w:w="814" w:type="dxa"/>
          </w:tcPr>
          <w:p w14:paraId="69E997D8" w14:textId="77777777" w:rsidR="00823988" w:rsidRDefault="00823988" w:rsidP="008E00BE">
            <w:r>
              <w:t>Status</w:t>
            </w:r>
          </w:p>
        </w:tc>
      </w:tr>
      <w:tr w:rsidR="00823988" w14:paraId="55DB8039" w14:textId="77777777" w:rsidTr="008E00BE">
        <w:tc>
          <w:tcPr>
            <w:tcW w:w="967" w:type="dxa"/>
          </w:tcPr>
          <w:p w14:paraId="7A590598" w14:textId="4ABB0948" w:rsidR="00823988" w:rsidRPr="00823988" w:rsidRDefault="00823988" w:rsidP="008E00BE">
            <w:pPr>
              <w:rPr>
                <w:rFonts w:eastAsiaTheme="minorEastAsia"/>
              </w:rPr>
            </w:pPr>
            <w:r>
              <w:rPr>
                <w:rFonts w:hint="eastAsia"/>
              </w:rPr>
              <w:t>C061</w:t>
            </w:r>
          </w:p>
        </w:tc>
        <w:tc>
          <w:tcPr>
            <w:tcW w:w="948" w:type="dxa"/>
          </w:tcPr>
          <w:p w14:paraId="4438A396" w14:textId="77777777" w:rsidR="00823988" w:rsidRDefault="00823988" w:rsidP="008E00BE">
            <w:r>
              <w:rPr>
                <w:sz w:val="18"/>
                <w:szCs w:val="18"/>
              </w:rPr>
              <w:t>SONMDT</w:t>
            </w:r>
          </w:p>
        </w:tc>
        <w:tc>
          <w:tcPr>
            <w:tcW w:w="1068" w:type="dxa"/>
          </w:tcPr>
          <w:p w14:paraId="4BE885A3" w14:textId="77777777" w:rsidR="00823988" w:rsidRDefault="00823988" w:rsidP="008E00BE">
            <w:r>
              <w:rPr>
                <w:rFonts w:hint="eastAsia"/>
              </w:rPr>
              <w:t>1</w:t>
            </w:r>
          </w:p>
        </w:tc>
        <w:tc>
          <w:tcPr>
            <w:tcW w:w="2797" w:type="dxa"/>
          </w:tcPr>
          <w:p w14:paraId="325B9761" w14:textId="09A9C36F" w:rsidR="00823988" w:rsidRPr="00823988" w:rsidRDefault="00823988" w:rsidP="008E00BE">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8E00BE"/>
        </w:tc>
        <w:tc>
          <w:tcPr>
            <w:tcW w:w="1559" w:type="dxa"/>
          </w:tcPr>
          <w:p w14:paraId="56F98CD9" w14:textId="77777777" w:rsidR="00823988" w:rsidRDefault="00823988" w:rsidP="008E00BE">
            <w:proofErr w:type="spellStart"/>
            <w:r>
              <w:rPr>
                <w:rFonts w:hint="eastAsia"/>
              </w:rPr>
              <w:t>Tangxun</w:t>
            </w:r>
            <w:proofErr w:type="spellEnd"/>
          </w:p>
        </w:tc>
        <w:tc>
          <w:tcPr>
            <w:tcW w:w="993" w:type="dxa"/>
          </w:tcPr>
          <w:p w14:paraId="3E9D520D" w14:textId="77777777" w:rsidR="00823988" w:rsidRDefault="00823988" w:rsidP="008E00BE"/>
        </w:tc>
        <w:tc>
          <w:tcPr>
            <w:tcW w:w="850" w:type="dxa"/>
          </w:tcPr>
          <w:p w14:paraId="346181CF" w14:textId="77777777" w:rsidR="00823988" w:rsidRDefault="00823988" w:rsidP="008E00BE">
            <w:r>
              <w:t>V</w:t>
            </w:r>
            <w:r>
              <w:rPr>
                <w:rFonts w:hint="eastAsia"/>
              </w:rPr>
              <w:t>002</w:t>
            </w:r>
          </w:p>
        </w:tc>
        <w:tc>
          <w:tcPr>
            <w:tcW w:w="814" w:type="dxa"/>
          </w:tcPr>
          <w:p w14:paraId="1BBDA7CF" w14:textId="77777777" w:rsidR="00823988" w:rsidRDefault="00823988" w:rsidP="008E00BE">
            <w:proofErr w:type="spellStart"/>
            <w:r>
              <w:t>ToDo</w:t>
            </w:r>
            <w:proofErr w:type="spellEnd"/>
          </w:p>
        </w:tc>
      </w:tr>
    </w:tbl>
    <w:p w14:paraId="60D2E43F" w14:textId="4D9A42A1" w:rsidR="00823988" w:rsidRPr="00D62E81" w:rsidRDefault="00823988" w:rsidP="00823988">
      <w:pPr>
        <w:pStyle w:val="CommentText"/>
        <w:rPr>
          <w:rFonts w:eastAsiaTheme="minorEastAsia"/>
        </w:rPr>
      </w:pPr>
      <w:r>
        <w:rPr>
          <w:b/>
        </w:rPr>
        <w:br/>
        <w:t>[Description]</w:t>
      </w:r>
      <w:r>
        <w:t xml:space="preserve">: </w:t>
      </w:r>
      <w:r>
        <w:rPr>
          <w:rFonts w:hint="eastAsia"/>
        </w:rPr>
        <w:t xml:space="preserve">the field description of </w:t>
      </w:r>
      <w:r>
        <w:rPr>
          <w:rFonts w:eastAsiaTheme="minorEastAsia"/>
        </w:rP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rPr>
          <w:rFonts w:eastAsiaTheme="minorEastAsia"/>
        </w:rPr>
        <w:t>”</w:t>
      </w:r>
      <w:r>
        <w:rPr>
          <w:rFonts w:eastAsiaTheme="minorEastAsia" w:hint="eastAsia"/>
        </w:rPr>
        <w:t xml:space="preserve"> seems to be a copy of </w:t>
      </w:r>
      <w:proofErr w:type="spellStart"/>
      <w:r w:rsidRPr="00823988">
        <w:rPr>
          <w:rFonts w:eastAsiaTheme="minorEastAsia"/>
        </w:rPr>
        <w:t>sdt-FailureCause</w:t>
      </w:r>
      <w:proofErr w:type="spellEnd"/>
      <w:r>
        <w:rPr>
          <w:rFonts w:eastAsiaTheme="minorEastAsia" w:hint="eastAsia"/>
        </w:rPr>
        <w:t>.</w:t>
      </w:r>
    </w:p>
    <w:p w14:paraId="158B210D" w14:textId="797E8E00" w:rsidR="00823988" w:rsidRPr="000134F2" w:rsidRDefault="00823988" w:rsidP="00823988">
      <w:pPr>
        <w:pStyle w:val="CommentText"/>
        <w:rPr>
          <w:rFonts w:eastAsiaTheme="minorEastAsia"/>
        </w:rPr>
      </w:pPr>
      <w:r>
        <w:rPr>
          <w:b/>
        </w:rPr>
        <w:t>[Proposed Change]</w:t>
      </w:r>
      <w:r>
        <w:t>:</w:t>
      </w:r>
      <w:r>
        <w:rPr>
          <w:rFonts w:hint="eastAsia"/>
        </w:rPr>
        <w:t xml:space="preserve"> update the field description of </w:t>
      </w:r>
      <w: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t>”</w:t>
      </w:r>
      <w:r>
        <w:rPr>
          <w:rFonts w:hint="eastAsia"/>
        </w:rPr>
        <w:t xml:space="preserve"> as below:</w:t>
      </w:r>
    </w:p>
    <w:p w14:paraId="1730A635" w14:textId="77777777" w:rsidR="00823988" w:rsidRPr="00823988" w:rsidRDefault="00823988" w:rsidP="00823988">
      <w:pPr>
        <w:pStyle w:val="B5"/>
        <w:rPr>
          <w:b/>
          <w:i/>
        </w:rPr>
      </w:pPr>
      <w:proofErr w:type="spellStart"/>
      <w:r w:rsidRPr="00823988">
        <w:rPr>
          <w:b/>
          <w:i/>
        </w:rPr>
        <w:lastRenderedPageBreak/>
        <w:t>sdt</w:t>
      </w:r>
      <w:proofErr w:type="spellEnd"/>
      <w:r w:rsidRPr="00823988">
        <w:rPr>
          <w:b/>
          <w:i/>
        </w:rPr>
        <w:t>-UL-</w:t>
      </w:r>
      <w:proofErr w:type="spellStart"/>
      <w:r w:rsidRPr="00823988">
        <w:rPr>
          <w:b/>
          <w:i/>
        </w:rPr>
        <w:t>DataVolume</w:t>
      </w:r>
      <w:proofErr w:type="spellEnd"/>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t>[Comments]</w:t>
      </w:r>
      <w:r>
        <w:t>:</w:t>
      </w:r>
    </w:p>
    <w:p w14:paraId="431739AA" w14:textId="77777777" w:rsidR="00D4741B" w:rsidRDefault="00D4741B" w:rsidP="005D00E0">
      <w:pPr>
        <w:rPr>
          <w:rFonts w:eastAsiaTheme="minorEastAsia"/>
        </w:rPr>
      </w:pP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Heading1"/>
        <w:rPr>
          <w:rFonts w:eastAsiaTheme="minorEastAsia"/>
        </w:rPr>
      </w:pPr>
      <w:r>
        <w:t>C0</w:t>
      </w:r>
      <w:r>
        <w:rPr>
          <w:rFonts w:hint="eastAsia"/>
        </w:rPr>
        <w:t>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8E00BE">
        <w:tc>
          <w:tcPr>
            <w:tcW w:w="967" w:type="dxa"/>
          </w:tcPr>
          <w:p w14:paraId="18CDDC82" w14:textId="77777777" w:rsidR="00906B76" w:rsidRDefault="00906B76" w:rsidP="008E00BE">
            <w:r>
              <w:t>RIL Id</w:t>
            </w:r>
          </w:p>
        </w:tc>
        <w:tc>
          <w:tcPr>
            <w:tcW w:w="948" w:type="dxa"/>
          </w:tcPr>
          <w:p w14:paraId="2C9117DB" w14:textId="77777777" w:rsidR="00906B76" w:rsidRDefault="00906B76" w:rsidP="008E00BE">
            <w:r>
              <w:t>WI</w:t>
            </w:r>
          </w:p>
        </w:tc>
        <w:tc>
          <w:tcPr>
            <w:tcW w:w="1068" w:type="dxa"/>
          </w:tcPr>
          <w:p w14:paraId="554D01FA" w14:textId="77777777" w:rsidR="00906B76" w:rsidRDefault="00906B76" w:rsidP="008E00BE">
            <w:r>
              <w:t>Class</w:t>
            </w:r>
          </w:p>
        </w:tc>
        <w:tc>
          <w:tcPr>
            <w:tcW w:w="2797" w:type="dxa"/>
          </w:tcPr>
          <w:p w14:paraId="0651B05C" w14:textId="77777777" w:rsidR="00906B76" w:rsidRDefault="00906B76" w:rsidP="008E00BE">
            <w:r>
              <w:t>Title</w:t>
            </w:r>
          </w:p>
        </w:tc>
        <w:tc>
          <w:tcPr>
            <w:tcW w:w="1161" w:type="dxa"/>
          </w:tcPr>
          <w:p w14:paraId="06E7796A" w14:textId="77777777" w:rsidR="00906B76" w:rsidRDefault="00906B76" w:rsidP="008E00BE">
            <w:proofErr w:type="spellStart"/>
            <w:r>
              <w:t>Tdoc</w:t>
            </w:r>
            <w:proofErr w:type="spellEnd"/>
          </w:p>
        </w:tc>
        <w:tc>
          <w:tcPr>
            <w:tcW w:w="1559" w:type="dxa"/>
          </w:tcPr>
          <w:p w14:paraId="79298FA0" w14:textId="77777777" w:rsidR="00906B76" w:rsidRDefault="00906B76" w:rsidP="008E00BE">
            <w:r>
              <w:t>Delegate</w:t>
            </w:r>
          </w:p>
        </w:tc>
        <w:tc>
          <w:tcPr>
            <w:tcW w:w="993" w:type="dxa"/>
          </w:tcPr>
          <w:p w14:paraId="4A77EF33" w14:textId="77777777" w:rsidR="00906B76" w:rsidRDefault="00906B76" w:rsidP="008E00BE">
            <w:r>
              <w:t>Misc</w:t>
            </w:r>
          </w:p>
        </w:tc>
        <w:tc>
          <w:tcPr>
            <w:tcW w:w="850" w:type="dxa"/>
          </w:tcPr>
          <w:p w14:paraId="76205DF4" w14:textId="77777777" w:rsidR="00906B76" w:rsidRDefault="00906B76" w:rsidP="008E00BE">
            <w:r>
              <w:t>File version</w:t>
            </w:r>
          </w:p>
        </w:tc>
        <w:tc>
          <w:tcPr>
            <w:tcW w:w="814" w:type="dxa"/>
          </w:tcPr>
          <w:p w14:paraId="52C13F18" w14:textId="77777777" w:rsidR="00906B76" w:rsidRDefault="00906B76" w:rsidP="008E00BE">
            <w:r>
              <w:t>Status</w:t>
            </w:r>
          </w:p>
        </w:tc>
      </w:tr>
      <w:tr w:rsidR="00906B76" w14:paraId="1C57120F" w14:textId="77777777" w:rsidTr="008E00BE">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8E00BE">
            <w:r>
              <w:rPr>
                <w:sz w:val="18"/>
                <w:szCs w:val="18"/>
              </w:rPr>
              <w:t>SONMDT</w:t>
            </w:r>
          </w:p>
        </w:tc>
        <w:tc>
          <w:tcPr>
            <w:tcW w:w="1068" w:type="dxa"/>
          </w:tcPr>
          <w:p w14:paraId="2AA0D9B8" w14:textId="77777777" w:rsidR="00906B76" w:rsidRDefault="00906B76" w:rsidP="008E00BE">
            <w:r>
              <w:rPr>
                <w:rFonts w:hint="eastAsia"/>
              </w:rPr>
              <w:t>1</w:t>
            </w:r>
          </w:p>
        </w:tc>
        <w:tc>
          <w:tcPr>
            <w:tcW w:w="2797" w:type="dxa"/>
          </w:tcPr>
          <w:p w14:paraId="77CD231C" w14:textId="1722EA62" w:rsidR="00906B76" w:rsidRPr="00906B76" w:rsidRDefault="00906B76" w:rsidP="008E00BE">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8E00BE"/>
        </w:tc>
        <w:tc>
          <w:tcPr>
            <w:tcW w:w="1559" w:type="dxa"/>
          </w:tcPr>
          <w:p w14:paraId="1BD38F0A" w14:textId="77777777" w:rsidR="00906B76" w:rsidRDefault="00906B76" w:rsidP="008E00BE">
            <w:proofErr w:type="spellStart"/>
            <w:r>
              <w:rPr>
                <w:rFonts w:hint="eastAsia"/>
              </w:rPr>
              <w:t>Tangxun</w:t>
            </w:r>
            <w:proofErr w:type="spellEnd"/>
          </w:p>
        </w:tc>
        <w:tc>
          <w:tcPr>
            <w:tcW w:w="993" w:type="dxa"/>
          </w:tcPr>
          <w:p w14:paraId="1E232908" w14:textId="77777777" w:rsidR="00906B76" w:rsidRDefault="00906B76" w:rsidP="008E00BE"/>
        </w:tc>
        <w:tc>
          <w:tcPr>
            <w:tcW w:w="850" w:type="dxa"/>
          </w:tcPr>
          <w:p w14:paraId="45E9ECCD" w14:textId="77777777" w:rsidR="00906B76" w:rsidRDefault="00906B76" w:rsidP="008E00BE">
            <w:r>
              <w:t>V</w:t>
            </w:r>
            <w:r>
              <w:rPr>
                <w:rFonts w:hint="eastAsia"/>
              </w:rPr>
              <w:t>002</w:t>
            </w:r>
          </w:p>
        </w:tc>
        <w:tc>
          <w:tcPr>
            <w:tcW w:w="814" w:type="dxa"/>
          </w:tcPr>
          <w:p w14:paraId="3A2E4698" w14:textId="77777777" w:rsidR="00906B76" w:rsidRDefault="00906B76" w:rsidP="008E00BE">
            <w:proofErr w:type="spellStart"/>
            <w:r>
              <w:t>ToDo</w:t>
            </w:r>
            <w:proofErr w:type="spellEnd"/>
          </w:p>
        </w:tc>
      </w:tr>
    </w:tbl>
    <w:p w14:paraId="535C7EF2" w14:textId="045CB126" w:rsidR="00906B76" w:rsidRPr="00D62E81" w:rsidRDefault="00906B76" w:rsidP="00906B76">
      <w:pPr>
        <w:pStyle w:val="CommentText"/>
        <w:rPr>
          <w:rFonts w:eastAsiaTheme="minorEastAsia"/>
        </w:rPr>
      </w:pPr>
      <w:r>
        <w:rPr>
          <w:b/>
        </w:rPr>
        <w:br/>
        <w:t>[Description]</w:t>
      </w:r>
      <w:r>
        <w:t xml:space="preserve">: </w:t>
      </w:r>
      <w:r>
        <w:rPr>
          <w:rFonts w:hint="eastAsia"/>
        </w:rPr>
        <w:t xml:space="preserve">according to procedural text, the field </w:t>
      </w:r>
      <w:r>
        <w:rPr>
          <w:rFonts w:eastAsiaTheme="minorEastAsia"/>
        </w:rPr>
        <w:t>“</w:t>
      </w:r>
      <w:proofErr w:type="spellStart"/>
      <w:r w:rsidRPr="00175737">
        <w:rPr>
          <w:b/>
          <w:bCs/>
          <w:i/>
          <w:iCs/>
        </w:rPr>
        <w:t>pSCellId</w:t>
      </w:r>
      <w:proofErr w:type="spellEnd"/>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bCs/>
          <w:i/>
          <w:iCs/>
        </w:rPr>
        <w:t>pSCellId</w:t>
      </w:r>
      <w:proofErr w:type="spellEnd"/>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ins>
      <w:ins w:id="29" w:author="CATT" w:date="2025-09-17T15:35:00Z">
        <w:r w:rsidRPr="00906B76">
          <w:rPr>
            <w:rFonts w:eastAsiaTheme="minorEastAsia"/>
          </w:rPr>
          <w:t xml:space="preserve"> if the UE was configured with </w:t>
        </w:r>
        <w:proofErr w:type="spellStart"/>
        <w:r w:rsidRPr="00906B76">
          <w:rPr>
            <w:rFonts w:eastAsiaTheme="minorEastAsia"/>
          </w:rPr>
          <w:t>condExecutionCond</w:t>
        </w:r>
        <w:proofErr w:type="spellEnd"/>
        <w:r w:rsidRPr="00906B76">
          <w:rPr>
            <w:rFonts w:eastAsiaTheme="minorEastAsia"/>
          </w:rPr>
          <w:t xml:space="preserve"> and </w:t>
        </w:r>
        <w:proofErr w:type="spellStart"/>
        <w:r w:rsidRPr="00906B76">
          <w:rPr>
            <w:rFonts w:eastAsiaTheme="minorEastAsia"/>
          </w:rPr>
          <w:t>condExecutionCondPSCell</w:t>
        </w:r>
      </w:ins>
      <w:proofErr w:type="spellEnd"/>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77777777" w:rsidR="00906B76" w:rsidRDefault="00906B76" w:rsidP="005D00E0">
      <w:pPr>
        <w:rPr>
          <w:rFonts w:eastAsiaTheme="minorEastAsia"/>
        </w:rPr>
      </w:pP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Heading1"/>
        <w:rPr>
          <w:rFonts w:eastAsiaTheme="minorEastAsia"/>
        </w:rPr>
      </w:pPr>
      <w:r>
        <w:lastRenderedPageBreak/>
        <w:t>C0</w:t>
      </w:r>
      <w:r>
        <w:rPr>
          <w:rFonts w:hint="eastAsia"/>
        </w:rPr>
        <w:t>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8E00BE">
        <w:tc>
          <w:tcPr>
            <w:tcW w:w="967" w:type="dxa"/>
          </w:tcPr>
          <w:p w14:paraId="508B1FED" w14:textId="77777777" w:rsidR="0039535F" w:rsidRDefault="0039535F" w:rsidP="008E00BE">
            <w:r>
              <w:t>RIL Id</w:t>
            </w:r>
          </w:p>
        </w:tc>
        <w:tc>
          <w:tcPr>
            <w:tcW w:w="948" w:type="dxa"/>
          </w:tcPr>
          <w:p w14:paraId="0454A536" w14:textId="77777777" w:rsidR="0039535F" w:rsidRDefault="0039535F" w:rsidP="008E00BE">
            <w:r>
              <w:t>WI</w:t>
            </w:r>
          </w:p>
        </w:tc>
        <w:tc>
          <w:tcPr>
            <w:tcW w:w="1068" w:type="dxa"/>
          </w:tcPr>
          <w:p w14:paraId="3E52C17D" w14:textId="77777777" w:rsidR="0039535F" w:rsidRDefault="0039535F" w:rsidP="008E00BE">
            <w:r>
              <w:t>Class</w:t>
            </w:r>
          </w:p>
        </w:tc>
        <w:tc>
          <w:tcPr>
            <w:tcW w:w="2797" w:type="dxa"/>
          </w:tcPr>
          <w:p w14:paraId="07D5AD15" w14:textId="77777777" w:rsidR="0039535F" w:rsidRDefault="0039535F" w:rsidP="008E00BE">
            <w:r>
              <w:t>Title</w:t>
            </w:r>
          </w:p>
        </w:tc>
        <w:tc>
          <w:tcPr>
            <w:tcW w:w="1161" w:type="dxa"/>
          </w:tcPr>
          <w:p w14:paraId="2B5DBBD9" w14:textId="77777777" w:rsidR="0039535F" w:rsidRDefault="0039535F" w:rsidP="008E00BE">
            <w:proofErr w:type="spellStart"/>
            <w:r>
              <w:t>Tdoc</w:t>
            </w:r>
            <w:proofErr w:type="spellEnd"/>
          </w:p>
        </w:tc>
        <w:tc>
          <w:tcPr>
            <w:tcW w:w="1559" w:type="dxa"/>
          </w:tcPr>
          <w:p w14:paraId="45FC36AB" w14:textId="77777777" w:rsidR="0039535F" w:rsidRDefault="0039535F" w:rsidP="008E00BE">
            <w:r>
              <w:t>Delegate</w:t>
            </w:r>
          </w:p>
        </w:tc>
        <w:tc>
          <w:tcPr>
            <w:tcW w:w="993" w:type="dxa"/>
          </w:tcPr>
          <w:p w14:paraId="77CA18DB" w14:textId="77777777" w:rsidR="0039535F" w:rsidRDefault="0039535F" w:rsidP="008E00BE">
            <w:r>
              <w:t>Misc</w:t>
            </w:r>
          </w:p>
        </w:tc>
        <w:tc>
          <w:tcPr>
            <w:tcW w:w="850" w:type="dxa"/>
          </w:tcPr>
          <w:p w14:paraId="1F28887D" w14:textId="77777777" w:rsidR="0039535F" w:rsidRDefault="0039535F" w:rsidP="008E00BE">
            <w:r>
              <w:t>File version</w:t>
            </w:r>
          </w:p>
        </w:tc>
        <w:tc>
          <w:tcPr>
            <w:tcW w:w="814" w:type="dxa"/>
          </w:tcPr>
          <w:p w14:paraId="7108F1DB" w14:textId="77777777" w:rsidR="0039535F" w:rsidRDefault="0039535F" w:rsidP="008E00BE">
            <w:r>
              <w:t>Status</w:t>
            </w:r>
          </w:p>
        </w:tc>
      </w:tr>
      <w:tr w:rsidR="0039535F" w14:paraId="4A45536C" w14:textId="77777777" w:rsidTr="008E00BE">
        <w:tc>
          <w:tcPr>
            <w:tcW w:w="967" w:type="dxa"/>
          </w:tcPr>
          <w:p w14:paraId="71CCC4E4" w14:textId="37F763F9" w:rsidR="0039535F" w:rsidRPr="0039535F" w:rsidRDefault="0039535F" w:rsidP="008E00BE">
            <w:pPr>
              <w:rPr>
                <w:rFonts w:eastAsiaTheme="minorEastAsia"/>
              </w:rPr>
            </w:pPr>
            <w:r>
              <w:rPr>
                <w:rFonts w:hint="eastAsia"/>
              </w:rPr>
              <w:t>C063</w:t>
            </w:r>
          </w:p>
        </w:tc>
        <w:tc>
          <w:tcPr>
            <w:tcW w:w="948" w:type="dxa"/>
          </w:tcPr>
          <w:p w14:paraId="57AA4ED8" w14:textId="77777777" w:rsidR="0039535F" w:rsidRDefault="0039535F" w:rsidP="008E00BE">
            <w:r>
              <w:rPr>
                <w:sz w:val="18"/>
                <w:szCs w:val="18"/>
              </w:rPr>
              <w:t>SONMDT</w:t>
            </w:r>
          </w:p>
        </w:tc>
        <w:tc>
          <w:tcPr>
            <w:tcW w:w="1068" w:type="dxa"/>
          </w:tcPr>
          <w:p w14:paraId="3B9FA397" w14:textId="77777777" w:rsidR="0039535F" w:rsidRDefault="0039535F" w:rsidP="008E00BE">
            <w:r>
              <w:rPr>
                <w:rFonts w:hint="eastAsia"/>
              </w:rPr>
              <w:t>1</w:t>
            </w:r>
          </w:p>
        </w:tc>
        <w:tc>
          <w:tcPr>
            <w:tcW w:w="2797" w:type="dxa"/>
          </w:tcPr>
          <w:p w14:paraId="765399A4" w14:textId="4AF1048C" w:rsidR="0039535F" w:rsidRPr="0039535F" w:rsidRDefault="0039535F" w:rsidP="008E00BE">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8E00BE"/>
        </w:tc>
        <w:tc>
          <w:tcPr>
            <w:tcW w:w="1559" w:type="dxa"/>
          </w:tcPr>
          <w:p w14:paraId="4F3EB4CE" w14:textId="77777777" w:rsidR="0039535F" w:rsidRDefault="0039535F" w:rsidP="008E00BE">
            <w:proofErr w:type="spellStart"/>
            <w:r>
              <w:rPr>
                <w:rFonts w:hint="eastAsia"/>
              </w:rPr>
              <w:t>Tangxun</w:t>
            </w:r>
            <w:proofErr w:type="spellEnd"/>
          </w:p>
        </w:tc>
        <w:tc>
          <w:tcPr>
            <w:tcW w:w="993" w:type="dxa"/>
          </w:tcPr>
          <w:p w14:paraId="33AB12DD" w14:textId="77777777" w:rsidR="0039535F" w:rsidRDefault="0039535F" w:rsidP="008E00BE"/>
        </w:tc>
        <w:tc>
          <w:tcPr>
            <w:tcW w:w="850" w:type="dxa"/>
          </w:tcPr>
          <w:p w14:paraId="44FF69D9" w14:textId="77777777" w:rsidR="0039535F" w:rsidRDefault="0039535F" w:rsidP="008E00BE">
            <w:r>
              <w:t>V</w:t>
            </w:r>
            <w:r>
              <w:rPr>
                <w:rFonts w:hint="eastAsia"/>
              </w:rPr>
              <w:t>002</w:t>
            </w:r>
          </w:p>
        </w:tc>
        <w:tc>
          <w:tcPr>
            <w:tcW w:w="814" w:type="dxa"/>
          </w:tcPr>
          <w:p w14:paraId="158C8134" w14:textId="77777777" w:rsidR="0039535F" w:rsidRDefault="0039535F" w:rsidP="008E00BE">
            <w:proofErr w:type="spellStart"/>
            <w:r>
              <w:t>ToDo</w:t>
            </w:r>
            <w:proofErr w:type="spellEnd"/>
          </w:p>
        </w:tc>
      </w:tr>
    </w:tbl>
    <w:p w14:paraId="3683E7DB" w14:textId="02BB3339" w:rsidR="0039535F" w:rsidRPr="0039535F" w:rsidRDefault="0039535F" w:rsidP="0039535F">
      <w:pPr>
        <w:pStyle w:val="CommentText"/>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CommentText"/>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CommentText"/>
        <w:rPr>
          <w:rFonts w:eastAsiaTheme="minorEastAsia"/>
        </w:rPr>
      </w:pPr>
    </w:p>
    <w:p w14:paraId="32B7D745" w14:textId="66E170E7" w:rsidR="0039535F" w:rsidRPr="000134F2" w:rsidRDefault="0039535F" w:rsidP="0039535F">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i/>
          <w:lang w:eastAsia="sv-SE"/>
        </w:rPr>
        <w:t>timeSinceFailure</w:t>
      </w:r>
      <w:proofErr w:type="spellEnd"/>
      <w:r>
        <w:t>”</w:t>
      </w:r>
      <w:r>
        <w:rPr>
          <w:rFonts w:hint="eastAsia"/>
        </w:rPr>
        <w:t xml:space="preserve"> as below:</w:t>
      </w:r>
    </w:p>
    <w:p w14:paraId="68A8B593" w14:textId="77777777" w:rsidR="0039535F" w:rsidRPr="00175737" w:rsidRDefault="0039535F" w:rsidP="0039535F">
      <w:pPr>
        <w:pStyle w:val="TAL"/>
        <w:rPr>
          <w:b/>
          <w:i/>
          <w:lang w:eastAsia="sv-SE"/>
        </w:rPr>
      </w:pPr>
      <w:proofErr w:type="spellStart"/>
      <w:r w:rsidRPr="00175737">
        <w:rPr>
          <w:b/>
          <w:i/>
          <w:lang w:eastAsia="sv-SE"/>
        </w:rPr>
        <w:t>timeSinceFailure</w:t>
      </w:r>
      <w:proofErr w:type="spellEnd"/>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E06D22">
        <w:tc>
          <w:tcPr>
            <w:tcW w:w="967" w:type="dxa"/>
          </w:tcPr>
          <w:p w14:paraId="3036B847" w14:textId="77777777" w:rsidR="005A562F" w:rsidRPr="005A562F" w:rsidRDefault="005A562F" w:rsidP="00E06D22">
            <w:r w:rsidRPr="005A562F">
              <w:t>RIL Id</w:t>
            </w:r>
          </w:p>
        </w:tc>
        <w:tc>
          <w:tcPr>
            <w:tcW w:w="948" w:type="dxa"/>
          </w:tcPr>
          <w:p w14:paraId="3E4856FB" w14:textId="77777777" w:rsidR="005A562F" w:rsidRPr="005A562F" w:rsidRDefault="005A562F" w:rsidP="00E06D22">
            <w:r w:rsidRPr="005A562F">
              <w:t>WI</w:t>
            </w:r>
          </w:p>
        </w:tc>
        <w:tc>
          <w:tcPr>
            <w:tcW w:w="1068" w:type="dxa"/>
          </w:tcPr>
          <w:p w14:paraId="783DB731" w14:textId="77777777" w:rsidR="005A562F" w:rsidRPr="005A562F" w:rsidRDefault="005A562F" w:rsidP="00E06D22">
            <w:r w:rsidRPr="005A562F">
              <w:t>Class</w:t>
            </w:r>
          </w:p>
        </w:tc>
        <w:tc>
          <w:tcPr>
            <w:tcW w:w="2797" w:type="dxa"/>
          </w:tcPr>
          <w:p w14:paraId="72A9D519" w14:textId="77777777" w:rsidR="005A562F" w:rsidRPr="005A562F" w:rsidRDefault="005A562F" w:rsidP="00E06D22">
            <w:r w:rsidRPr="005A562F">
              <w:t>Title</w:t>
            </w:r>
          </w:p>
        </w:tc>
        <w:tc>
          <w:tcPr>
            <w:tcW w:w="1161" w:type="dxa"/>
          </w:tcPr>
          <w:p w14:paraId="78611B7C" w14:textId="77777777" w:rsidR="005A562F" w:rsidRPr="005A562F" w:rsidRDefault="005A562F" w:rsidP="00E06D22">
            <w:proofErr w:type="spellStart"/>
            <w:r w:rsidRPr="005A562F">
              <w:t>Tdoc</w:t>
            </w:r>
            <w:proofErr w:type="spellEnd"/>
          </w:p>
        </w:tc>
        <w:tc>
          <w:tcPr>
            <w:tcW w:w="1559" w:type="dxa"/>
          </w:tcPr>
          <w:p w14:paraId="40686A8B" w14:textId="77777777" w:rsidR="005A562F" w:rsidRPr="005A562F" w:rsidRDefault="005A562F" w:rsidP="00E06D22">
            <w:r w:rsidRPr="005A562F">
              <w:t>Delegate</w:t>
            </w:r>
          </w:p>
        </w:tc>
        <w:tc>
          <w:tcPr>
            <w:tcW w:w="993" w:type="dxa"/>
          </w:tcPr>
          <w:p w14:paraId="00CC3223" w14:textId="77777777" w:rsidR="005A562F" w:rsidRPr="005A562F" w:rsidRDefault="005A562F" w:rsidP="00E06D22">
            <w:r w:rsidRPr="005A562F">
              <w:t>Misc</w:t>
            </w:r>
          </w:p>
        </w:tc>
        <w:tc>
          <w:tcPr>
            <w:tcW w:w="850" w:type="dxa"/>
          </w:tcPr>
          <w:p w14:paraId="34AC21D0" w14:textId="77777777" w:rsidR="005A562F" w:rsidRPr="005A562F" w:rsidRDefault="005A562F" w:rsidP="00E06D22">
            <w:r w:rsidRPr="005A562F">
              <w:t>File version</w:t>
            </w:r>
          </w:p>
        </w:tc>
        <w:tc>
          <w:tcPr>
            <w:tcW w:w="814" w:type="dxa"/>
          </w:tcPr>
          <w:p w14:paraId="4A99EBC6" w14:textId="77777777" w:rsidR="005A562F" w:rsidRPr="005A562F" w:rsidRDefault="005A562F" w:rsidP="00E06D22">
            <w:r w:rsidRPr="005A562F">
              <w:t>Status</w:t>
            </w:r>
          </w:p>
        </w:tc>
      </w:tr>
      <w:tr w:rsidR="005A562F" w:rsidRPr="005A562F" w14:paraId="6D5CEBA0" w14:textId="77777777" w:rsidTr="00E06D22">
        <w:tc>
          <w:tcPr>
            <w:tcW w:w="967" w:type="dxa"/>
          </w:tcPr>
          <w:p w14:paraId="5507CBE0" w14:textId="77777777" w:rsidR="005A562F" w:rsidRPr="005A562F" w:rsidRDefault="005A562F" w:rsidP="00E06D22">
            <w:pPr>
              <w:rPr>
                <w:rFonts w:eastAsia="SimSun"/>
                <w:lang w:val="en-US"/>
              </w:rPr>
            </w:pPr>
            <w:r w:rsidRPr="005A562F">
              <w:t>X</w:t>
            </w:r>
            <w:r w:rsidRPr="005A562F">
              <w:rPr>
                <w:rFonts w:eastAsia="SimSun" w:hint="eastAsia"/>
                <w:lang w:val="en-US"/>
              </w:rPr>
              <w:t>550</w:t>
            </w:r>
          </w:p>
        </w:tc>
        <w:tc>
          <w:tcPr>
            <w:tcW w:w="948" w:type="dxa"/>
          </w:tcPr>
          <w:p w14:paraId="272530A9" w14:textId="77777777" w:rsidR="005A562F" w:rsidRPr="005A562F" w:rsidRDefault="005A562F" w:rsidP="00E06D22">
            <w:pPr>
              <w:rPr>
                <w:rFonts w:eastAsia="SimSun"/>
                <w:lang w:val="en-US"/>
              </w:rPr>
            </w:pPr>
            <w:r w:rsidRPr="005A562F">
              <w:rPr>
                <w:rFonts w:eastAsia="SimSun" w:hint="eastAsia"/>
                <w:lang w:val="en-US"/>
              </w:rPr>
              <w:t>SONMDT</w:t>
            </w:r>
          </w:p>
        </w:tc>
        <w:tc>
          <w:tcPr>
            <w:tcW w:w="1068" w:type="dxa"/>
          </w:tcPr>
          <w:p w14:paraId="58C88687" w14:textId="77777777" w:rsidR="005A562F" w:rsidRPr="005A562F" w:rsidRDefault="005A562F" w:rsidP="00E06D22">
            <w:pPr>
              <w:rPr>
                <w:rFonts w:eastAsia="SimSun"/>
                <w:lang w:val="en-US"/>
              </w:rPr>
            </w:pPr>
            <w:r w:rsidRPr="005A562F">
              <w:rPr>
                <w:rFonts w:eastAsia="SimSun" w:hint="eastAsia"/>
                <w:lang w:val="en-US"/>
              </w:rPr>
              <w:t>1</w:t>
            </w:r>
          </w:p>
        </w:tc>
        <w:tc>
          <w:tcPr>
            <w:tcW w:w="2797" w:type="dxa"/>
          </w:tcPr>
          <w:p w14:paraId="1FDDDFA8" w14:textId="77777777" w:rsidR="005A562F" w:rsidRPr="005A562F" w:rsidRDefault="005A562F" w:rsidP="00E06D22">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1DD9F81D" w14:textId="77777777" w:rsidR="005A562F" w:rsidRPr="005A562F" w:rsidRDefault="005A562F" w:rsidP="00E06D22"/>
        </w:tc>
        <w:tc>
          <w:tcPr>
            <w:tcW w:w="1559" w:type="dxa"/>
          </w:tcPr>
          <w:p w14:paraId="4E104055" w14:textId="77777777" w:rsidR="005A562F" w:rsidRPr="005A562F" w:rsidRDefault="005A562F" w:rsidP="00E06D22">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080E7E0" w14:textId="77777777" w:rsidR="005A562F" w:rsidRPr="005A562F" w:rsidRDefault="005A562F" w:rsidP="00E06D22"/>
        </w:tc>
        <w:tc>
          <w:tcPr>
            <w:tcW w:w="850" w:type="dxa"/>
          </w:tcPr>
          <w:p w14:paraId="4C4C64E6" w14:textId="77777777" w:rsidR="005A562F" w:rsidRPr="005A562F" w:rsidRDefault="005A562F" w:rsidP="00E06D22">
            <w:pPr>
              <w:rPr>
                <w:rFonts w:eastAsia="SimSun"/>
                <w:lang w:val="en-US"/>
              </w:rPr>
            </w:pPr>
            <w:r w:rsidRPr="005A562F">
              <w:t>V</w:t>
            </w:r>
            <w:r w:rsidRPr="005A562F">
              <w:rPr>
                <w:rFonts w:eastAsia="SimSun" w:hint="eastAsia"/>
                <w:lang w:val="en-US"/>
              </w:rPr>
              <w:t>001</w:t>
            </w:r>
          </w:p>
        </w:tc>
        <w:tc>
          <w:tcPr>
            <w:tcW w:w="814" w:type="dxa"/>
          </w:tcPr>
          <w:p w14:paraId="29C7B44E" w14:textId="77777777" w:rsidR="005A562F" w:rsidRPr="005A562F" w:rsidRDefault="005A562F" w:rsidP="00E06D22">
            <w:proofErr w:type="spellStart"/>
            <w:r w:rsidRPr="005A562F">
              <w:t>ToDo</w:t>
            </w:r>
            <w:proofErr w:type="spellEnd"/>
          </w:p>
        </w:tc>
      </w:tr>
    </w:tbl>
    <w:p w14:paraId="20C84A6B" w14:textId="77777777" w:rsidR="005A562F" w:rsidRPr="005A562F" w:rsidRDefault="005A562F" w:rsidP="005A562F">
      <w:pPr>
        <w:pStyle w:val="CommentText"/>
        <w:rPr>
          <w:rFonts w:eastAsia="SimSun"/>
          <w:lang w:val="en-US"/>
        </w:rPr>
      </w:pPr>
      <w:r w:rsidRPr="005A562F">
        <w:rPr>
          <w:b/>
        </w:rPr>
        <w:br/>
        <w:t>[Description]</w:t>
      </w:r>
      <w:r w:rsidRPr="005A562F">
        <w:t xml:space="preserve">: Procedure in clause 5.3.10.5 only consider the case for </w:t>
      </w:r>
      <w:r w:rsidRPr="005A562F">
        <w:rPr>
          <w:rFonts w:eastAsia="SimSun"/>
          <w:lang w:val="en-US"/>
        </w:rPr>
        <w:t>earth-moving cell, the case that NTN cell is (quasi-)Earth fixed cell</w:t>
      </w:r>
      <w:r w:rsidRPr="005A562F">
        <w:t xml:space="preserve"> is missed.</w:t>
      </w:r>
    </w:p>
    <w:p w14:paraId="3EDBB6EC" w14:textId="77777777" w:rsidR="005A562F" w:rsidRPr="005A562F" w:rsidRDefault="005A562F" w:rsidP="005A562F">
      <w:pPr>
        <w:pStyle w:val="CommentText"/>
      </w:pPr>
      <w:r w:rsidRPr="005A562F">
        <w:rPr>
          <w:b/>
        </w:rPr>
        <w:t>[Proposed Change]</w:t>
      </w:r>
      <w:r w:rsidRPr="005A562F">
        <w:t xml:space="preserve">: To complete the below procedure texts when considering the reference location of </w:t>
      </w:r>
      <w:r w:rsidRPr="005A562F">
        <w:rPr>
          <w:rFonts w:eastAsia="SimSun"/>
          <w:lang w:val="en-US"/>
        </w:rPr>
        <w:t>(quasi-)Earth fixed cell</w:t>
      </w:r>
      <w:r w:rsidRPr="005A562F">
        <w:t xml:space="preserve"> is fixed.</w:t>
      </w:r>
    </w:p>
    <w:p w14:paraId="0E056397" w14:textId="77777777" w:rsidR="005A562F" w:rsidRPr="005A562F" w:rsidRDefault="005A562F" w:rsidP="005A562F">
      <w:pPr>
        <w:spacing w:after="120"/>
        <w:jc w:val="both"/>
        <w:rPr>
          <w:rFonts w:eastAsia="SimSun"/>
        </w:rPr>
      </w:pPr>
      <w:r w:rsidRPr="005A562F">
        <w:t xml:space="preserve">The UE shall determine the content in the </w:t>
      </w:r>
      <w:proofErr w:type="spellStart"/>
      <w:r w:rsidRPr="005A562F">
        <w:rPr>
          <w:i/>
        </w:rPr>
        <w:t>VarRLF</w:t>
      </w:r>
      <w:proofErr w:type="spellEnd"/>
      <w:r w:rsidRPr="005A562F">
        <w:rPr>
          <w:i/>
        </w:rPr>
        <w:t>-Report</w:t>
      </w:r>
      <w:r w:rsidRPr="005A562F">
        <w:t xml:space="preserve"> as follows:</w:t>
      </w:r>
    </w:p>
    <w:p w14:paraId="7FCA41E3" w14:textId="77777777" w:rsidR="005A562F" w:rsidRPr="005A562F" w:rsidRDefault="005A562F" w:rsidP="005A562F">
      <w:pPr>
        <w:pStyle w:val="B1"/>
      </w:pPr>
      <w:r w:rsidRPr="005A562F">
        <w:lastRenderedPageBreak/>
        <w:t>1&gt;</w:t>
      </w:r>
      <w:r w:rsidRPr="005A562F">
        <w:tab/>
        <w:t xml:space="preserve">clear the information included in </w:t>
      </w:r>
      <w:proofErr w:type="spellStart"/>
      <w:r w:rsidRPr="005A562F">
        <w:rPr>
          <w:i/>
        </w:rPr>
        <w:t>VarRLF</w:t>
      </w:r>
      <w:proofErr w:type="spellEnd"/>
      <w:r w:rsidRPr="005A562F">
        <w:rPr>
          <w:i/>
        </w:rPr>
        <w:t>-Report</w:t>
      </w:r>
      <w:r w:rsidRPr="005A562F">
        <w:t>, if any;</w:t>
      </w:r>
    </w:p>
    <w:p w14:paraId="0D4E9DD9" w14:textId="77777777" w:rsidR="005A562F" w:rsidRPr="005A562F" w:rsidRDefault="005A562F" w:rsidP="005A562F">
      <w:pPr>
        <w:pStyle w:val="B1"/>
      </w:pPr>
      <w:r w:rsidRPr="005A562F">
        <w:t>1&gt;</w:t>
      </w:r>
      <w:r w:rsidRPr="005A562F">
        <w:tab/>
        <w:t xml:space="preserve">if the UE is not in SNPN access mode, set the </w:t>
      </w:r>
      <w:proofErr w:type="spellStart"/>
      <w:r w:rsidRPr="005A562F">
        <w:rPr>
          <w:i/>
        </w:rPr>
        <w:t>plmn-IdentityList</w:t>
      </w:r>
      <w:proofErr w:type="spellEnd"/>
      <w:r w:rsidRPr="005A562F">
        <w:rPr>
          <w:i/>
        </w:rPr>
        <w:t xml:space="preserve"> </w:t>
      </w:r>
      <w:r w:rsidRPr="005A562F">
        <w:t>to include the list of EPLMNs stored by the UE (i.e. including the RPLMN);</w:t>
      </w:r>
    </w:p>
    <w:p w14:paraId="1C0A5564" w14:textId="77777777" w:rsidR="005A562F" w:rsidRPr="005A562F" w:rsidRDefault="005A562F" w:rsidP="005A562F">
      <w:pPr>
        <w:pStyle w:val="B1"/>
      </w:pPr>
      <w:r w:rsidRPr="005A562F">
        <w:t>1&gt;</w:t>
      </w:r>
      <w:r w:rsidRPr="005A562F">
        <w:tab/>
        <w:t xml:space="preserve">else if the UE is in SNPN access mode, set the </w:t>
      </w:r>
      <w:proofErr w:type="spellStart"/>
      <w:r w:rsidRPr="005A562F">
        <w:rPr>
          <w:i/>
        </w:rPr>
        <w:t>snpn-IdentityList</w:t>
      </w:r>
      <w:proofErr w:type="spellEnd"/>
      <w:r w:rsidRPr="005A562F">
        <w:rPr>
          <w:i/>
        </w:rPr>
        <w:t xml:space="preserve"> </w:t>
      </w:r>
      <w:r w:rsidRPr="005A562F">
        <w:t>to include the list of equivalent SNPNs stored by the UE (i.e., including the registered SNPN identity);</w:t>
      </w:r>
    </w:p>
    <w:p w14:paraId="537AA2B6" w14:textId="77777777" w:rsidR="005A562F" w:rsidRPr="005A562F" w:rsidRDefault="005A562F" w:rsidP="005A562F">
      <w:pPr>
        <w:pStyle w:val="B1"/>
      </w:pPr>
      <w:r w:rsidRPr="005A562F">
        <w:t>1&gt;</w:t>
      </w:r>
      <w:r w:rsidRPr="005A562F">
        <w:tab/>
        <w:t xml:space="preserve">set the </w:t>
      </w:r>
      <w:proofErr w:type="spellStart"/>
      <w:r w:rsidRPr="005A562F">
        <w:rPr>
          <w:i/>
          <w:iCs/>
        </w:rPr>
        <w:t>measResultLastServCell</w:t>
      </w:r>
      <w:proofErr w:type="spellEnd"/>
      <w:r w:rsidRPr="005A562F">
        <w:t xml:space="preserve"> to include the cell level RSRP, RSRQ and the available SINR, of the source </w:t>
      </w:r>
      <w:proofErr w:type="spellStart"/>
      <w:r w:rsidRPr="005A562F">
        <w:t>PCell</w:t>
      </w:r>
      <w:proofErr w:type="spellEnd"/>
      <w:r w:rsidRPr="005A562F">
        <w:t xml:space="preserve"> (in case HO failure) or </w:t>
      </w:r>
      <w:proofErr w:type="spellStart"/>
      <w:r w:rsidRPr="005A562F">
        <w:t>PCell</w:t>
      </w:r>
      <w:proofErr w:type="spellEnd"/>
      <w:r w:rsidRPr="005A562F">
        <w:t xml:space="preserve"> (in case RLF) based on the available SSB and CSI-RS measurements collected up to the moment the UE detected failure;</w:t>
      </w:r>
    </w:p>
    <w:p w14:paraId="22C1019A" w14:textId="77777777" w:rsidR="005A562F" w:rsidRPr="005A562F" w:rsidRDefault="005A562F" w:rsidP="005A562F">
      <w:pPr>
        <w:pStyle w:val="B1"/>
      </w:pPr>
      <w:r w:rsidRPr="005A562F">
        <w:t>1&gt;</w:t>
      </w:r>
      <w:r w:rsidRPr="005A562F">
        <w:tab/>
        <w:t xml:space="preserve">if the UE supports </w:t>
      </w:r>
      <w:r w:rsidRPr="005A562F">
        <w:rPr>
          <w:rFonts w:eastAsia="DengXian"/>
        </w:rPr>
        <w:t>RLF-Report for conditional handover with candidate SCG</w:t>
      </w:r>
      <w:r w:rsidRPr="005A562F">
        <w:t xml:space="preserve"> and if the UE was configured with </w:t>
      </w:r>
      <w:proofErr w:type="spellStart"/>
      <w:r w:rsidRPr="005A562F">
        <w:rPr>
          <w:i/>
          <w:iCs/>
        </w:rPr>
        <w:t>condExecutionCond</w:t>
      </w:r>
      <w:proofErr w:type="spellEnd"/>
      <w:r w:rsidRPr="005A562F">
        <w:rPr>
          <w:i/>
          <w:iCs/>
        </w:rPr>
        <w:t xml:space="preserve"> </w:t>
      </w:r>
      <w:r w:rsidRPr="005A562F">
        <w:t xml:space="preserve">and </w:t>
      </w:r>
      <w:proofErr w:type="spellStart"/>
      <w:r w:rsidRPr="005A562F">
        <w:rPr>
          <w:i/>
          <w:iCs/>
        </w:rPr>
        <w:t>condExecutionCondPSCell</w:t>
      </w:r>
      <w:proofErr w:type="spellEnd"/>
      <w:r w:rsidRPr="005A562F">
        <w:t>;</w:t>
      </w:r>
    </w:p>
    <w:p w14:paraId="6167307C" w14:textId="77777777" w:rsidR="005A562F" w:rsidRPr="005A562F" w:rsidRDefault="005A562F" w:rsidP="005A562F">
      <w:pPr>
        <w:pStyle w:val="B2"/>
      </w:pPr>
      <w:r w:rsidRPr="005A562F">
        <w:t>2&gt;</w:t>
      </w:r>
      <w:r w:rsidRPr="005A562F">
        <w:tab/>
        <w:t xml:space="preserve">set the </w:t>
      </w:r>
      <w:proofErr w:type="spellStart"/>
      <w:r w:rsidRPr="005A562F">
        <w:rPr>
          <w:i/>
          <w:iCs/>
        </w:rPr>
        <w:t>measResultLastServPSCell</w:t>
      </w:r>
      <w:proofErr w:type="spellEnd"/>
      <w:r w:rsidRPr="005A562F">
        <w:t xml:space="preserve"> to include the cell level RSRP, RSRQ and the available SINR,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 based on the available SSB and CSI-RS measurements collected up to the moment the UE detected the failure;</w:t>
      </w:r>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proofErr w:type="spellStart"/>
      <w:r w:rsidRPr="005A562F">
        <w:rPr>
          <w:i/>
          <w:iCs/>
        </w:rPr>
        <w:t>pSCellId</w:t>
      </w:r>
      <w:proofErr w:type="spellEnd"/>
      <w:r w:rsidRPr="005A562F">
        <w:t xml:space="preserve"> to the </w:t>
      </w:r>
      <w:proofErr w:type="spellStart"/>
      <w:r w:rsidRPr="005A562F">
        <w:rPr>
          <w:rFonts w:eastAsia="DengXian"/>
        </w:rPr>
        <w:t>the</w:t>
      </w:r>
      <w:proofErr w:type="spellEnd"/>
      <w:r w:rsidRPr="005A562F">
        <w:rPr>
          <w:rFonts w:eastAsia="DengXian"/>
        </w:rPr>
        <w:t xml:space="preserve"> </w:t>
      </w:r>
      <w:r w:rsidRPr="005A562F">
        <w:t xml:space="preserve">global cell identity and tracking area code, if available, and otherwise the physical cell identity and carrier frequency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w:t>
      </w:r>
    </w:p>
    <w:p w14:paraId="79A7C25A" w14:textId="77777777" w:rsidR="005A562F" w:rsidRPr="005A562F" w:rsidRDefault="005A562F" w:rsidP="005A562F">
      <w:pPr>
        <w:pStyle w:val="B1"/>
        <w:rPr>
          <w:ins w:id="34" w:author="Xiaomi (Shuai)" w:date="2025-09-17T18:44:00Z"/>
          <w:rFonts w:eastAsia="DengXian"/>
        </w:rPr>
      </w:pPr>
      <w:r w:rsidRPr="005A562F">
        <w:t>1&gt;</w:t>
      </w:r>
      <w:r w:rsidRPr="005A562F">
        <w:tab/>
        <w:t xml:space="preserve">if the UE supports </w:t>
      </w:r>
      <w:r w:rsidRPr="005A562F">
        <w:rPr>
          <w:rFonts w:eastAsia="DengXian"/>
        </w:rPr>
        <w:t>RLF-Report for conditional handover with time-based or location-based trigger condition</w:t>
      </w:r>
      <w:ins w:id="35" w:author="Xiaomi (Shuai)" w:date="2025-09-17T18:44:00Z">
        <w:r w:rsidRPr="005A562F">
          <w:rPr>
            <w:rFonts w:eastAsia="DengXian"/>
          </w:rPr>
          <w:t>:</w:t>
        </w:r>
      </w:ins>
    </w:p>
    <w:p w14:paraId="33D7F147" w14:textId="77777777" w:rsidR="005A562F" w:rsidRPr="005A562F" w:rsidRDefault="005A562F">
      <w:pPr>
        <w:pStyle w:val="B2"/>
        <w:rPr>
          <w:ins w:id="36" w:author="Xiaomi (Shuai)" w:date="2025-09-17T18:44:00Z"/>
          <w:rFonts w:eastAsia="DengXian"/>
        </w:rPr>
        <w:pPrChange w:id="37" w:author="Xiaomi (Shuai)" w:date="2025-09-17T18:44:00Z">
          <w:pPr>
            <w:pStyle w:val="B1"/>
          </w:pPr>
        </w:pPrChange>
      </w:pPr>
      <w:ins w:id="38" w:author="Xiaomi (Shuai)" w:date="2025-09-17T18:44:00Z">
        <w:r w:rsidRPr="005A562F">
          <w:rPr>
            <w:rFonts w:eastAsia="DengXian"/>
          </w:rPr>
          <w:t>2&gt;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7E5010EC" w14:textId="77777777" w:rsidR="005A562F" w:rsidRPr="005A562F" w:rsidRDefault="005A562F">
      <w:pPr>
        <w:pStyle w:val="B3"/>
        <w:rPr>
          <w:ins w:id="39" w:author="Xiaomi (Shuai)" w:date="2025-09-17T18:44:00Z"/>
          <w:rFonts w:eastAsia="DengXian"/>
        </w:rPr>
        <w:pPrChange w:id="40" w:author="Xiaomi (Shuai)" w:date="2025-09-17T18:44:00Z">
          <w:pPr>
            <w:pStyle w:val="B1"/>
          </w:pPr>
        </w:pPrChange>
      </w:pPr>
      <w:ins w:id="41" w:author="Xiaomi (Shuai)" w:date="2025-09-17T18:44:00Z">
        <w:r w:rsidRPr="005A562F">
          <w:rPr>
            <w:rFonts w:eastAsia="DengXian"/>
          </w:rPr>
          <w:t>3&gt;</w:t>
        </w:r>
        <w:r w:rsidRPr="005A562F">
          <w:rPr>
            <w:rFonts w:eastAsia="DengXian"/>
          </w:rPr>
          <w:tab/>
          <w:t>set distanceFromReference1 to the measured distance between the UE and the serving cell fixed reference location;</w:t>
        </w:r>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DengXian"/>
          </w:rPr>
          <w:t>2&gt;</w:t>
        </w:r>
        <w:r w:rsidRPr="005A562F">
          <w:rPr>
            <w:rFonts w:eastAsia="DengXian"/>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DengXian"/>
          <w:color w:val="FF0000"/>
        </w:rPr>
      </w:pPr>
      <w:r w:rsidRPr="005A562F">
        <w:rPr>
          <w:rFonts w:eastAsia="DengXian" w:hint="eastAsia"/>
          <w:color w:val="FF0000"/>
        </w:rPr>
        <w:t>O</w:t>
      </w:r>
      <w:r w:rsidRPr="005A562F">
        <w:rPr>
          <w:rFonts w:eastAsia="DengXian"/>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proofErr w:type="spellStart"/>
      <w:r w:rsidRPr="005A562F">
        <w:rPr>
          <w:i/>
        </w:rPr>
        <w:t>measResultListNR</w:t>
      </w:r>
      <w:proofErr w:type="spellEnd"/>
      <w:r w:rsidRPr="005A562F">
        <w:t xml:space="preserve"> in </w:t>
      </w:r>
      <w:proofErr w:type="spellStart"/>
      <w:r w:rsidRPr="005A562F">
        <w:rPr>
          <w:i/>
        </w:rPr>
        <w:t>measResultNeighCells</w:t>
      </w:r>
      <w:proofErr w:type="spellEnd"/>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at the moment of the detected failure and if the related MCG </w:t>
      </w:r>
      <w:proofErr w:type="spellStart"/>
      <w:r w:rsidRPr="005A562F">
        <w:rPr>
          <w:i/>
        </w:rPr>
        <w:t>VarConditionalReconfig</w:t>
      </w:r>
      <w:proofErr w:type="spellEnd"/>
      <w:r w:rsidRPr="005A562F">
        <w:rPr>
          <w:iCs/>
        </w:rPr>
        <w:t xml:space="preserve"> only concerns </w:t>
      </w:r>
      <w:r w:rsidRPr="005A562F">
        <w:rPr>
          <w:rFonts w:eastAsia="DengXian"/>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at the moment of the detected failure; or</w:t>
      </w:r>
    </w:p>
    <w:p w14:paraId="2C510BA3" w14:textId="77777777" w:rsidR="005A562F" w:rsidRPr="005A562F" w:rsidRDefault="005A562F" w:rsidP="005A562F">
      <w:pPr>
        <w:pStyle w:val="B3"/>
        <w:rPr>
          <w:iCs/>
        </w:rPr>
      </w:pPr>
      <w:r w:rsidRPr="005A562F">
        <w:lastRenderedPageBreak/>
        <w:t>3&gt;</w:t>
      </w:r>
      <w:r w:rsidRPr="005A562F">
        <w:tab/>
        <w:t xml:space="preserve">if the UE supports </w:t>
      </w:r>
      <w:r w:rsidRPr="005A562F">
        <w:rPr>
          <w:rFonts w:eastAsia="DengXian"/>
        </w:rPr>
        <w:t>RLF-Report for conditional handover with candidate SCG</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at the moment of the detected failure:</w:t>
      </w:r>
    </w:p>
    <w:p w14:paraId="3C38278F" w14:textId="77777777" w:rsidR="005A562F" w:rsidRPr="005A562F" w:rsidRDefault="005A562F" w:rsidP="005A562F">
      <w:pPr>
        <w:pStyle w:val="B4"/>
      </w:pPr>
      <w:r w:rsidRPr="005A562F">
        <w:t>4&gt;</w:t>
      </w:r>
      <w:r w:rsidRPr="005A562F">
        <w:tab/>
        <w:t xml:space="preserve">set </w:t>
      </w:r>
      <w:proofErr w:type="spellStart"/>
      <w:r w:rsidRPr="005A562F">
        <w:rPr>
          <w:i/>
          <w:iCs/>
        </w:rPr>
        <w:t>choConfig</w:t>
      </w:r>
      <w:proofErr w:type="spellEnd"/>
      <w:r w:rsidRPr="005A562F">
        <w:t xml:space="preserve"> in </w:t>
      </w:r>
      <w:r w:rsidRPr="005A562F">
        <w:rPr>
          <w:i/>
          <w:iCs/>
        </w:rPr>
        <w:t>MeasResult2NR</w:t>
      </w:r>
      <w:r w:rsidRPr="005A562F">
        <w:t xml:space="preserve"> to the execution condition for each </w:t>
      </w:r>
      <w:proofErr w:type="spellStart"/>
      <w:r w:rsidRPr="005A562F">
        <w:rPr>
          <w:i/>
        </w:rPr>
        <w:t>measId</w:t>
      </w:r>
      <w:proofErr w:type="spellEnd"/>
      <w:r w:rsidRPr="005A562F">
        <w:t xml:space="preserve"> within </w:t>
      </w:r>
      <w:proofErr w:type="spellStart"/>
      <w:r w:rsidRPr="005A562F">
        <w:rPr>
          <w:i/>
        </w:rPr>
        <w:t>condTriggerConfig</w:t>
      </w:r>
      <w:proofErr w:type="spellEnd"/>
      <w:r w:rsidRPr="005A562F">
        <w:t xml:space="preserve"> associated to the neighbour cell within the MCG </w:t>
      </w:r>
      <w:proofErr w:type="spellStart"/>
      <w:r w:rsidRPr="005A562F">
        <w:rPr>
          <w:i/>
          <w:iCs/>
        </w:rPr>
        <w:t>VarConditional</w:t>
      </w:r>
      <w:r w:rsidRPr="005A562F">
        <w:rPr>
          <w:i/>
        </w:rPr>
        <w:t>Rec</w:t>
      </w:r>
      <w:r w:rsidRPr="005A562F">
        <w:rPr>
          <w:i/>
          <w:iCs/>
        </w:rPr>
        <w:t>onfig</w:t>
      </w:r>
      <w:proofErr w:type="spellEnd"/>
      <w:r w:rsidRPr="005A562F">
        <w:t>;</w:t>
      </w:r>
    </w:p>
    <w:p w14:paraId="51526D65" w14:textId="77777777" w:rsidR="005A562F" w:rsidRPr="005A562F" w:rsidRDefault="005A562F" w:rsidP="005A562F">
      <w:pPr>
        <w:pStyle w:val="B4"/>
      </w:pPr>
      <w:r w:rsidRPr="005A562F">
        <w:t>4&gt;</w:t>
      </w:r>
      <w:r w:rsidRPr="005A562F">
        <w:tab/>
        <w:t xml:space="preserve">if the first entry of </w:t>
      </w:r>
      <w:proofErr w:type="spellStart"/>
      <w:r w:rsidRPr="005A562F">
        <w:rPr>
          <w:i/>
          <w:iCs/>
        </w:rPr>
        <w:t>choConfig</w:t>
      </w:r>
      <w:proofErr w:type="spellEnd"/>
      <w:r w:rsidRPr="005A562F">
        <w:t xml:space="preserve"> corresponds to a fulfilled execution condition at the moment of handover failure, or radio link failure; or</w:t>
      </w:r>
    </w:p>
    <w:p w14:paraId="623B8A5D" w14:textId="77777777" w:rsidR="005A562F" w:rsidRPr="005A562F" w:rsidRDefault="005A562F" w:rsidP="005A562F">
      <w:pPr>
        <w:pStyle w:val="B4"/>
      </w:pPr>
      <w:r w:rsidRPr="005A562F">
        <w:t>4&gt;</w:t>
      </w:r>
      <w:r w:rsidRPr="005A562F">
        <w:tab/>
        <w:t xml:space="preserve">if the second entry of </w:t>
      </w:r>
      <w:proofErr w:type="spellStart"/>
      <w:r w:rsidRPr="005A562F">
        <w:rPr>
          <w:i/>
          <w:iCs/>
        </w:rPr>
        <w:t>choConfig</w:t>
      </w:r>
      <w:proofErr w:type="spellEnd"/>
      <w:r w:rsidRPr="005A562F">
        <w:t>, if available, corresponds to a fulfilled execution condition at the moment of handover failure, or radio link failure:</w:t>
      </w:r>
    </w:p>
    <w:p w14:paraId="2138075A" w14:textId="77777777" w:rsidR="005A562F" w:rsidRPr="005A562F" w:rsidRDefault="005A562F" w:rsidP="005A562F">
      <w:pPr>
        <w:pStyle w:val="B5"/>
      </w:pPr>
      <w:r w:rsidRPr="005A562F">
        <w:t>5&gt;</w:t>
      </w:r>
      <w:r w:rsidRPr="005A562F">
        <w:tab/>
        <w:t xml:space="preserve">set </w:t>
      </w:r>
      <w:proofErr w:type="spellStart"/>
      <w:r w:rsidRPr="005A562F">
        <w:rPr>
          <w:i/>
          <w:iCs/>
        </w:rPr>
        <w:t>firstTriggeredEvent</w:t>
      </w:r>
      <w:proofErr w:type="spellEnd"/>
      <w:r w:rsidRPr="005A562F">
        <w:t xml:space="preserve"> to the execution condition </w:t>
      </w:r>
      <w:proofErr w:type="spellStart"/>
      <w:r w:rsidRPr="005A562F">
        <w:rPr>
          <w:i/>
          <w:iCs/>
        </w:rPr>
        <w:t>condFirstEvent</w:t>
      </w:r>
      <w:proofErr w:type="spellEnd"/>
      <w:r w:rsidRPr="005A562F">
        <w:t xml:space="preserve"> corresponding to the first entry of </w:t>
      </w:r>
      <w:proofErr w:type="spellStart"/>
      <w:r w:rsidRPr="005A562F">
        <w:rPr>
          <w:i/>
          <w:iCs/>
        </w:rPr>
        <w:t>choConfig</w:t>
      </w:r>
      <w:proofErr w:type="spellEnd"/>
      <w:r w:rsidRPr="005A562F">
        <w:t xml:space="preserve"> or to the execution condition </w:t>
      </w:r>
      <w:proofErr w:type="spellStart"/>
      <w:r w:rsidRPr="005A562F">
        <w:rPr>
          <w:i/>
          <w:iCs/>
        </w:rPr>
        <w:t>condSecondEvent</w:t>
      </w:r>
      <w:proofErr w:type="spellEnd"/>
      <w:r w:rsidRPr="005A562F">
        <w:t xml:space="preserve"> corresponding to the second entry of </w:t>
      </w:r>
      <w:proofErr w:type="spellStart"/>
      <w:r w:rsidRPr="005A562F">
        <w:rPr>
          <w:i/>
          <w:iCs/>
        </w:rPr>
        <w:t>choConfig</w:t>
      </w:r>
      <w:proofErr w:type="spellEnd"/>
      <w:r w:rsidRPr="005A562F">
        <w:t>, whichever execution condition was fulfilled first in time;</w:t>
      </w:r>
    </w:p>
    <w:p w14:paraId="7D7EBAF1" w14:textId="77777777" w:rsidR="005A562F" w:rsidRPr="005A562F" w:rsidRDefault="005A562F" w:rsidP="005A562F">
      <w:pPr>
        <w:pStyle w:val="B5"/>
        <w:rPr>
          <w:rFonts w:eastAsia="DengXian"/>
        </w:rPr>
      </w:pPr>
      <w:r w:rsidRPr="005A562F">
        <w:t>5&gt;</w:t>
      </w:r>
      <w:r w:rsidRPr="005A562F">
        <w:tab/>
        <w:t xml:space="preserve">set </w:t>
      </w:r>
      <w:proofErr w:type="spellStart"/>
      <w:r w:rsidRPr="005A562F">
        <w:rPr>
          <w:i/>
          <w:iCs/>
        </w:rPr>
        <w:t>timeBetweenEvents</w:t>
      </w:r>
      <w:proofErr w:type="spellEnd"/>
      <w:r w:rsidRPr="005A562F">
        <w:rPr>
          <w:i/>
          <w:iCs/>
        </w:rPr>
        <w:t xml:space="preserve"> </w:t>
      </w:r>
      <w:r w:rsidRPr="005A562F">
        <w:t xml:space="preserve">to the elapsed time between the point in time of fulfilling the condition in </w:t>
      </w:r>
      <w:proofErr w:type="spellStart"/>
      <w:r w:rsidRPr="005A562F">
        <w:rPr>
          <w:i/>
          <w:iCs/>
        </w:rPr>
        <w:t>choConfig</w:t>
      </w:r>
      <w:proofErr w:type="spellEnd"/>
      <w:r w:rsidRPr="005A562F">
        <w:t xml:space="preserve"> that was fulfilled first in time, and the point in time of fulfilling the condition in </w:t>
      </w:r>
      <w:proofErr w:type="spellStart"/>
      <w:r w:rsidRPr="005A562F">
        <w:rPr>
          <w:i/>
          <w:iCs/>
        </w:rPr>
        <w:t>choConfig</w:t>
      </w:r>
      <w:proofErr w:type="spellEnd"/>
      <w:r w:rsidRPr="005A562F">
        <w:t xml:space="preserve"> that was fulfilled second in time, if both the first execution condition corresponding to the first entry and the second execution condition corresponding to the second entry in the </w:t>
      </w:r>
      <w:proofErr w:type="spellStart"/>
      <w:r w:rsidRPr="005A562F">
        <w:rPr>
          <w:i/>
          <w:iCs/>
        </w:rPr>
        <w:t>choConfig</w:t>
      </w:r>
      <w:proofErr w:type="spellEnd"/>
      <w:r w:rsidRPr="005A562F">
        <w:rPr>
          <w:i/>
          <w:iCs/>
        </w:rPr>
        <w:t xml:space="preserve"> </w:t>
      </w:r>
      <w:r w:rsidRPr="005A562F">
        <w:t>were fulfilled;</w:t>
      </w:r>
    </w:p>
    <w:p w14:paraId="01D6B90C" w14:textId="77777777" w:rsidR="005A562F" w:rsidRPr="005A562F" w:rsidRDefault="005A562F" w:rsidP="005A562F">
      <w:pPr>
        <w:pStyle w:val="B4"/>
        <w:rPr>
          <w:ins w:id="54" w:author="Xiaomi (Shuai)" w:date="2025-09-17T18:46:00Z"/>
          <w:rFonts w:eastAsia="DengXian"/>
        </w:rPr>
      </w:pPr>
      <w:r w:rsidRPr="005A562F">
        <w:t>4&gt;</w:t>
      </w:r>
      <w:r w:rsidRPr="005A562F">
        <w:tab/>
        <w:t xml:space="preserve">if the UE supports </w:t>
      </w:r>
      <w:r w:rsidRPr="005A562F">
        <w:rPr>
          <w:rFonts w:eastAsia="DengXian"/>
        </w:rPr>
        <w:t>RLF-Report for conditional handover with time-based or location-based trigger condition</w:t>
      </w:r>
      <w:ins w:id="55" w:author="Xiaomi (Shuai)" w:date="2025-09-17T18:46:00Z">
        <w:r w:rsidRPr="005A562F">
          <w:rPr>
            <w:rFonts w:eastAsia="DengXian"/>
          </w:rPr>
          <w:t>:</w:t>
        </w:r>
      </w:ins>
    </w:p>
    <w:p w14:paraId="2585C0D3" w14:textId="77777777" w:rsidR="005A562F" w:rsidRPr="005A562F" w:rsidRDefault="005A562F">
      <w:pPr>
        <w:pStyle w:val="B5"/>
        <w:rPr>
          <w:ins w:id="56" w:author="Xiaomi (Shuai)" w:date="2025-09-17T18:46:00Z"/>
          <w:rFonts w:eastAsia="DengXian"/>
        </w:rPr>
        <w:pPrChange w:id="57" w:author="Xiaomi (Shuai)" w:date="2025-09-17T18:46:00Z">
          <w:pPr>
            <w:pStyle w:val="B4"/>
          </w:pPr>
        </w:pPrChange>
      </w:pPr>
      <w:ins w:id="58" w:author="Xiaomi (Shuai)" w:date="2025-09-17T18:46:00Z">
        <w:r w:rsidRPr="005A562F">
          <w:rPr>
            <w:rFonts w:eastAsia="DengXian"/>
          </w:rPr>
          <w:t>5&gt;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174332BA" w14:textId="77777777" w:rsidR="005A562F" w:rsidRPr="005A562F" w:rsidRDefault="005A562F">
      <w:pPr>
        <w:pStyle w:val="B6"/>
        <w:rPr>
          <w:ins w:id="59" w:author="Xiaomi (Shuai)" w:date="2025-09-17T18:46:00Z"/>
          <w:rFonts w:eastAsia="DengXian"/>
        </w:rPr>
        <w:pPrChange w:id="60" w:author="Xiaomi (Shuai)" w:date="2025-09-17T18:46:00Z">
          <w:pPr>
            <w:pStyle w:val="B4"/>
          </w:pPr>
        </w:pPrChange>
      </w:pPr>
      <w:ins w:id="61" w:author="Xiaomi (Shuai)" w:date="2025-09-17T18:46:00Z">
        <w:r w:rsidRPr="005A562F">
          <w:rPr>
            <w:rFonts w:eastAsia="DengXian"/>
          </w:rPr>
          <w:t>6&gt;</w:t>
        </w:r>
        <w:r w:rsidRPr="005A562F">
          <w:rPr>
            <w:rFonts w:eastAsia="DengXian"/>
          </w:rPr>
          <w:tab/>
          <w:t>set distanceFromReference2 to the measured distance between the UE and the fixed reference location of the neighbour cell, at the moment of handover failure, or radio link failure;</w:t>
        </w:r>
      </w:ins>
    </w:p>
    <w:p w14:paraId="07FDCC69" w14:textId="77777777" w:rsidR="005A562F" w:rsidRPr="005A562F" w:rsidRDefault="005A562F">
      <w:pPr>
        <w:pStyle w:val="B5"/>
        <w:rPr>
          <w:rFonts w:eastAsia="SimSun"/>
        </w:rPr>
        <w:pPrChange w:id="62" w:author="Xiaomi (Shuai)" w:date="2025-09-17T18:46:00Z">
          <w:pPr>
            <w:pStyle w:val="B4"/>
          </w:pPr>
        </w:pPrChange>
      </w:pPr>
      <w:ins w:id="63" w:author="Xiaomi (Shuai)" w:date="2025-09-17T18:46:00Z">
        <w:r w:rsidRPr="005A562F">
          <w:rPr>
            <w:rFonts w:eastAsia="DengXian"/>
          </w:rPr>
          <w:t>5&gt;</w:t>
        </w:r>
        <w:r w:rsidRPr="005A562F">
          <w:rPr>
            <w:rFonts w:eastAsia="DengXian"/>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at the moment of handover failure, or radio link failure;</w:t>
      </w:r>
    </w:p>
    <w:p w14:paraId="06F6A2E3" w14:textId="77777777" w:rsidR="005A562F" w:rsidRPr="005A562F" w:rsidRDefault="005A562F" w:rsidP="005A562F">
      <w:pPr>
        <w:pStyle w:val="CommentText"/>
      </w:pPr>
    </w:p>
    <w:p w14:paraId="3ED38667" w14:textId="77777777" w:rsidR="005A562F" w:rsidRPr="005A562F" w:rsidRDefault="005A562F" w:rsidP="005A562F">
      <w:r w:rsidRPr="005A562F">
        <w:rPr>
          <w:b/>
        </w:rPr>
        <w:t>[Comments]</w:t>
      </w:r>
      <w:r w:rsidRPr="005A562F">
        <w:t>:</w:t>
      </w:r>
    </w:p>
    <w:p w14:paraId="53D7F023" w14:textId="77777777" w:rsidR="005A562F" w:rsidRPr="005A562F" w:rsidRDefault="005A562F" w:rsidP="005A562F"/>
    <w:p w14:paraId="1E245CF0"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E06D22">
        <w:tc>
          <w:tcPr>
            <w:tcW w:w="967" w:type="dxa"/>
          </w:tcPr>
          <w:p w14:paraId="740E1E14" w14:textId="77777777" w:rsidR="005A562F" w:rsidRPr="005A562F" w:rsidRDefault="005A562F" w:rsidP="00E06D22">
            <w:r w:rsidRPr="005A562F">
              <w:t>RIL Id</w:t>
            </w:r>
          </w:p>
        </w:tc>
        <w:tc>
          <w:tcPr>
            <w:tcW w:w="948" w:type="dxa"/>
          </w:tcPr>
          <w:p w14:paraId="5CA4DCA0" w14:textId="77777777" w:rsidR="005A562F" w:rsidRPr="005A562F" w:rsidRDefault="005A562F" w:rsidP="00E06D22">
            <w:r w:rsidRPr="005A562F">
              <w:t>WI</w:t>
            </w:r>
          </w:p>
        </w:tc>
        <w:tc>
          <w:tcPr>
            <w:tcW w:w="1068" w:type="dxa"/>
          </w:tcPr>
          <w:p w14:paraId="3BB0CD9A" w14:textId="77777777" w:rsidR="005A562F" w:rsidRPr="005A562F" w:rsidRDefault="005A562F" w:rsidP="00E06D22">
            <w:r w:rsidRPr="005A562F">
              <w:t>Class</w:t>
            </w:r>
          </w:p>
        </w:tc>
        <w:tc>
          <w:tcPr>
            <w:tcW w:w="2797" w:type="dxa"/>
          </w:tcPr>
          <w:p w14:paraId="08CC60DE" w14:textId="77777777" w:rsidR="005A562F" w:rsidRPr="005A562F" w:rsidRDefault="005A562F" w:rsidP="00E06D22">
            <w:r w:rsidRPr="005A562F">
              <w:t>Title</w:t>
            </w:r>
          </w:p>
        </w:tc>
        <w:tc>
          <w:tcPr>
            <w:tcW w:w="1161" w:type="dxa"/>
          </w:tcPr>
          <w:p w14:paraId="23ACE8E9" w14:textId="77777777" w:rsidR="005A562F" w:rsidRPr="005A562F" w:rsidRDefault="005A562F" w:rsidP="00E06D22">
            <w:proofErr w:type="spellStart"/>
            <w:r w:rsidRPr="005A562F">
              <w:t>Tdoc</w:t>
            </w:r>
            <w:proofErr w:type="spellEnd"/>
          </w:p>
        </w:tc>
        <w:tc>
          <w:tcPr>
            <w:tcW w:w="1559" w:type="dxa"/>
          </w:tcPr>
          <w:p w14:paraId="3B6FF854" w14:textId="77777777" w:rsidR="005A562F" w:rsidRPr="005A562F" w:rsidRDefault="005A562F" w:rsidP="00E06D22">
            <w:r w:rsidRPr="005A562F">
              <w:t>Delegate</w:t>
            </w:r>
          </w:p>
        </w:tc>
        <w:tc>
          <w:tcPr>
            <w:tcW w:w="993" w:type="dxa"/>
          </w:tcPr>
          <w:p w14:paraId="51968582" w14:textId="77777777" w:rsidR="005A562F" w:rsidRPr="005A562F" w:rsidRDefault="005A562F" w:rsidP="00E06D22">
            <w:r w:rsidRPr="005A562F">
              <w:t>Misc</w:t>
            </w:r>
          </w:p>
        </w:tc>
        <w:tc>
          <w:tcPr>
            <w:tcW w:w="850" w:type="dxa"/>
          </w:tcPr>
          <w:p w14:paraId="168CA1A6" w14:textId="77777777" w:rsidR="005A562F" w:rsidRPr="005A562F" w:rsidRDefault="005A562F" w:rsidP="00E06D22">
            <w:r w:rsidRPr="005A562F">
              <w:t>File version</w:t>
            </w:r>
          </w:p>
        </w:tc>
        <w:tc>
          <w:tcPr>
            <w:tcW w:w="814" w:type="dxa"/>
          </w:tcPr>
          <w:p w14:paraId="2C22137B" w14:textId="77777777" w:rsidR="005A562F" w:rsidRPr="005A562F" w:rsidRDefault="005A562F" w:rsidP="00E06D22">
            <w:r w:rsidRPr="005A562F">
              <w:t>Status</w:t>
            </w:r>
          </w:p>
        </w:tc>
      </w:tr>
      <w:tr w:rsidR="005A562F" w:rsidRPr="005A562F" w14:paraId="2BE9A7B5" w14:textId="77777777" w:rsidTr="00E06D22">
        <w:tc>
          <w:tcPr>
            <w:tcW w:w="967" w:type="dxa"/>
          </w:tcPr>
          <w:p w14:paraId="121645F9" w14:textId="77777777" w:rsidR="005A562F" w:rsidRPr="005A562F" w:rsidRDefault="005A562F" w:rsidP="00E06D22">
            <w:pPr>
              <w:rPr>
                <w:rFonts w:eastAsia="SimSun"/>
                <w:lang w:val="en-US"/>
              </w:rPr>
            </w:pPr>
            <w:r w:rsidRPr="005A562F">
              <w:t>X</w:t>
            </w:r>
            <w:r w:rsidRPr="005A562F">
              <w:rPr>
                <w:rFonts w:eastAsia="SimSun" w:hint="eastAsia"/>
                <w:lang w:val="en-US"/>
              </w:rPr>
              <w:t>55</w:t>
            </w:r>
            <w:r w:rsidRPr="005A562F">
              <w:t>1</w:t>
            </w:r>
          </w:p>
        </w:tc>
        <w:tc>
          <w:tcPr>
            <w:tcW w:w="948" w:type="dxa"/>
          </w:tcPr>
          <w:p w14:paraId="7B8716CD" w14:textId="77777777" w:rsidR="005A562F" w:rsidRPr="005A562F" w:rsidRDefault="005A562F" w:rsidP="00E06D22">
            <w:pPr>
              <w:rPr>
                <w:rFonts w:eastAsia="SimSun"/>
                <w:lang w:val="en-US"/>
              </w:rPr>
            </w:pPr>
            <w:r w:rsidRPr="005A562F">
              <w:rPr>
                <w:rFonts w:eastAsia="SimSun" w:hint="eastAsia"/>
                <w:lang w:val="en-US"/>
              </w:rPr>
              <w:t>SONMD</w:t>
            </w:r>
            <w:r w:rsidRPr="005A562F">
              <w:rPr>
                <w:rFonts w:eastAsia="SimSun" w:hint="eastAsia"/>
                <w:lang w:val="en-US"/>
              </w:rPr>
              <w:lastRenderedPageBreak/>
              <w:t>T</w:t>
            </w:r>
          </w:p>
        </w:tc>
        <w:tc>
          <w:tcPr>
            <w:tcW w:w="1068" w:type="dxa"/>
          </w:tcPr>
          <w:p w14:paraId="0882C344" w14:textId="77777777" w:rsidR="005A562F" w:rsidRPr="005A562F" w:rsidRDefault="005A562F" w:rsidP="00E06D22">
            <w:pPr>
              <w:rPr>
                <w:rFonts w:eastAsia="SimSun"/>
                <w:lang w:val="en-US"/>
              </w:rPr>
            </w:pPr>
            <w:r w:rsidRPr="005A562F">
              <w:rPr>
                <w:rFonts w:eastAsia="SimSun" w:hint="eastAsia"/>
                <w:lang w:val="en-US"/>
              </w:rPr>
              <w:lastRenderedPageBreak/>
              <w:t>1</w:t>
            </w:r>
          </w:p>
        </w:tc>
        <w:tc>
          <w:tcPr>
            <w:tcW w:w="2797" w:type="dxa"/>
          </w:tcPr>
          <w:p w14:paraId="1B89C6DF" w14:textId="77777777" w:rsidR="005A562F" w:rsidRPr="005A562F" w:rsidRDefault="005A562F" w:rsidP="00E06D22">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0F9F1136" w14:textId="77777777" w:rsidR="005A562F" w:rsidRPr="005A562F" w:rsidRDefault="005A562F" w:rsidP="00E06D22"/>
        </w:tc>
        <w:tc>
          <w:tcPr>
            <w:tcW w:w="1559" w:type="dxa"/>
          </w:tcPr>
          <w:p w14:paraId="646400EF" w14:textId="77777777" w:rsidR="005A562F" w:rsidRPr="005A562F" w:rsidRDefault="005A562F" w:rsidP="00E06D22">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B84B321" w14:textId="77777777" w:rsidR="005A562F" w:rsidRPr="005A562F" w:rsidRDefault="005A562F" w:rsidP="00E06D22"/>
        </w:tc>
        <w:tc>
          <w:tcPr>
            <w:tcW w:w="850" w:type="dxa"/>
          </w:tcPr>
          <w:p w14:paraId="5CD8DED0" w14:textId="77777777" w:rsidR="005A562F" w:rsidRPr="005A562F" w:rsidRDefault="005A562F" w:rsidP="00E06D22">
            <w:pPr>
              <w:rPr>
                <w:rFonts w:eastAsia="SimSun"/>
                <w:lang w:val="en-US"/>
              </w:rPr>
            </w:pPr>
            <w:r w:rsidRPr="005A562F">
              <w:t>V</w:t>
            </w:r>
            <w:r w:rsidRPr="005A562F">
              <w:rPr>
                <w:rFonts w:eastAsia="SimSun" w:hint="eastAsia"/>
                <w:lang w:val="en-US"/>
              </w:rPr>
              <w:t>001</w:t>
            </w:r>
          </w:p>
        </w:tc>
        <w:tc>
          <w:tcPr>
            <w:tcW w:w="814" w:type="dxa"/>
          </w:tcPr>
          <w:p w14:paraId="06E8CC13" w14:textId="77777777" w:rsidR="005A562F" w:rsidRPr="005A562F" w:rsidRDefault="005A562F" w:rsidP="00E06D22">
            <w:proofErr w:type="spellStart"/>
            <w:r w:rsidRPr="005A562F">
              <w:t>ToDo</w:t>
            </w:r>
            <w:proofErr w:type="spellEnd"/>
          </w:p>
        </w:tc>
      </w:tr>
    </w:tbl>
    <w:p w14:paraId="3DD38413" w14:textId="77777777" w:rsidR="005A562F" w:rsidRPr="005A562F" w:rsidRDefault="005A562F" w:rsidP="005A562F">
      <w:pPr>
        <w:pStyle w:val="CommentText"/>
        <w:rPr>
          <w:rFonts w:eastAsia="SimSun"/>
          <w:lang w:val="en-US"/>
        </w:rPr>
      </w:pPr>
      <w:r w:rsidRPr="005A562F">
        <w:rPr>
          <w:b/>
        </w:rPr>
        <w:br/>
        <w:t>[Description]</w:t>
      </w:r>
      <w:r w:rsidRPr="005A562F">
        <w:t xml:space="preserve">: In clause 5.5a.3.2, the procedure is not clear due to there are two </w:t>
      </w:r>
      <w:proofErr w:type="spellStart"/>
      <w:r w:rsidRPr="005A562F">
        <w:t>scearios</w:t>
      </w:r>
      <w:proofErr w:type="spellEnd"/>
      <w:r w:rsidRPr="005A562F">
        <w:t xml:space="preserve"> will leading to measurement logging suspending, which needs to be clarified to make the procedure clear.</w:t>
      </w:r>
    </w:p>
    <w:p w14:paraId="767EA504" w14:textId="77777777" w:rsidR="005A562F" w:rsidRPr="005A562F" w:rsidRDefault="005A562F" w:rsidP="005A562F">
      <w:pPr>
        <w:pStyle w:val="CommentText"/>
      </w:pPr>
      <w:r w:rsidRPr="005A562F">
        <w:rPr>
          <w:b/>
        </w:rPr>
        <w:t>[Proposed Change]</w:t>
      </w:r>
      <w:r w:rsidRPr="005A562F">
        <w:t>: As below changes, the first “</w:t>
      </w:r>
      <w:proofErr w:type="spellStart"/>
      <w:r w:rsidRPr="005A562F">
        <w:t>if..else</w:t>
      </w:r>
      <w:proofErr w:type="spellEnd"/>
      <w:r w:rsidRPr="005A562F">
        <w:t>” judgment sentence is restricted to IDC scenario, so that when UE cannot get the location information, UE will go to second “</w:t>
      </w:r>
      <w:proofErr w:type="spellStart"/>
      <w:r w:rsidRPr="005A562F">
        <w:t>if..else</w:t>
      </w:r>
      <w:proofErr w:type="spellEnd"/>
      <w:r w:rsidRPr="005A562F">
        <w:t>”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DengXian"/>
        </w:rPr>
      </w:pPr>
      <w:r w:rsidRPr="00A03038">
        <w:t>2&gt;</w:t>
      </w:r>
      <w:r w:rsidRPr="00A03038">
        <w:tab/>
        <w:t>if during the last logging interval the IDC problems detected by the UE is resolved, resume measurement logging;</w:t>
      </w:r>
    </w:p>
    <w:p w14:paraId="2F66D217" w14:textId="77777777" w:rsidR="005A562F" w:rsidRPr="00A03038" w:rsidRDefault="005A562F" w:rsidP="005A562F">
      <w:pPr>
        <w:ind w:left="568" w:hanging="284"/>
      </w:pPr>
      <w:r w:rsidRPr="00A03038">
        <w:t>1&gt;</w:t>
      </w:r>
      <w:r w:rsidRPr="00A03038">
        <w:tab/>
        <w:t xml:space="preserve">if </w:t>
      </w:r>
      <w:proofErr w:type="spellStart"/>
      <w:r w:rsidRPr="00A03038">
        <w:rPr>
          <w:i/>
          <w:iCs/>
        </w:rPr>
        <w:t>AreaConfigurationNTN</w:t>
      </w:r>
      <w:proofErr w:type="spellEnd"/>
      <w:r w:rsidRPr="00A03038">
        <w:rPr>
          <w:i/>
          <w:iCs/>
        </w:rPr>
        <w:t xml:space="preserve">-List </w:t>
      </w:r>
      <w:r w:rsidRPr="00A03038">
        <w:t xml:space="preserve">is included in </w:t>
      </w:r>
      <w:proofErr w:type="spellStart"/>
      <w:r w:rsidRPr="00A03038">
        <w:rPr>
          <w:i/>
          <w:iCs/>
        </w:rPr>
        <w:t>VarLogMeasConfig</w:t>
      </w:r>
      <w:proofErr w:type="spellEnd"/>
      <w:r w:rsidRPr="00A03038">
        <w:t>:</w:t>
      </w:r>
    </w:p>
    <w:p w14:paraId="16969227" w14:textId="77777777" w:rsidR="005A562F" w:rsidRPr="00A03038" w:rsidRDefault="005A562F" w:rsidP="005A562F">
      <w:pPr>
        <w:ind w:left="568"/>
        <w:rPr>
          <w:rFonts w:eastAsia="DengXian"/>
        </w:rPr>
      </w:pPr>
      <w:r w:rsidRPr="00A03038">
        <w:t>2&gt; if location informatio</w:t>
      </w:r>
      <w:r w:rsidRPr="00A03038">
        <w:rPr>
          <w:rFonts w:eastAsia="DengXian"/>
        </w:rPr>
        <w:t xml:space="preserve">n is available, and </w:t>
      </w:r>
      <w:r w:rsidRPr="00A03038">
        <w:t xml:space="preserve">is outside </w:t>
      </w:r>
      <w:r w:rsidRPr="00A03038">
        <w:rPr>
          <w:rFonts w:eastAsia="DengXian"/>
        </w:rPr>
        <w:t xml:space="preserve">of </w:t>
      </w:r>
      <w:r w:rsidRPr="00A03038">
        <w:t xml:space="preserve">all areas indicated by </w:t>
      </w:r>
      <w:proofErr w:type="spellStart"/>
      <w:r w:rsidRPr="00A03038">
        <w:rPr>
          <w:i/>
          <w:iCs/>
        </w:rPr>
        <w:t>AreaConfigurationNTN</w:t>
      </w:r>
      <w:proofErr w:type="spellEnd"/>
      <w:r w:rsidRPr="00A03038">
        <w:rPr>
          <w:i/>
          <w:iCs/>
        </w:rPr>
        <w:t>-List</w:t>
      </w:r>
      <w:r w:rsidRPr="00A03038">
        <w:t>; or</w:t>
      </w:r>
    </w:p>
    <w:p w14:paraId="297194D2" w14:textId="77777777" w:rsidR="005A562F" w:rsidRPr="00A03038" w:rsidRDefault="005A562F" w:rsidP="005A562F">
      <w:pPr>
        <w:ind w:left="851" w:hanging="284"/>
        <w:rPr>
          <w:rFonts w:eastAsia="DengXian"/>
        </w:rPr>
      </w:pPr>
      <w:r w:rsidRPr="00A03038">
        <w:rPr>
          <w:rFonts w:eastAsia="DengXian"/>
        </w:rPr>
        <w:t>2&gt;</w:t>
      </w:r>
      <w:r w:rsidRPr="00A03038">
        <w:rPr>
          <w:rFonts w:eastAsia="DengXian"/>
        </w:rPr>
        <w:tab/>
        <w:t xml:space="preserve">if </w:t>
      </w:r>
      <w:r w:rsidRPr="00A03038">
        <w:t>location informatio</w:t>
      </w:r>
      <w:r w:rsidRPr="00A03038">
        <w:rPr>
          <w:rFonts w:eastAsia="DengXian"/>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
    <w:p w14:paraId="5D924FA0" w14:textId="77777777" w:rsidR="005A562F" w:rsidRPr="005A562F" w:rsidRDefault="005A562F" w:rsidP="005A562F">
      <w:r w:rsidRPr="005A562F">
        <w:rPr>
          <w:b/>
        </w:rPr>
        <w:t>[Comments]</w:t>
      </w:r>
      <w:r w:rsidRPr="005A562F">
        <w:t>:</w:t>
      </w:r>
    </w:p>
    <w:p w14:paraId="51059D9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E06D22">
        <w:tc>
          <w:tcPr>
            <w:tcW w:w="967" w:type="dxa"/>
          </w:tcPr>
          <w:p w14:paraId="5F7B9C58" w14:textId="77777777" w:rsidR="005A562F" w:rsidRPr="005A562F" w:rsidRDefault="005A562F" w:rsidP="00E06D22">
            <w:r w:rsidRPr="005A562F">
              <w:t>RIL Id</w:t>
            </w:r>
          </w:p>
        </w:tc>
        <w:tc>
          <w:tcPr>
            <w:tcW w:w="948" w:type="dxa"/>
          </w:tcPr>
          <w:p w14:paraId="2429CACA" w14:textId="77777777" w:rsidR="005A562F" w:rsidRPr="005A562F" w:rsidRDefault="005A562F" w:rsidP="00E06D22">
            <w:r w:rsidRPr="005A562F">
              <w:t>WI</w:t>
            </w:r>
          </w:p>
        </w:tc>
        <w:tc>
          <w:tcPr>
            <w:tcW w:w="1068" w:type="dxa"/>
          </w:tcPr>
          <w:p w14:paraId="725573A8" w14:textId="77777777" w:rsidR="005A562F" w:rsidRPr="005A562F" w:rsidRDefault="005A562F" w:rsidP="00E06D22">
            <w:r w:rsidRPr="005A562F">
              <w:t>Class</w:t>
            </w:r>
          </w:p>
        </w:tc>
        <w:tc>
          <w:tcPr>
            <w:tcW w:w="2797" w:type="dxa"/>
          </w:tcPr>
          <w:p w14:paraId="5342F0C9" w14:textId="77777777" w:rsidR="005A562F" w:rsidRPr="005A562F" w:rsidRDefault="005A562F" w:rsidP="00E06D22">
            <w:r w:rsidRPr="005A562F">
              <w:t>Title</w:t>
            </w:r>
          </w:p>
        </w:tc>
        <w:tc>
          <w:tcPr>
            <w:tcW w:w="1161" w:type="dxa"/>
          </w:tcPr>
          <w:p w14:paraId="4A1C397E" w14:textId="77777777" w:rsidR="005A562F" w:rsidRPr="005A562F" w:rsidRDefault="005A562F" w:rsidP="00E06D22">
            <w:proofErr w:type="spellStart"/>
            <w:r w:rsidRPr="005A562F">
              <w:t>Tdoc</w:t>
            </w:r>
            <w:proofErr w:type="spellEnd"/>
          </w:p>
        </w:tc>
        <w:tc>
          <w:tcPr>
            <w:tcW w:w="1559" w:type="dxa"/>
          </w:tcPr>
          <w:p w14:paraId="37D674E2" w14:textId="77777777" w:rsidR="005A562F" w:rsidRPr="005A562F" w:rsidRDefault="005A562F" w:rsidP="00E06D22">
            <w:r w:rsidRPr="005A562F">
              <w:t>Delegate</w:t>
            </w:r>
          </w:p>
        </w:tc>
        <w:tc>
          <w:tcPr>
            <w:tcW w:w="993" w:type="dxa"/>
          </w:tcPr>
          <w:p w14:paraId="394EE156" w14:textId="77777777" w:rsidR="005A562F" w:rsidRPr="005A562F" w:rsidRDefault="005A562F" w:rsidP="00E06D22">
            <w:r w:rsidRPr="005A562F">
              <w:t>Misc</w:t>
            </w:r>
          </w:p>
        </w:tc>
        <w:tc>
          <w:tcPr>
            <w:tcW w:w="850" w:type="dxa"/>
          </w:tcPr>
          <w:p w14:paraId="222774EA" w14:textId="77777777" w:rsidR="005A562F" w:rsidRPr="005A562F" w:rsidRDefault="005A562F" w:rsidP="00E06D22">
            <w:r w:rsidRPr="005A562F">
              <w:t>File version</w:t>
            </w:r>
          </w:p>
        </w:tc>
        <w:tc>
          <w:tcPr>
            <w:tcW w:w="814" w:type="dxa"/>
          </w:tcPr>
          <w:p w14:paraId="5EBCF239" w14:textId="77777777" w:rsidR="005A562F" w:rsidRPr="005A562F" w:rsidRDefault="005A562F" w:rsidP="00E06D22">
            <w:r w:rsidRPr="005A562F">
              <w:t>Status</w:t>
            </w:r>
          </w:p>
        </w:tc>
      </w:tr>
      <w:tr w:rsidR="005A562F" w:rsidRPr="005A562F" w14:paraId="5CAEA8F3" w14:textId="77777777" w:rsidTr="00E06D22">
        <w:tc>
          <w:tcPr>
            <w:tcW w:w="967" w:type="dxa"/>
          </w:tcPr>
          <w:p w14:paraId="10106806" w14:textId="77777777" w:rsidR="005A562F" w:rsidRPr="005A562F" w:rsidRDefault="005A562F" w:rsidP="00E06D22">
            <w:pPr>
              <w:rPr>
                <w:rFonts w:eastAsia="SimSun"/>
                <w:lang w:val="en-US"/>
              </w:rPr>
            </w:pPr>
            <w:r w:rsidRPr="005A562F">
              <w:t>X</w:t>
            </w:r>
            <w:r w:rsidRPr="005A562F">
              <w:rPr>
                <w:rFonts w:eastAsia="SimSun" w:hint="eastAsia"/>
                <w:lang w:val="en-US"/>
              </w:rPr>
              <w:t>55</w:t>
            </w:r>
            <w:r w:rsidRPr="005A562F">
              <w:t>2</w:t>
            </w:r>
          </w:p>
        </w:tc>
        <w:tc>
          <w:tcPr>
            <w:tcW w:w="948" w:type="dxa"/>
          </w:tcPr>
          <w:p w14:paraId="60736061" w14:textId="77777777" w:rsidR="005A562F" w:rsidRPr="005A562F" w:rsidRDefault="005A562F" w:rsidP="00E06D22">
            <w:pPr>
              <w:rPr>
                <w:rFonts w:eastAsia="SimSun"/>
                <w:lang w:val="en-US"/>
              </w:rPr>
            </w:pPr>
            <w:r w:rsidRPr="005A562F">
              <w:rPr>
                <w:rFonts w:eastAsia="SimSun" w:hint="eastAsia"/>
                <w:lang w:val="en-US"/>
              </w:rPr>
              <w:t>SONMDT</w:t>
            </w:r>
          </w:p>
        </w:tc>
        <w:tc>
          <w:tcPr>
            <w:tcW w:w="1068" w:type="dxa"/>
          </w:tcPr>
          <w:p w14:paraId="45455DE7" w14:textId="77777777" w:rsidR="005A562F" w:rsidRPr="005A562F" w:rsidRDefault="005A562F" w:rsidP="00E06D22">
            <w:pPr>
              <w:rPr>
                <w:rFonts w:eastAsia="SimSun"/>
                <w:lang w:val="en-US"/>
              </w:rPr>
            </w:pPr>
            <w:r w:rsidRPr="005A562F">
              <w:rPr>
                <w:rFonts w:eastAsia="SimSun" w:hint="eastAsia"/>
                <w:lang w:val="en-US"/>
              </w:rPr>
              <w:t>1</w:t>
            </w:r>
          </w:p>
        </w:tc>
        <w:tc>
          <w:tcPr>
            <w:tcW w:w="2797" w:type="dxa"/>
          </w:tcPr>
          <w:p w14:paraId="113039A4" w14:textId="77777777" w:rsidR="005A562F" w:rsidRPr="005A562F" w:rsidRDefault="005A562F" w:rsidP="00E06D22">
            <w:pPr>
              <w:rPr>
                <w:rFonts w:eastAsia="SimSun"/>
                <w:lang w:val="en-US"/>
              </w:rPr>
            </w:pPr>
            <w:r w:rsidRPr="005A562F">
              <w:rPr>
                <w:rFonts w:eastAsia="SimSun" w:hint="eastAsia"/>
                <w:lang w:val="en-US"/>
              </w:rPr>
              <w:t xml:space="preserve">Incomplete </w:t>
            </w:r>
            <w:r w:rsidRPr="005A562F">
              <w:rPr>
                <w:rFonts w:eastAsia="SimSun"/>
                <w:lang w:val="en-US"/>
              </w:rPr>
              <w:t>procedure text</w:t>
            </w:r>
            <w:r w:rsidRPr="005A562F">
              <w:t xml:space="preserve"> and field description</w:t>
            </w:r>
          </w:p>
        </w:tc>
        <w:tc>
          <w:tcPr>
            <w:tcW w:w="1161" w:type="dxa"/>
          </w:tcPr>
          <w:p w14:paraId="02201070" w14:textId="77777777" w:rsidR="005A562F" w:rsidRPr="005A562F" w:rsidRDefault="005A562F" w:rsidP="00E06D22"/>
        </w:tc>
        <w:tc>
          <w:tcPr>
            <w:tcW w:w="1559" w:type="dxa"/>
          </w:tcPr>
          <w:p w14:paraId="23235395" w14:textId="77777777" w:rsidR="005A562F" w:rsidRPr="005A562F" w:rsidRDefault="005A562F" w:rsidP="00E06D22">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1D4A4C22" w14:textId="77777777" w:rsidR="005A562F" w:rsidRPr="005A562F" w:rsidRDefault="005A562F" w:rsidP="00E06D22"/>
        </w:tc>
        <w:tc>
          <w:tcPr>
            <w:tcW w:w="850" w:type="dxa"/>
          </w:tcPr>
          <w:p w14:paraId="46576607" w14:textId="77777777" w:rsidR="005A562F" w:rsidRPr="005A562F" w:rsidRDefault="005A562F" w:rsidP="00E06D22">
            <w:pPr>
              <w:rPr>
                <w:rFonts w:eastAsia="SimSun"/>
                <w:lang w:val="en-US"/>
              </w:rPr>
            </w:pPr>
            <w:r w:rsidRPr="005A562F">
              <w:t>V</w:t>
            </w:r>
            <w:r w:rsidRPr="005A562F">
              <w:rPr>
                <w:rFonts w:eastAsia="SimSun" w:hint="eastAsia"/>
                <w:lang w:val="en-US"/>
              </w:rPr>
              <w:t>001</w:t>
            </w:r>
          </w:p>
        </w:tc>
        <w:tc>
          <w:tcPr>
            <w:tcW w:w="814" w:type="dxa"/>
          </w:tcPr>
          <w:p w14:paraId="21F204CB" w14:textId="77777777" w:rsidR="005A562F" w:rsidRPr="005A562F" w:rsidRDefault="005A562F" w:rsidP="00E06D22">
            <w:proofErr w:type="spellStart"/>
            <w:r w:rsidRPr="005A562F">
              <w:t>ToDo</w:t>
            </w:r>
            <w:proofErr w:type="spellEnd"/>
          </w:p>
        </w:tc>
      </w:tr>
    </w:tbl>
    <w:p w14:paraId="33945DE0" w14:textId="77777777" w:rsidR="005A562F" w:rsidRPr="005A562F" w:rsidRDefault="005A562F" w:rsidP="005A562F">
      <w:pPr>
        <w:pStyle w:val="CommentText"/>
        <w:rPr>
          <w:rFonts w:eastAsia="SimSun"/>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CommentText"/>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CommentText"/>
      </w:pPr>
    </w:p>
    <w:p w14:paraId="65EA683D"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if the UE is in any cell selection state (as specified in TS 38.304 [20]):</w:t>
      </w:r>
    </w:p>
    <w:p w14:paraId="6CADE7A4" w14:textId="77777777" w:rsidR="005A562F" w:rsidRPr="00D806E8" w:rsidRDefault="005A562F" w:rsidP="005A562F">
      <w:pPr>
        <w:ind w:left="1418" w:hanging="284"/>
      </w:pPr>
      <w:r w:rsidRPr="00D806E8">
        <w:rPr>
          <w:rFonts w:eastAsia="DengXian"/>
        </w:rPr>
        <w:lastRenderedPageBreak/>
        <w:t>4&gt;</w:t>
      </w:r>
      <w:r w:rsidRPr="00D806E8">
        <w:rPr>
          <w:rFonts w:eastAsia="DengXian"/>
        </w:rPr>
        <w:tab/>
      </w:r>
      <w:r w:rsidRPr="00D806E8">
        <w:t xml:space="preserve">set </w:t>
      </w:r>
      <w:proofErr w:type="spellStart"/>
      <w:r w:rsidRPr="00D806E8">
        <w:rPr>
          <w:i/>
        </w:rPr>
        <w:t>anyCellSelectionDetected</w:t>
      </w:r>
      <w:proofErr w:type="spellEnd"/>
      <w:r w:rsidRPr="00D806E8">
        <w:t xml:space="preserve"> to indicate the detection of no suitable or no acceptable cell found;</w:t>
      </w:r>
    </w:p>
    <w:p w14:paraId="669C659A"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r w:rsidRPr="00D806E8">
        <w:t>was not able to select a suitable cell that supports the NSAG ID with the highest priority</w:t>
      </w:r>
      <w:r w:rsidRPr="00D806E8" w:rsidDel="00FF508C">
        <w:rPr>
          <w:sz w:val="16"/>
          <w:szCs w:val="16"/>
        </w:rPr>
        <w:t xml:space="preserve"> </w:t>
      </w:r>
      <w:r w:rsidRPr="00D806E8">
        <w:rPr>
          <w:rFonts w:eastAsia="DengXian"/>
        </w:rPr>
        <w:t xml:space="preserve">(as specified in TS 38.304 [20]) </w:t>
      </w:r>
      <w:r w:rsidRPr="00D806E8">
        <w:t>during the last logging interval</w:t>
      </w:r>
      <w:r w:rsidRPr="00D806E8">
        <w:rPr>
          <w:rFonts w:eastAsia="DengXian"/>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DengXian"/>
        </w:rPr>
        <w:t xml:space="preserve">the </w:t>
      </w:r>
      <w:proofErr w:type="spellStart"/>
      <w:r w:rsidRPr="00D806E8">
        <w:rPr>
          <w:i/>
          <w:iCs/>
        </w:rPr>
        <w:t>nsag</w:t>
      </w:r>
      <w:proofErr w:type="spellEnd"/>
      <w:r w:rsidRPr="00D806E8">
        <w:rPr>
          <w:i/>
          <w:iCs/>
        </w:rPr>
        <w:t>-ID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r w:rsidRPr="00D806E8">
          <w:rPr>
            <w:rFonts w:eastAsia="DengXian"/>
          </w:rPr>
          <w:t>)</w:t>
        </w:r>
      </w:ins>
      <w:r w:rsidRPr="00D806E8">
        <w:t>;</w:t>
      </w:r>
    </w:p>
    <w:p w14:paraId="331DA48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before transition to </w:t>
      </w:r>
      <w:r w:rsidRPr="00D806E8">
        <w:rPr>
          <w:rFonts w:eastAsia="DengXian"/>
        </w:rPr>
        <w:t>any cell selection state</w:t>
      </w:r>
      <w:r w:rsidRPr="00D806E8">
        <w:t>;</w:t>
      </w:r>
    </w:p>
    <w:p w14:paraId="133D1B45" w14:textId="77777777" w:rsidR="005A562F" w:rsidRPr="00D806E8" w:rsidRDefault="005A562F" w:rsidP="005A562F">
      <w:pPr>
        <w:ind w:left="1418" w:hanging="284"/>
      </w:pPr>
      <w:r w:rsidRPr="00D806E8">
        <w:rPr>
          <w:rFonts w:eastAsia="SimSun"/>
        </w:rPr>
        <w:t>4</w:t>
      </w:r>
      <w:r w:rsidRPr="00D806E8">
        <w:t>&gt;</w:t>
      </w:r>
      <w:r w:rsidRPr="00D806E8">
        <w:tab/>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proofErr w:type="spellStart"/>
      <w:r w:rsidRPr="00D806E8">
        <w:rPr>
          <w:rFonts w:eastAsia="DengXian"/>
          <w:i/>
        </w:rPr>
        <w:t>eventTriggered</w:t>
      </w:r>
      <w:proofErr w:type="spellEnd"/>
      <w:r w:rsidRPr="00D806E8">
        <w:rPr>
          <w:rFonts w:eastAsia="DengXian"/>
          <w:i/>
        </w:rPr>
        <w:t xml:space="preserve"> </w:t>
      </w:r>
      <w:r w:rsidRPr="00D806E8">
        <w:rPr>
          <w:rFonts w:eastAsia="DengXian"/>
          <w:iCs/>
        </w:rPr>
        <w:t xml:space="preserve">in the </w:t>
      </w:r>
      <w:proofErr w:type="spellStart"/>
      <w:r w:rsidRPr="00D806E8">
        <w:rPr>
          <w:rFonts w:eastAsia="DengXian"/>
          <w:i/>
        </w:rPr>
        <w:t>VarLogMeasConfig</w:t>
      </w:r>
      <w:proofErr w:type="spellEnd"/>
      <w:r w:rsidRPr="00D806E8">
        <w:t>; and</w:t>
      </w:r>
    </w:p>
    <w:p w14:paraId="2A4BEC33" w14:textId="77777777" w:rsidR="005A562F" w:rsidRPr="00D806E8" w:rsidRDefault="005A562F" w:rsidP="005A562F">
      <w:pPr>
        <w:ind w:left="1418" w:hanging="284"/>
        <w:rPr>
          <w:rFonts w:eastAsia="SimSun"/>
        </w:rPr>
      </w:pPr>
      <w:r w:rsidRPr="00D806E8">
        <w:rPr>
          <w:rFonts w:eastAsia="SimSun"/>
        </w:rPr>
        <w:t>4</w:t>
      </w:r>
      <w:r w:rsidRPr="00D806E8">
        <w:t>&gt;</w:t>
      </w:r>
      <w:r w:rsidRPr="00D806E8">
        <w:tab/>
        <w:t xml:space="preserve">if the RPLMN at the time of entering the any cell selection state is included in </w:t>
      </w:r>
      <w:proofErr w:type="spellStart"/>
      <w:r w:rsidRPr="00D806E8">
        <w:rPr>
          <w:i/>
        </w:rPr>
        <w:t>plmn-IdentityList</w:t>
      </w:r>
      <w:proofErr w:type="spellEnd"/>
      <w:r w:rsidRPr="00D806E8">
        <w:t xml:space="preserve"> stored in </w:t>
      </w:r>
      <w:proofErr w:type="spellStart"/>
      <w:r w:rsidRPr="00D806E8">
        <w:rPr>
          <w:i/>
        </w:rPr>
        <w:t>VarLogMeasReport</w:t>
      </w:r>
      <w:proofErr w:type="spellEnd"/>
      <w:r w:rsidRPr="00D806E8">
        <w:rPr>
          <w:i/>
        </w:rPr>
        <w:t xml:space="preserve"> </w:t>
      </w:r>
      <w:r w:rsidRPr="00D806E8">
        <w:t xml:space="preserve">or if the registered SNPN identity at the time of entering the any cell selection state is included in </w:t>
      </w:r>
      <w:proofErr w:type="spellStart"/>
      <w:r w:rsidRPr="00D806E8">
        <w:rPr>
          <w:i/>
        </w:rPr>
        <w:t>snpn</w:t>
      </w:r>
      <w:proofErr w:type="spellEnd"/>
      <w:r w:rsidRPr="00D806E8">
        <w:rPr>
          <w:i/>
        </w:rPr>
        <w:t>-</w:t>
      </w:r>
      <w:proofErr w:type="spellStart"/>
      <w:r w:rsidRPr="00D806E8">
        <w:rPr>
          <w:i/>
        </w:rPr>
        <w:t>ConfigID</w:t>
      </w:r>
      <w:proofErr w:type="spellEnd"/>
      <w:r w:rsidRPr="00D806E8">
        <w:rPr>
          <w:i/>
        </w:rPr>
        <w:t>-List</w:t>
      </w:r>
      <w:r w:rsidRPr="00D806E8">
        <w:t xml:space="preserve"> stored in </w:t>
      </w:r>
      <w:proofErr w:type="spellStart"/>
      <w:r w:rsidRPr="00D806E8">
        <w:rPr>
          <w:i/>
        </w:rPr>
        <w:t>VarLogMeasReport</w:t>
      </w:r>
      <w:proofErr w:type="spellEnd"/>
      <w:r w:rsidRPr="00D806E8">
        <w:rPr>
          <w:iCs/>
        </w:rPr>
        <w:t xml:space="preserve">; </w:t>
      </w:r>
      <w:r w:rsidRPr="00D806E8">
        <w:t>and</w:t>
      </w:r>
    </w:p>
    <w:p w14:paraId="3DB13AF7" w14:textId="77777777" w:rsidR="005A562F" w:rsidRPr="00D806E8" w:rsidRDefault="005A562F" w:rsidP="005A562F">
      <w:pPr>
        <w:ind w:left="1418" w:hanging="284"/>
        <w:rPr>
          <w:rFonts w:eastAsia="SimSun"/>
        </w:rPr>
      </w:pPr>
      <w:r w:rsidRPr="00D806E8">
        <w:rPr>
          <w:rFonts w:eastAsia="SimSun"/>
        </w:rPr>
        <w:t>4&gt;</w:t>
      </w:r>
      <w:r w:rsidRPr="00D806E8">
        <w:rPr>
          <w:rFonts w:eastAsia="SimSun"/>
        </w:rPr>
        <w:tab/>
        <w:t xml:space="preserve">if </w:t>
      </w:r>
      <w:proofErr w:type="spellStart"/>
      <w:r w:rsidRPr="00D806E8">
        <w:rPr>
          <w:i/>
          <w:iCs/>
        </w:rPr>
        <w:t>areaConfiguration</w:t>
      </w:r>
      <w:proofErr w:type="spellEnd"/>
      <w:r w:rsidRPr="00D806E8">
        <w:t xml:space="preserve"> is not included in </w:t>
      </w:r>
      <w:proofErr w:type="spellStart"/>
      <w:r w:rsidRPr="00D806E8">
        <w:rPr>
          <w:i/>
          <w:iCs/>
        </w:rPr>
        <w:t>VarLogMeasConfig</w:t>
      </w:r>
      <w:proofErr w:type="spellEnd"/>
      <w:r w:rsidRPr="00D806E8">
        <w:rPr>
          <w:rFonts w:eastAsia="SimSun"/>
        </w:rPr>
        <w:t xml:space="preserve"> or if the last suitable cell that the UE was camping on is part of the area indicated by</w:t>
      </w:r>
      <w:r w:rsidRPr="00D806E8">
        <w:t xml:space="preserve"> </w:t>
      </w:r>
      <w:proofErr w:type="spellStart"/>
      <w:r w:rsidRPr="00D806E8">
        <w:rPr>
          <w:i/>
          <w:iCs/>
        </w:rPr>
        <w:t>areaConfig</w:t>
      </w:r>
      <w:proofErr w:type="spellEnd"/>
      <w:r w:rsidRPr="00D806E8">
        <w:rPr>
          <w:rFonts w:eastAsia="SimSun"/>
        </w:rPr>
        <w:t xml:space="preserve"> of </w:t>
      </w:r>
      <w:proofErr w:type="spellStart"/>
      <w:r w:rsidRPr="00D806E8">
        <w:rPr>
          <w:rFonts w:eastAsia="SimSun"/>
          <w:i/>
          <w:iCs/>
        </w:rPr>
        <w:t>areaConfiguration</w:t>
      </w:r>
      <w:proofErr w:type="spellEnd"/>
      <w:r w:rsidRPr="00D806E8">
        <w:rPr>
          <w:rFonts w:eastAsia="SimSun"/>
        </w:rPr>
        <w:t xml:space="preserve"> in </w:t>
      </w:r>
      <w:proofErr w:type="spellStart"/>
      <w:r w:rsidRPr="00D806E8">
        <w:rPr>
          <w:rFonts w:eastAsia="SimSun"/>
          <w:i/>
          <w:iCs/>
        </w:rPr>
        <w:t>VarLogMeasConfig</w:t>
      </w:r>
      <w:proofErr w:type="spellEnd"/>
      <w:r w:rsidRPr="00D806E8">
        <w:t xml:space="preserve">, or if last suitable cell that the UE was camping on is part of the area indicated by </w:t>
      </w:r>
      <w:r w:rsidRPr="00D806E8">
        <w:rPr>
          <w:i/>
          <w:iCs/>
        </w:rPr>
        <w:t>cag-</w:t>
      </w:r>
      <w:proofErr w:type="spellStart"/>
      <w:r w:rsidRPr="00D806E8">
        <w:rPr>
          <w:i/>
          <w:iCs/>
        </w:rPr>
        <w:t>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i/>
          <w:iCs/>
        </w:rPr>
        <w:t xml:space="preserve">, </w:t>
      </w:r>
      <w:r w:rsidRPr="00D806E8">
        <w:t xml:space="preserve">or if last suitable cell that the UE was camping on is part of the area indicated by </w:t>
      </w:r>
      <w:proofErr w:type="spellStart"/>
      <w:r w:rsidRPr="00D806E8">
        <w:rPr>
          <w:i/>
          <w:iCs/>
        </w:rPr>
        <w:t>snpn-ConfigList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rFonts w:eastAsia="SimSun"/>
        </w:rPr>
        <w:t>:</w:t>
      </w:r>
    </w:p>
    <w:p w14:paraId="532FF8C9"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w:t>
      </w:r>
      <w:r w:rsidRPr="00D806E8">
        <w:rPr>
          <w:rFonts w:eastAsia="SimSun"/>
        </w:rPr>
        <w:t xml:space="preserve">suitable </w:t>
      </w:r>
      <w:r w:rsidRPr="00D806E8">
        <w:t>cell that the UE was camping on;</w:t>
      </w:r>
    </w:p>
    <w:p w14:paraId="726815CD"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w:t>
      </w:r>
      <w:r w:rsidRPr="00D806E8">
        <w:rPr>
          <w:rFonts w:eastAsia="SimSun"/>
        </w:rPr>
        <w:t xml:space="preserve">suitable </w:t>
      </w:r>
      <w:r w:rsidRPr="00D806E8">
        <w:t>cell the UE was camping on;</w:t>
      </w:r>
    </w:p>
    <w:p w14:paraId="1E195110" w14:textId="77777777" w:rsidR="005A562F" w:rsidRPr="00D806E8" w:rsidRDefault="005A562F" w:rsidP="005A562F">
      <w:pPr>
        <w:ind w:left="1418" w:hanging="284"/>
        <w:rPr>
          <w:rFonts w:eastAsia="DengXian"/>
        </w:rPr>
      </w:pPr>
      <w:r w:rsidRPr="00D806E8">
        <w:rPr>
          <w:rFonts w:eastAsia="SimSun"/>
        </w:rPr>
        <w:t>4</w:t>
      </w:r>
      <w:r w:rsidRPr="00D806E8">
        <w:t>&gt;</w:t>
      </w:r>
      <w:r w:rsidRPr="00D806E8">
        <w:tab/>
        <w:t xml:space="preserve">else </w:t>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r w:rsidRPr="00D806E8">
        <w:rPr>
          <w:rFonts w:eastAsia="DengXian"/>
          <w:i/>
        </w:rPr>
        <w:t xml:space="preserve">periodical </w:t>
      </w:r>
      <w:r w:rsidRPr="00D806E8">
        <w:rPr>
          <w:rFonts w:eastAsia="DengXian"/>
          <w:iCs/>
        </w:rPr>
        <w:t xml:space="preserve">in the </w:t>
      </w:r>
      <w:proofErr w:type="spellStart"/>
      <w:r w:rsidRPr="00D806E8">
        <w:rPr>
          <w:rFonts w:eastAsia="DengXian"/>
          <w:i/>
        </w:rPr>
        <w:t>VarLogMeasConfig</w:t>
      </w:r>
      <w:proofErr w:type="spellEnd"/>
      <w:r w:rsidRPr="00D806E8">
        <w:t>:</w:t>
      </w:r>
    </w:p>
    <w:p w14:paraId="4C478264"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logged cell that the UE was camping on;</w:t>
      </w:r>
    </w:p>
    <w:p w14:paraId="6E621D47"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logged cell the UE was camping on;</w:t>
      </w:r>
    </w:p>
    <w:p w14:paraId="450A1CA9"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else:</w:t>
      </w:r>
    </w:p>
    <w:p w14:paraId="2FFA6094" w14:textId="77777777" w:rsidR="005A562F" w:rsidRPr="00D806E8" w:rsidRDefault="005A562F" w:rsidP="005A562F">
      <w:pPr>
        <w:ind w:left="1418" w:hanging="284"/>
      </w:pPr>
      <w:r w:rsidRPr="00D806E8">
        <w:t>4&gt;</w:t>
      </w:r>
      <w:r w:rsidRPr="00D806E8">
        <w:tab/>
        <w:t xml:space="preserve">set the </w:t>
      </w:r>
      <w:proofErr w:type="spellStart"/>
      <w:r w:rsidRPr="00D806E8">
        <w:rPr>
          <w:i/>
        </w:rPr>
        <w:t>servCellIdentity</w:t>
      </w:r>
      <w:proofErr w:type="spellEnd"/>
      <w:r w:rsidRPr="00D806E8">
        <w:t xml:space="preserve"> to indicate global cell identity of the cell the UE is camping on;</w:t>
      </w:r>
    </w:p>
    <w:p w14:paraId="3357D7CC" w14:textId="77777777" w:rsidR="005A562F" w:rsidRPr="00D806E8" w:rsidRDefault="005A562F" w:rsidP="005A562F">
      <w:pPr>
        <w:ind w:left="1418" w:hanging="284"/>
      </w:pPr>
      <w:r w:rsidRPr="00D806E8">
        <w:t>4&gt;</w:t>
      </w:r>
      <w:r w:rsidRPr="00D806E8">
        <w:tab/>
        <w:t xml:space="preserve">set the </w:t>
      </w:r>
      <w:proofErr w:type="spellStart"/>
      <w:r w:rsidRPr="00D806E8">
        <w:rPr>
          <w:i/>
        </w:rPr>
        <w:t>measResultServingCell</w:t>
      </w:r>
      <w:proofErr w:type="spellEnd"/>
      <w:r w:rsidRPr="00D806E8">
        <w:t xml:space="preserve"> to include the quantities of the cell the UE is camping on;</w:t>
      </w:r>
    </w:p>
    <w:p w14:paraId="4BFE7245"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r w:rsidRPr="00D806E8">
        <w:t>was not able to select a suitable cell that supports the NSAG ID with the highest priority</w:t>
      </w:r>
      <w:r w:rsidRPr="00D806E8">
        <w:rPr>
          <w:rFonts w:eastAsia="DengXian"/>
        </w:rPr>
        <w:t xml:space="preserve"> (as specified in TS 38.304 [20]) </w:t>
      </w:r>
      <w:r w:rsidRPr="00D806E8">
        <w:t>during the last logging interval</w:t>
      </w:r>
      <w:r w:rsidRPr="00D806E8">
        <w:rPr>
          <w:rFonts w:eastAsia="DengXian"/>
        </w:rPr>
        <w:t>:</w:t>
      </w:r>
    </w:p>
    <w:p w14:paraId="7B728DA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nsag</w:t>
      </w:r>
      <w:proofErr w:type="spellEnd"/>
      <w:r w:rsidRPr="00D806E8">
        <w:rPr>
          <w:i/>
          <w:iCs/>
        </w:rPr>
        <w:t>-ID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r w:rsidRPr="00D806E8">
          <w:rPr>
            <w:rFonts w:eastAsia="DengXian"/>
          </w:rPr>
          <w:t>)</w:t>
        </w:r>
      </w:ins>
      <w:r w:rsidRPr="00D806E8">
        <w:t>;</w:t>
      </w:r>
    </w:p>
    <w:p w14:paraId="74B0BED7"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if it is different from </w:t>
      </w:r>
      <w:proofErr w:type="spellStart"/>
      <w:r w:rsidRPr="00D806E8">
        <w:rPr>
          <w:i/>
          <w:iCs/>
        </w:rPr>
        <w:t>servCellIdentity</w:t>
      </w:r>
      <w:proofErr w:type="spellEnd"/>
      <w:r w:rsidRPr="00D806E8">
        <w:t>;</w:t>
      </w:r>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E06D22">
            <w:pPr>
              <w:pStyle w:val="TAH"/>
              <w:rPr>
                <w:szCs w:val="18"/>
              </w:rPr>
            </w:pPr>
            <w:proofErr w:type="spellStart"/>
            <w:r w:rsidRPr="005A562F">
              <w:rPr>
                <w:i/>
                <w:iCs/>
              </w:rPr>
              <w:t>LogMeasReport</w:t>
            </w:r>
            <w:proofErr w:type="spellEnd"/>
            <w:r w:rsidRPr="005A562F">
              <w:rPr>
                <w:iCs/>
              </w:rPr>
              <w:t xml:space="preserve"> field descriptions</w:t>
            </w:r>
          </w:p>
        </w:tc>
      </w:tr>
      <w:tr w:rsidR="005A562F" w:rsidRPr="005A562F" w14:paraId="5D57E531"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E06D22">
            <w:pPr>
              <w:pStyle w:val="TAL"/>
              <w:rPr>
                <w:rFonts w:eastAsia="DengXian"/>
                <w:b/>
                <w:i/>
              </w:rPr>
            </w:pPr>
            <w:proofErr w:type="spellStart"/>
            <w:r w:rsidRPr="005A562F">
              <w:rPr>
                <w:rFonts w:eastAsia="DengXian"/>
                <w:b/>
                <w:i/>
              </w:rPr>
              <w:t>nsag</w:t>
            </w:r>
            <w:proofErr w:type="spellEnd"/>
            <w:r w:rsidRPr="005A562F">
              <w:rPr>
                <w:rFonts w:eastAsia="DengXian"/>
                <w:b/>
                <w:i/>
              </w:rPr>
              <w:t>-ID</w:t>
            </w:r>
          </w:p>
          <w:p w14:paraId="22FCF536" w14:textId="77777777" w:rsidR="005A562F" w:rsidRPr="005A562F" w:rsidRDefault="005A562F" w:rsidP="00E06D22">
            <w:pPr>
              <w:pStyle w:val="TAL"/>
              <w:rPr>
                <w:b/>
                <w:i/>
              </w:rPr>
            </w:pPr>
            <w:r w:rsidRPr="005A562F">
              <w:rPr>
                <w:bCs/>
                <w:iCs/>
              </w:rPr>
              <w:t>Indicates th</w:t>
            </w:r>
            <w:r w:rsidRPr="005A562F">
              <w:rPr>
                <w:rFonts w:eastAsia="DengXian"/>
                <w:bCs/>
                <w:iCs/>
              </w:rPr>
              <w:t>e NSAG ID with the highest priority</w:t>
            </w:r>
            <w:ins w:id="74" w:author="Xiaomi (Shuai)" w:date="2025-09-17T20:42:00Z">
              <w:r w:rsidRPr="005A562F">
                <w:rPr>
                  <w:rFonts w:eastAsia="DengXian"/>
                  <w:bCs/>
                  <w:iCs/>
                </w:rPr>
                <w:t xml:space="preserve"> </w:t>
              </w:r>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was not able to perform a cell reselection to a cell </w:t>
            </w:r>
            <w:proofErr w:type="spellStart"/>
            <w:r w:rsidRPr="005A562F">
              <w:rPr>
                <w:rFonts w:eastAsia="DengXian"/>
                <w:bCs/>
                <w:iCs/>
              </w:rPr>
              <w:t>asscoiated</w:t>
            </w:r>
            <w:proofErr w:type="spellEnd"/>
            <w:r w:rsidRPr="005A562F">
              <w:rPr>
                <w:rFonts w:eastAsia="DengXian"/>
                <w:bCs/>
                <w:iCs/>
              </w:rPr>
              <w:t xml:space="preserve"> with the NSAG with highest priority (as specified in TS 38.304 [20]).</w:t>
            </w:r>
          </w:p>
        </w:tc>
      </w:tr>
      <w:tr w:rsidR="005A562F" w:rsidRPr="005A562F" w14:paraId="68FBEBFE"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E06D22">
            <w:pPr>
              <w:pStyle w:val="TAL"/>
              <w:rPr>
                <w:b/>
                <w:i/>
              </w:rPr>
            </w:pPr>
            <w:proofErr w:type="spellStart"/>
            <w:r w:rsidRPr="005A562F">
              <w:rPr>
                <w:b/>
                <w:i/>
              </w:rPr>
              <w:t>relativeTimeStamp</w:t>
            </w:r>
            <w:proofErr w:type="spellEnd"/>
          </w:p>
          <w:p w14:paraId="7D7E1516" w14:textId="77777777" w:rsidR="005A562F" w:rsidRPr="005A562F" w:rsidRDefault="005A562F" w:rsidP="00E06D22">
            <w:pPr>
              <w:pStyle w:val="TAL"/>
              <w:rPr>
                <w:b/>
                <w:i/>
              </w:rPr>
            </w:pPr>
            <w:r w:rsidRPr="005A562F">
              <w:rPr>
                <w:bCs/>
                <w:iCs/>
              </w:rPr>
              <w:t xml:space="preserve">Indicates the time of logging measurement results, measured relative to the </w:t>
            </w:r>
            <w:proofErr w:type="spellStart"/>
            <w:r w:rsidRPr="005A562F">
              <w:rPr>
                <w:bCs/>
                <w:i/>
              </w:rPr>
              <w:t>absoluteTimeStamp</w:t>
            </w:r>
            <w:proofErr w:type="spellEnd"/>
            <w:r w:rsidRPr="005A562F">
              <w:rPr>
                <w:bCs/>
                <w:iCs/>
              </w:rPr>
              <w:t>. Value in seconds.</w:t>
            </w:r>
          </w:p>
        </w:tc>
      </w:tr>
      <w:tr w:rsidR="005A562F" w:rsidRPr="005A562F" w14:paraId="461F5439"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E06D22">
            <w:pPr>
              <w:pStyle w:val="TAL"/>
              <w:rPr>
                <w:rFonts w:eastAsia="DengXian"/>
                <w:b/>
                <w:i/>
              </w:rPr>
            </w:pPr>
            <w:proofErr w:type="spellStart"/>
            <w:r w:rsidRPr="005A562F">
              <w:rPr>
                <w:b/>
                <w:i/>
              </w:rPr>
              <w:t>reselectedCellId</w:t>
            </w:r>
            <w:proofErr w:type="spellEnd"/>
          </w:p>
          <w:p w14:paraId="4FA9F4C0" w14:textId="77777777" w:rsidR="005A562F" w:rsidRPr="005A562F" w:rsidRDefault="005A562F" w:rsidP="00E06D22">
            <w:pPr>
              <w:pStyle w:val="TAL"/>
              <w:rPr>
                <w:b/>
                <w:i/>
              </w:rPr>
            </w:pPr>
            <w:r w:rsidRPr="005A562F">
              <w:rPr>
                <w:bCs/>
                <w:iCs/>
              </w:rPr>
              <w:t>Indicates th</w:t>
            </w:r>
            <w:r w:rsidRPr="005A562F">
              <w:rPr>
                <w:rFonts w:eastAsia="DengXian"/>
                <w:bCs/>
                <w:iCs/>
              </w:rPr>
              <w:t>e</w:t>
            </w:r>
            <w:r w:rsidRPr="005A562F">
              <w:rPr>
                <w:bCs/>
                <w:iCs/>
              </w:rPr>
              <w:t xml:space="preserve"> </w:t>
            </w:r>
            <w:r w:rsidRPr="005A562F">
              <w:rPr>
                <w:rFonts w:eastAsia="DengXian"/>
                <w:bCs/>
                <w:iCs/>
              </w:rPr>
              <w:t xml:space="preserve">cell that does not support the NSAG ID with highest priority </w:t>
            </w:r>
            <w:ins w:id="75" w:author="Xiaomi (Shuai)" w:date="2025-09-17T20:41:00Z">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was not able to perform a cell reselection to a cell </w:t>
            </w:r>
            <w:proofErr w:type="spellStart"/>
            <w:r w:rsidRPr="005A562F">
              <w:rPr>
                <w:rFonts w:eastAsia="DengXian"/>
                <w:bCs/>
                <w:iCs/>
              </w:rPr>
              <w:t>asscoiated</w:t>
            </w:r>
            <w:proofErr w:type="spellEnd"/>
            <w:r w:rsidRPr="005A562F">
              <w:rPr>
                <w:rFonts w:eastAsia="DengXian"/>
                <w:bCs/>
                <w:iCs/>
              </w:rPr>
              <w:t xml:space="preserve"> with NSAG with the highest priority (as specified in TS 38.304 [20]).</w:t>
            </w:r>
          </w:p>
        </w:tc>
      </w:tr>
    </w:tbl>
    <w:p w14:paraId="3AEEECD1" w14:textId="77777777" w:rsidR="005A562F" w:rsidRPr="005A562F" w:rsidRDefault="005A562F" w:rsidP="005A562F">
      <w:r w:rsidRPr="005A562F">
        <w:rPr>
          <w:b/>
        </w:rPr>
        <w:t>[Comments]</w:t>
      </w:r>
      <w:r w:rsidRPr="005A562F">
        <w:t>:</w:t>
      </w:r>
    </w:p>
    <w:p w14:paraId="7AFFED28"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E06D22">
        <w:tc>
          <w:tcPr>
            <w:tcW w:w="967" w:type="dxa"/>
          </w:tcPr>
          <w:p w14:paraId="473A1290" w14:textId="77777777" w:rsidR="005A562F" w:rsidRPr="005A562F" w:rsidRDefault="005A562F" w:rsidP="00E06D22">
            <w:r w:rsidRPr="005A562F">
              <w:t>RIL Id</w:t>
            </w:r>
          </w:p>
        </w:tc>
        <w:tc>
          <w:tcPr>
            <w:tcW w:w="948" w:type="dxa"/>
          </w:tcPr>
          <w:p w14:paraId="19E7020B" w14:textId="77777777" w:rsidR="005A562F" w:rsidRPr="005A562F" w:rsidRDefault="005A562F" w:rsidP="00E06D22">
            <w:r w:rsidRPr="005A562F">
              <w:t>WI</w:t>
            </w:r>
          </w:p>
        </w:tc>
        <w:tc>
          <w:tcPr>
            <w:tcW w:w="1068" w:type="dxa"/>
          </w:tcPr>
          <w:p w14:paraId="4E4630C5" w14:textId="77777777" w:rsidR="005A562F" w:rsidRPr="005A562F" w:rsidRDefault="005A562F" w:rsidP="00E06D22">
            <w:r w:rsidRPr="005A562F">
              <w:t>Class</w:t>
            </w:r>
          </w:p>
        </w:tc>
        <w:tc>
          <w:tcPr>
            <w:tcW w:w="2797" w:type="dxa"/>
          </w:tcPr>
          <w:p w14:paraId="75C9C80F" w14:textId="77777777" w:rsidR="005A562F" w:rsidRPr="005A562F" w:rsidRDefault="005A562F" w:rsidP="00E06D22">
            <w:r w:rsidRPr="005A562F">
              <w:t>Title</w:t>
            </w:r>
          </w:p>
        </w:tc>
        <w:tc>
          <w:tcPr>
            <w:tcW w:w="1161" w:type="dxa"/>
          </w:tcPr>
          <w:p w14:paraId="590CE720" w14:textId="77777777" w:rsidR="005A562F" w:rsidRPr="005A562F" w:rsidRDefault="005A562F" w:rsidP="00E06D22">
            <w:proofErr w:type="spellStart"/>
            <w:r w:rsidRPr="005A562F">
              <w:t>Tdoc</w:t>
            </w:r>
            <w:proofErr w:type="spellEnd"/>
          </w:p>
        </w:tc>
        <w:tc>
          <w:tcPr>
            <w:tcW w:w="1559" w:type="dxa"/>
          </w:tcPr>
          <w:p w14:paraId="5F0BA43E" w14:textId="77777777" w:rsidR="005A562F" w:rsidRPr="005A562F" w:rsidRDefault="005A562F" w:rsidP="00E06D22">
            <w:r w:rsidRPr="005A562F">
              <w:t>Delegate</w:t>
            </w:r>
          </w:p>
        </w:tc>
        <w:tc>
          <w:tcPr>
            <w:tcW w:w="993" w:type="dxa"/>
          </w:tcPr>
          <w:p w14:paraId="5CA8D4C2" w14:textId="77777777" w:rsidR="005A562F" w:rsidRPr="005A562F" w:rsidRDefault="005A562F" w:rsidP="00E06D22">
            <w:r w:rsidRPr="005A562F">
              <w:t>Misc</w:t>
            </w:r>
          </w:p>
        </w:tc>
        <w:tc>
          <w:tcPr>
            <w:tcW w:w="850" w:type="dxa"/>
          </w:tcPr>
          <w:p w14:paraId="53F70871" w14:textId="77777777" w:rsidR="005A562F" w:rsidRPr="005A562F" w:rsidRDefault="005A562F" w:rsidP="00E06D22">
            <w:r w:rsidRPr="005A562F">
              <w:t>File version</w:t>
            </w:r>
          </w:p>
        </w:tc>
        <w:tc>
          <w:tcPr>
            <w:tcW w:w="814" w:type="dxa"/>
          </w:tcPr>
          <w:p w14:paraId="470BBB74" w14:textId="77777777" w:rsidR="005A562F" w:rsidRPr="005A562F" w:rsidRDefault="005A562F" w:rsidP="00E06D22">
            <w:r w:rsidRPr="005A562F">
              <w:t>Status</w:t>
            </w:r>
          </w:p>
        </w:tc>
      </w:tr>
      <w:tr w:rsidR="005A562F" w:rsidRPr="005A562F" w14:paraId="671B77E5" w14:textId="77777777" w:rsidTr="00E06D22">
        <w:tc>
          <w:tcPr>
            <w:tcW w:w="967" w:type="dxa"/>
          </w:tcPr>
          <w:p w14:paraId="6A7F1678" w14:textId="77777777" w:rsidR="005A562F" w:rsidRPr="005A562F" w:rsidRDefault="005A562F" w:rsidP="00E06D22">
            <w:pPr>
              <w:rPr>
                <w:rFonts w:eastAsia="SimSun"/>
                <w:lang w:val="en-US"/>
              </w:rPr>
            </w:pPr>
            <w:r w:rsidRPr="005A562F">
              <w:t>X</w:t>
            </w:r>
            <w:r w:rsidRPr="005A562F">
              <w:rPr>
                <w:rFonts w:eastAsia="SimSun" w:hint="eastAsia"/>
                <w:lang w:val="en-US"/>
              </w:rPr>
              <w:t>55</w:t>
            </w:r>
            <w:r w:rsidRPr="005A562F">
              <w:t>3</w:t>
            </w:r>
          </w:p>
        </w:tc>
        <w:tc>
          <w:tcPr>
            <w:tcW w:w="948" w:type="dxa"/>
          </w:tcPr>
          <w:p w14:paraId="288DFCA5" w14:textId="77777777" w:rsidR="005A562F" w:rsidRPr="005A562F" w:rsidRDefault="005A562F" w:rsidP="00E06D22">
            <w:pPr>
              <w:rPr>
                <w:rFonts w:eastAsia="SimSun"/>
                <w:lang w:val="en-US"/>
              </w:rPr>
            </w:pPr>
            <w:r w:rsidRPr="005A562F">
              <w:rPr>
                <w:rFonts w:eastAsia="SimSun" w:hint="eastAsia"/>
                <w:lang w:val="en-US"/>
              </w:rPr>
              <w:t>SONMDT</w:t>
            </w:r>
          </w:p>
        </w:tc>
        <w:tc>
          <w:tcPr>
            <w:tcW w:w="1068" w:type="dxa"/>
          </w:tcPr>
          <w:p w14:paraId="6A2213DD" w14:textId="77777777" w:rsidR="005A562F" w:rsidRPr="005A562F" w:rsidRDefault="005A562F" w:rsidP="00E06D22">
            <w:pPr>
              <w:rPr>
                <w:rFonts w:eastAsia="SimSun"/>
                <w:lang w:val="en-US"/>
              </w:rPr>
            </w:pPr>
            <w:r w:rsidRPr="005A562F">
              <w:rPr>
                <w:rFonts w:eastAsia="SimSun" w:hint="eastAsia"/>
                <w:lang w:val="en-US"/>
              </w:rPr>
              <w:t>1</w:t>
            </w:r>
          </w:p>
        </w:tc>
        <w:tc>
          <w:tcPr>
            <w:tcW w:w="2797" w:type="dxa"/>
          </w:tcPr>
          <w:p w14:paraId="386101E4" w14:textId="77777777" w:rsidR="005A562F" w:rsidRPr="005A562F" w:rsidRDefault="005A562F" w:rsidP="00E06D22">
            <w:pPr>
              <w:rPr>
                <w:rFonts w:eastAsia="SimSun"/>
                <w:lang w:val="en-US"/>
              </w:rPr>
            </w:pPr>
            <w:r w:rsidRPr="005A562F">
              <w:rPr>
                <w:rFonts w:eastAsia="SimSun" w:hint="eastAsia"/>
                <w:lang w:val="en-US"/>
              </w:rPr>
              <w:t>Incomplete field description</w:t>
            </w:r>
          </w:p>
        </w:tc>
        <w:tc>
          <w:tcPr>
            <w:tcW w:w="1161" w:type="dxa"/>
          </w:tcPr>
          <w:p w14:paraId="7C926449" w14:textId="77777777" w:rsidR="005A562F" w:rsidRPr="005A562F" w:rsidRDefault="005A562F" w:rsidP="00E06D22"/>
        </w:tc>
        <w:tc>
          <w:tcPr>
            <w:tcW w:w="1559" w:type="dxa"/>
          </w:tcPr>
          <w:p w14:paraId="171E4A45" w14:textId="77777777" w:rsidR="005A562F" w:rsidRPr="005A562F" w:rsidRDefault="005A562F" w:rsidP="00E06D22">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0013F563" w14:textId="77777777" w:rsidR="005A562F" w:rsidRPr="005A562F" w:rsidRDefault="005A562F" w:rsidP="00E06D22"/>
        </w:tc>
        <w:tc>
          <w:tcPr>
            <w:tcW w:w="850" w:type="dxa"/>
          </w:tcPr>
          <w:p w14:paraId="18B992E9" w14:textId="77777777" w:rsidR="005A562F" w:rsidRPr="005A562F" w:rsidRDefault="005A562F" w:rsidP="00E06D22">
            <w:pPr>
              <w:rPr>
                <w:rFonts w:eastAsia="SimSun"/>
                <w:lang w:val="en-US"/>
              </w:rPr>
            </w:pPr>
            <w:r w:rsidRPr="005A562F">
              <w:t>V</w:t>
            </w:r>
            <w:r w:rsidRPr="005A562F">
              <w:rPr>
                <w:rFonts w:eastAsia="SimSun" w:hint="eastAsia"/>
                <w:lang w:val="en-US"/>
              </w:rPr>
              <w:t>001</w:t>
            </w:r>
          </w:p>
        </w:tc>
        <w:tc>
          <w:tcPr>
            <w:tcW w:w="814" w:type="dxa"/>
          </w:tcPr>
          <w:p w14:paraId="2245B41D" w14:textId="77777777" w:rsidR="005A562F" w:rsidRPr="005A562F" w:rsidRDefault="005A562F" w:rsidP="00E06D22">
            <w:proofErr w:type="spellStart"/>
            <w:r w:rsidRPr="005A562F">
              <w:t>ToDo</w:t>
            </w:r>
            <w:proofErr w:type="spellEnd"/>
          </w:p>
        </w:tc>
      </w:tr>
    </w:tbl>
    <w:p w14:paraId="23D37F22"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hint="eastAsia"/>
          <w:lang w:val="en-US"/>
        </w:rPr>
        <w:t>circleArea</w:t>
      </w:r>
      <w:proofErr w:type="spellEnd"/>
      <w:r w:rsidRPr="005A562F">
        <w:rPr>
          <w:rFonts w:eastAsia="SimSun"/>
          <w:lang w:val="en-US"/>
        </w:rPr>
        <w:t xml:space="preserve">, </w:t>
      </w:r>
      <w:proofErr w:type="spellStart"/>
      <w:r w:rsidRPr="005A562F">
        <w:rPr>
          <w:rFonts w:eastAsia="SimSun"/>
          <w:lang w:val="en-US"/>
        </w:rPr>
        <w:t>distanceRadius</w:t>
      </w:r>
      <w:proofErr w:type="spellEnd"/>
      <w:r w:rsidRPr="005A562F">
        <w:rPr>
          <w:rFonts w:eastAsia="SimSun" w:hint="eastAsia"/>
          <w:lang w:val="en-US"/>
        </w:rPr>
        <w:t xml:space="preserve"> IE is missed in field description part.</w:t>
      </w:r>
    </w:p>
    <w:p w14:paraId="03C10742"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E06D22">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60B3B282"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E06D22">
            <w:pPr>
              <w:keepNext/>
              <w:keepLines/>
              <w:spacing w:after="0"/>
              <w:rPr>
                <w:ins w:id="76" w:author="Xiaomi (Shuai)" w:date="2025-09-17T15:42:00Z"/>
                <w:rFonts w:ascii="Arial" w:eastAsia="SimSun" w:hAnsi="Arial"/>
                <w:b/>
                <w:bCs/>
                <w:i/>
                <w:kern w:val="2"/>
                <w:sz w:val="18"/>
              </w:rPr>
            </w:pPr>
            <w:proofErr w:type="spellStart"/>
            <w:ins w:id="77" w:author="Xiaomi (Shuai)" w:date="2025-09-17T15:42:00Z">
              <w:r w:rsidRPr="005A562F">
                <w:rPr>
                  <w:rFonts w:ascii="Arial" w:eastAsia="SimSun" w:hAnsi="Arial" w:hint="eastAsia"/>
                  <w:b/>
                  <w:bCs/>
                  <w:i/>
                  <w:kern w:val="2"/>
                  <w:sz w:val="18"/>
                </w:rPr>
                <w:t>c</w:t>
              </w:r>
              <w:r w:rsidRPr="005A562F">
                <w:rPr>
                  <w:rFonts w:ascii="Arial" w:eastAsia="SimSun" w:hAnsi="Arial"/>
                  <w:b/>
                  <w:bCs/>
                  <w:i/>
                  <w:kern w:val="2"/>
                  <w:sz w:val="18"/>
                </w:rPr>
                <w:t>ircleArea</w:t>
              </w:r>
              <w:proofErr w:type="spellEnd"/>
            </w:ins>
          </w:p>
          <w:p w14:paraId="6640D837" w14:textId="77777777" w:rsidR="005A562F" w:rsidRPr="005A562F" w:rsidRDefault="005A562F" w:rsidP="00E06D22">
            <w:pPr>
              <w:keepNext/>
              <w:keepLines/>
              <w:spacing w:after="0"/>
              <w:rPr>
                <w:rFonts w:ascii="Arial" w:eastAsia="SimSun" w:hAnsi="Arial"/>
                <w:iCs/>
                <w:kern w:val="2"/>
                <w:sz w:val="18"/>
              </w:rPr>
            </w:pPr>
            <w:ins w:id="78" w:author="Xiaomi (Shuai)" w:date="2025-09-17T15:42:00Z">
              <w:r w:rsidRPr="005A562F">
                <w:rPr>
                  <w:rFonts w:ascii="Arial" w:eastAsia="SimSun" w:hAnsi="Arial"/>
                  <w:iCs/>
                  <w:kern w:val="2"/>
                  <w:sz w:val="18"/>
                </w:rPr>
                <w:t>Used to describe a circle-shaped geographical area, in which include reference location and radius parameter.</w:t>
              </w:r>
            </w:ins>
          </w:p>
        </w:tc>
      </w:tr>
      <w:tr w:rsidR="005A562F" w:rsidRPr="005A562F" w14:paraId="5B262895"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E06D22">
            <w:pPr>
              <w:keepNext/>
              <w:keepLines/>
              <w:spacing w:after="0"/>
              <w:rPr>
                <w:ins w:id="79" w:author="Xiaomi (Shuai)" w:date="2025-09-17T15:44:00Z"/>
                <w:rFonts w:ascii="Arial" w:eastAsia="SimSun" w:hAnsi="Arial"/>
                <w:b/>
                <w:bCs/>
                <w:i/>
                <w:kern w:val="2"/>
                <w:sz w:val="18"/>
              </w:rPr>
            </w:pPr>
            <w:proofErr w:type="spellStart"/>
            <w:ins w:id="80" w:author="Xiaomi (Shuai)" w:date="2025-09-17T15:44:00Z">
              <w:r w:rsidRPr="005A562F">
                <w:rPr>
                  <w:rFonts w:ascii="Arial" w:eastAsia="SimSun" w:hAnsi="Arial"/>
                  <w:b/>
                  <w:bCs/>
                  <w:i/>
                  <w:kern w:val="2"/>
                  <w:sz w:val="18"/>
                </w:rPr>
                <w:t>distanceRadius</w:t>
              </w:r>
              <w:proofErr w:type="spellEnd"/>
            </w:ins>
          </w:p>
          <w:p w14:paraId="2D060623" w14:textId="77777777" w:rsidR="005A562F" w:rsidRPr="005A562F" w:rsidRDefault="005A562F" w:rsidP="00E06D22">
            <w:pPr>
              <w:keepNext/>
              <w:keepLines/>
              <w:spacing w:after="0"/>
              <w:rPr>
                <w:rFonts w:ascii="Arial" w:eastAsia="SimSun" w:hAnsi="Arial"/>
                <w:b/>
                <w:bCs/>
                <w:i/>
                <w:kern w:val="2"/>
                <w:sz w:val="18"/>
              </w:rPr>
            </w:pPr>
            <w:ins w:id="81" w:author="Xiaomi (Shuai)" w:date="2025-09-17T15:44:00Z">
              <w:r w:rsidRPr="005A562F">
                <w:rPr>
                  <w:rFonts w:ascii="Arial" w:eastAsia="SimSun" w:hAnsi="Arial"/>
                  <w:iCs/>
                  <w:kern w:val="2"/>
                  <w:sz w:val="18"/>
                </w:rPr>
                <w:t>Distance from the NTN coverage area reference location. Each step represents 50m.</w:t>
              </w:r>
            </w:ins>
          </w:p>
        </w:tc>
      </w:tr>
    </w:tbl>
    <w:p w14:paraId="61EFBAFD" w14:textId="77777777" w:rsidR="005A562F" w:rsidRPr="005A562F" w:rsidRDefault="005A562F" w:rsidP="005A562F">
      <w:pPr>
        <w:pStyle w:val="CommentText"/>
      </w:pPr>
    </w:p>
    <w:p w14:paraId="44E5541A" w14:textId="77777777" w:rsidR="005A562F" w:rsidRPr="005A562F" w:rsidRDefault="005A562F" w:rsidP="005A562F">
      <w:r w:rsidRPr="005A562F">
        <w:rPr>
          <w:b/>
        </w:rPr>
        <w:t>[Comments]</w:t>
      </w:r>
      <w:r w:rsidRPr="005A562F">
        <w:t>:</w:t>
      </w:r>
    </w:p>
    <w:p w14:paraId="2CD83B45" w14:textId="77777777" w:rsidR="005A562F" w:rsidRPr="005A562F" w:rsidRDefault="005A562F" w:rsidP="005A562F"/>
    <w:p w14:paraId="7E668707" w14:textId="77777777" w:rsidR="005A562F" w:rsidRPr="005A562F" w:rsidRDefault="005A562F" w:rsidP="005A562F">
      <w:pPr>
        <w:pStyle w:val="Heading1"/>
        <w:rPr>
          <w:rFonts w:eastAsia="SimSun"/>
          <w:lang w:val="en-US"/>
        </w:rPr>
      </w:pPr>
      <w:r w:rsidRPr="005A562F">
        <w:lastRenderedPageBreak/>
        <w:t>X</w:t>
      </w:r>
      <w:r w:rsidRPr="005A562F">
        <w:rPr>
          <w:rFonts w:eastAsia="SimSun" w:hint="eastAsia"/>
          <w:lang w:val="en-US"/>
        </w:rPr>
        <w:t>55</w:t>
      </w:r>
      <w:r w:rsidRPr="005A562F">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E06D22">
        <w:tc>
          <w:tcPr>
            <w:tcW w:w="967" w:type="dxa"/>
          </w:tcPr>
          <w:p w14:paraId="3E5703E4" w14:textId="77777777" w:rsidR="005A562F" w:rsidRPr="005A562F" w:rsidRDefault="005A562F" w:rsidP="00E06D22">
            <w:r w:rsidRPr="005A562F">
              <w:t>RIL Id</w:t>
            </w:r>
          </w:p>
        </w:tc>
        <w:tc>
          <w:tcPr>
            <w:tcW w:w="948" w:type="dxa"/>
          </w:tcPr>
          <w:p w14:paraId="2B3D0E7B" w14:textId="77777777" w:rsidR="005A562F" w:rsidRPr="005A562F" w:rsidRDefault="005A562F" w:rsidP="00E06D22">
            <w:r w:rsidRPr="005A562F">
              <w:t>WI</w:t>
            </w:r>
          </w:p>
        </w:tc>
        <w:tc>
          <w:tcPr>
            <w:tcW w:w="1068" w:type="dxa"/>
          </w:tcPr>
          <w:p w14:paraId="6061578D" w14:textId="77777777" w:rsidR="005A562F" w:rsidRPr="005A562F" w:rsidRDefault="005A562F" w:rsidP="00E06D22">
            <w:r w:rsidRPr="005A562F">
              <w:t>Class</w:t>
            </w:r>
          </w:p>
        </w:tc>
        <w:tc>
          <w:tcPr>
            <w:tcW w:w="2797" w:type="dxa"/>
          </w:tcPr>
          <w:p w14:paraId="1168B862" w14:textId="77777777" w:rsidR="005A562F" w:rsidRPr="005A562F" w:rsidRDefault="005A562F" w:rsidP="00E06D22">
            <w:r w:rsidRPr="005A562F">
              <w:t>Title</w:t>
            </w:r>
          </w:p>
        </w:tc>
        <w:tc>
          <w:tcPr>
            <w:tcW w:w="1161" w:type="dxa"/>
          </w:tcPr>
          <w:p w14:paraId="79763A40" w14:textId="77777777" w:rsidR="005A562F" w:rsidRPr="005A562F" w:rsidRDefault="005A562F" w:rsidP="00E06D22">
            <w:proofErr w:type="spellStart"/>
            <w:r w:rsidRPr="005A562F">
              <w:t>Tdoc</w:t>
            </w:r>
            <w:proofErr w:type="spellEnd"/>
          </w:p>
        </w:tc>
        <w:tc>
          <w:tcPr>
            <w:tcW w:w="1559" w:type="dxa"/>
          </w:tcPr>
          <w:p w14:paraId="47A5A15C" w14:textId="77777777" w:rsidR="005A562F" w:rsidRPr="005A562F" w:rsidRDefault="005A562F" w:rsidP="00E06D22">
            <w:r w:rsidRPr="005A562F">
              <w:t>Delegate</w:t>
            </w:r>
          </w:p>
        </w:tc>
        <w:tc>
          <w:tcPr>
            <w:tcW w:w="993" w:type="dxa"/>
          </w:tcPr>
          <w:p w14:paraId="382C26DB" w14:textId="77777777" w:rsidR="005A562F" w:rsidRPr="005A562F" w:rsidRDefault="005A562F" w:rsidP="00E06D22">
            <w:r w:rsidRPr="005A562F">
              <w:t>Misc</w:t>
            </w:r>
          </w:p>
        </w:tc>
        <w:tc>
          <w:tcPr>
            <w:tcW w:w="850" w:type="dxa"/>
          </w:tcPr>
          <w:p w14:paraId="10DB70A2" w14:textId="77777777" w:rsidR="005A562F" w:rsidRPr="005A562F" w:rsidRDefault="005A562F" w:rsidP="00E06D22">
            <w:r w:rsidRPr="005A562F">
              <w:t>File version</w:t>
            </w:r>
          </w:p>
        </w:tc>
        <w:tc>
          <w:tcPr>
            <w:tcW w:w="814" w:type="dxa"/>
          </w:tcPr>
          <w:p w14:paraId="4D7CBEDB" w14:textId="77777777" w:rsidR="005A562F" w:rsidRPr="005A562F" w:rsidRDefault="005A562F" w:rsidP="00E06D22">
            <w:r w:rsidRPr="005A562F">
              <w:t>Status</w:t>
            </w:r>
          </w:p>
        </w:tc>
      </w:tr>
      <w:tr w:rsidR="005A562F" w:rsidRPr="005A562F" w14:paraId="1AF7D616" w14:textId="77777777" w:rsidTr="00E06D22">
        <w:tc>
          <w:tcPr>
            <w:tcW w:w="967" w:type="dxa"/>
          </w:tcPr>
          <w:p w14:paraId="767FA2DE" w14:textId="77777777" w:rsidR="005A562F" w:rsidRPr="005A562F" w:rsidRDefault="005A562F" w:rsidP="00E06D22">
            <w:pPr>
              <w:rPr>
                <w:rFonts w:eastAsia="SimSun"/>
                <w:lang w:val="en-US"/>
              </w:rPr>
            </w:pPr>
            <w:r w:rsidRPr="005A562F">
              <w:t>X</w:t>
            </w:r>
            <w:r w:rsidRPr="005A562F">
              <w:rPr>
                <w:rFonts w:eastAsia="SimSun" w:hint="eastAsia"/>
                <w:lang w:val="en-US"/>
              </w:rPr>
              <w:t>55</w:t>
            </w:r>
            <w:r w:rsidRPr="005A562F">
              <w:t>4</w:t>
            </w:r>
          </w:p>
        </w:tc>
        <w:tc>
          <w:tcPr>
            <w:tcW w:w="948" w:type="dxa"/>
          </w:tcPr>
          <w:p w14:paraId="199806CD" w14:textId="77777777" w:rsidR="005A562F" w:rsidRPr="005A562F" w:rsidRDefault="005A562F" w:rsidP="00E06D22">
            <w:pPr>
              <w:rPr>
                <w:rFonts w:eastAsia="SimSun"/>
                <w:lang w:val="en-US"/>
              </w:rPr>
            </w:pPr>
            <w:r w:rsidRPr="005A562F">
              <w:rPr>
                <w:rFonts w:eastAsia="SimSun" w:hint="eastAsia"/>
                <w:lang w:val="en-US"/>
              </w:rPr>
              <w:t>SONMDT</w:t>
            </w:r>
          </w:p>
        </w:tc>
        <w:tc>
          <w:tcPr>
            <w:tcW w:w="1068" w:type="dxa"/>
          </w:tcPr>
          <w:p w14:paraId="7849AC87" w14:textId="77777777" w:rsidR="005A562F" w:rsidRPr="005A562F" w:rsidRDefault="005A562F" w:rsidP="00E06D22">
            <w:pPr>
              <w:rPr>
                <w:rFonts w:eastAsia="SimSun"/>
                <w:lang w:val="en-US"/>
              </w:rPr>
            </w:pPr>
            <w:r w:rsidRPr="005A562F">
              <w:rPr>
                <w:rFonts w:eastAsia="SimSun" w:hint="eastAsia"/>
                <w:lang w:val="en-US"/>
              </w:rPr>
              <w:t>1</w:t>
            </w:r>
          </w:p>
        </w:tc>
        <w:tc>
          <w:tcPr>
            <w:tcW w:w="2797" w:type="dxa"/>
          </w:tcPr>
          <w:p w14:paraId="3D6CB0E0" w14:textId="77777777" w:rsidR="005A562F" w:rsidRPr="005A562F" w:rsidRDefault="005A562F" w:rsidP="00E06D22">
            <w:pPr>
              <w:rPr>
                <w:rFonts w:eastAsia="SimSun"/>
                <w:lang w:val="en-US"/>
              </w:rPr>
            </w:pPr>
            <w:r w:rsidRPr="005A562F">
              <w:rPr>
                <w:rFonts w:eastAsia="SimSun" w:hint="eastAsia"/>
                <w:lang w:val="en-US"/>
              </w:rPr>
              <w:t>Incomplete field description</w:t>
            </w:r>
          </w:p>
        </w:tc>
        <w:tc>
          <w:tcPr>
            <w:tcW w:w="1161" w:type="dxa"/>
          </w:tcPr>
          <w:p w14:paraId="0DCA68B4" w14:textId="77777777" w:rsidR="005A562F" w:rsidRPr="005A562F" w:rsidRDefault="005A562F" w:rsidP="00E06D22"/>
        </w:tc>
        <w:tc>
          <w:tcPr>
            <w:tcW w:w="1559" w:type="dxa"/>
          </w:tcPr>
          <w:p w14:paraId="291F8760" w14:textId="77777777" w:rsidR="005A562F" w:rsidRPr="005A562F" w:rsidRDefault="005A562F" w:rsidP="00E06D22">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39993A61" w14:textId="77777777" w:rsidR="005A562F" w:rsidRPr="005A562F" w:rsidRDefault="005A562F" w:rsidP="00E06D22"/>
        </w:tc>
        <w:tc>
          <w:tcPr>
            <w:tcW w:w="850" w:type="dxa"/>
          </w:tcPr>
          <w:p w14:paraId="4661602C" w14:textId="77777777" w:rsidR="005A562F" w:rsidRPr="005A562F" w:rsidRDefault="005A562F" w:rsidP="00E06D22">
            <w:pPr>
              <w:rPr>
                <w:rFonts w:eastAsia="SimSun"/>
                <w:lang w:val="en-US"/>
              </w:rPr>
            </w:pPr>
            <w:r w:rsidRPr="005A562F">
              <w:t>V</w:t>
            </w:r>
            <w:r w:rsidRPr="005A562F">
              <w:rPr>
                <w:rFonts w:eastAsia="SimSun" w:hint="eastAsia"/>
                <w:lang w:val="en-US"/>
              </w:rPr>
              <w:t>001</w:t>
            </w:r>
          </w:p>
        </w:tc>
        <w:tc>
          <w:tcPr>
            <w:tcW w:w="814" w:type="dxa"/>
          </w:tcPr>
          <w:p w14:paraId="20B35606" w14:textId="77777777" w:rsidR="005A562F" w:rsidRPr="005A562F" w:rsidRDefault="005A562F" w:rsidP="00E06D22">
            <w:proofErr w:type="spellStart"/>
            <w:r w:rsidRPr="005A562F">
              <w:t>ToDo</w:t>
            </w:r>
            <w:proofErr w:type="spellEnd"/>
          </w:p>
        </w:tc>
      </w:tr>
    </w:tbl>
    <w:p w14:paraId="30DCBC6C"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lang w:val="en-US"/>
        </w:rPr>
        <w:t>referenceLocation</w:t>
      </w:r>
      <w:proofErr w:type="spellEnd"/>
      <w:r w:rsidRPr="005A562F">
        <w:rPr>
          <w:rFonts w:eastAsia="SimSun" w:hint="eastAsia"/>
          <w:lang w:val="en-US"/>
        </w:rPr>
        <w:t xml:space="preserve"> IE </w:t>
      </w:r>
      <w:r w:rsidRPr="005A562F">
        <w:rPr>
          <w:rFonts w:eastAsia="SimSun"/>
          <w:lang w:val="en-US"/>
        </w:rPr>
        <w:t xml:space="preserve">in </w:t>
      </w:r>
      <w:proofErr w:type="spellStart"/>
      <w:r w:rsidRPr="005A562F">
        <w:rPr>
          <w:rFonts w:eastAsia="SimSun"/>
          <w:lang w:val="en-US"/>
        </w:rPr>
        <w:t>LoggedMeasurementConfiguration</w:t>
      </w:r>
      <w:proofErr w:type="spellEnd"/>
      <w:r w:rsidRPr="005A562F">
        <w:rPr>
          <w:rFonts w:eastAsia="SimSun"/>
          <w:lang w:val="en-US"/>
        </w:rPr>
        <w:t xml:space="preserve"> </w:t>
      </w:r>
      <w:r w:rsidRPr="005A562F">
        <w:rPr>
          <w:rFonts w:eastAsia="SimSun" w:hint="eastAsia"/>
          <w:lang w:val="en-US"/>
        </w:rPr>
        <w:t>is missed in field description part</w:t>
      </w:r>
      <w:r w:rsidRPr="005A562F">
        <w:rPr>
          <w:rFonts w:eastAsia="SimSun"/>
          <w:lang w:val="en-US"/>
        </w:rPr>
        <w:t xml:space="preserve">, and the reference location should be restricted to (quasi-)Earth fixed cell. There are two reasons for this </w:t>
      </w:r>
      <w:proofErr w:type="spellStart"/>
      <w:r w:rsidRPr="005A562F">
        <w:rPr>
          <w:rFonts w:eastAsia="SimSun"/>
          <w:lang w:val="en-US"/>
        </w:rPr>
        <w:t>retriction</w:t>
      </w:r>
      <w:proofErr w:type="spellEnd"/>
      <w:r w:rsidRPr="005A562F">
        <w:rPr>
          <w:rFonts w:eastAsia="SimSun"/>
          <w:lang w:val="en-US"/>
        </w:rPr>
        <w:t xml:space="preserve">: Firstly, reference location of earth-moving cell will change </w:t>
      </w:r>
      <w:proofErr w:type="spellStart"/>
      <w:r w:rsidRPr="005A562F">
        <w:rPr>
          <w:rFonts w:eastAsia="SimSun"/>
          <w:lang w:val="en-US"/>
        </w:rPr>
        <w:t>dynamicly</w:t>
      </w:r>
      <w:proofErr w:type="spellEnd"/>
      <w:r w:rsidRPr="005A562F">
        <w:rPr>
          <w:rFonts w:eastAsia="SimSun"/>
          <w:lang w:val="en-US"/>
        </w:rPr>
        <w:t xml:space="preserve"> and it can only be used when configured with </w:t>
      </w:r>
      <w:proofErr w:type="spellStart"/>
      <w:r w:rsidRPr="005A562F">
        <w:rPr>
          <w:rFonts w:eastAsia="SimSun"/>
          <w:lang w:val="en-US"/>
        </w:rPr>
        <w:t>epochTime</w:t>
      </w:r>
      <w:proofErr w:type="spellEnd"/>
      <w:r w:rsidRPr="005A562F">
        <w:rPr>
          <w:rFonts w:eastAsia="SimSun"/>
          <w:lang w:val="en-US"/>
        </w:rPr>
        <w:t xml:space="preserve">. </w:t>
      </w:r>
      <w:r w:rsidRPr="005A562F">
        <w:rPr>
          <w:rFonts w:eastAsia="SimSun" w:hint="eastAsia"/>
          <w:lang w:val="en-US"/>
        </w:rPr>
        <w:t>Se</w:t>
      </w:r>
      <w:r w:rsidRPr="005A562F">
        <w:rPr>
          <w:rFonts w:eastAsia="SimSun"/>
          <w:lang w:val="en-US"/>
        </w:rPr>
        <w:t xml:space="preserve">condly, the area scope checking concerning dynamic </w:t>
      </w:r>
      <w:proofErr w:type="spellStart"/>
      <w:r w:rsidRPr="005A562F">
        <w:rPr>
          <w:rFonts w:eastAsia="SimSun"/>
          <w:lang w:val="en-US"/>
        </w:rPr>
        <w:t>refeference</w:t>
      </w:r>
      <w:proofErr w:type="spellEnd"/>
      <w:r w:rsidRPr="005A562F">
        <w:rPr>
          <w:rFonts w:eastAsia="SimSun"/>
          <w:lang w:val="en-US"/>
        </w:rPr>
        <w:t xml:space="preserve"> location seems not reasonable due to NTN cells that serves the UE will change frequently.  </w:t>
      </w:r>
    </w:p>
    <w:p w14:paraId="1F353814"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E06D22">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1F8886CE"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E06D22">
            <w:pPr>
              <w:pStyle w:val="TAL"/>
              <w:rPr>
                <w:ins w:id="82" w:author="Xiaomi (Shuai)" w:date="2025-09-17T15:45:00Z"/>
                <w:b/>
                <w:bCs/>
                <w:i/>
                <w:lang w:eastAsia="en-GB"/>
              </w:rPr>
            </w:pPr>
            <w:proofErr w:type="spellStart"/>
            <w:ins w:id="83" w:author="Xiaomi (Shuai)" w:date="2025-09-17T15:45:00Z">
              <w:r w:rsidRPr="005A562F">
                <w:rPr>
                  <w:b/>
                  <w:bCs/>
                  <w:i/>
                  <w:lang w:eastAsia="en-GB"/>
                </w:rPr>
                <w:t>referenceLocation</w:t>
              </w:r>
              <w:proofErr w:type="spellEnd"/>
            </w:ins>
          </w:p>
          <w:p w14:paraId="7ED3D468" w14:textId="77777777" w:rsidR="005A562F" w:rsidRPr="005A562F" w:rsidRDefault="005A562F" w:rsidP="00E06D22">
            <w:pPr>
              <w:keepNext/>
              <w:keepLines/>
              <w:spacing w:after="0"/>
              <w:rPr>
                <w:rFonts w:ascii="Arial" w:eastAsia="SimSun" w:hAnsi="Arial"/>
                <w:iCs/>
                <w:kern w:val="2"/>
                <w:sz w:val="18"/>
              </w:rPr>
            </w:pPr>
            <w:ins w:id="84" w:author="Xiaomi (Shuai)" w:date="2025-09-17T15:45:00Z">
              <w:r w:rsidRPr="005A562F">
                <w:rPr>
                  <w:rFonts w:ascii="Arial" w:eastAsia="SimSun"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CommentText"/>
      </w:pPr>
    </w:p>
    <w:p w14:paraId="7A617B97" w14:textId="77777777" w:rsidR="005A562F" w:rsidRPr="005A562F" w:rsidRDefault="005A562F" w:rsidP="005A562F">
      <w:r w:rsidRPr="005A562F">
        <w:rPr>
          <w:b/>
        </w:rPr>
        <w:t>[Comments]</w:t>
      </w:r>
      <w:r w:rsidRPr="005A562F">
        <w:t>:</w:t>
      </w:r>
    </w:p>
    <w:p w14:paraId="08CF5382"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E06D22">
        <w:tc>
          <w:tcPr>
            <w:tcW w:w="967" w:type="dxa"/>
          </w:tcPr>
          <w:p w14:paraId="14C35B40" w14:textId="77777777" w:rsidR="005A562F" w:rsidRPr="005A562F" w:rsidRDefault="005A562F" w:rsidP="00E06D22">
            <w:r w:rsidRPr="005A562F">
              <w:t>RIL Id</w:t>
            </w:r>
          </w:p>
        </w:tc>
        <w:tc>
          <w:tcPr>
            <w:tcW w:w="948" w:type="dxa"/>
          </w:tcPr>
          <w:p w14:paraId="2590627F" w14:textId="77777777" w:rsidR="005A562F" w:rsidRPr="005A562F" w:rsidRDefault="005A562F" w:rsidP="00E06D22">
            <w:r w:rsidRPr="005A562F">
              <w:t>WI</w:t>
            </w:r>
          </w:p>
        </w:tc>
        <w:tc>
          <w:tcPr>
            <w:tcW w:w="1068" w:type="dxa"/>
          </w:tcPr>
          <w:p w14:paraId="2F1F571D" w14:textId="77777777" w:rsidR="005A562F" w:rsidRPr="005A562F" w:rsidRDefault="005A562F" w:rsidP="00E06D22">
            <w:r w:rsidRPr="005A562F">
              <w:t>Class</w:t>
            </w:r>
          </w:p>
        </w:tc>
        <w:tc>
          <w:tcPr>
            <w:tcW w:w="2797" w:type="dxa"/>
          </w:tcPr>
          <w:p w14:paraId="605DB71E" w14:textId="77777777" w:rsidR="005A562F" w:rsidRPr="005A562F" w:rsidRDefault="005A562F" w:rsidP="00E06D22">
            <w:r w:rsidRPr="005A562F">
              <w:t>Title</w:t>
            </w:r>
          </w:p>
        </w:tc>
        <w:tc>
          <w:tcPr>
            <w:tcW w:w="1161" w:type="dxa"/>
          </w:tcPr>
          <w:p w14:paraId="0646F3F6" w14:textId="77777777" w:rsidR="005A562F" w:rsidRPr="005A562F" w:rsidRDefault="005A562F" w:rsidP="00E06D22">
            <w:proofErr w:type="spellStart"/>
            <w:r w:rsidRPr="005A562F">
              <w:t>Tdoc</w:t>
            </w:r>
            <w:proofErr w:type="spellEnd"/>
          </w:p>
        </w:tc>
        <w:tc>
          <w:tcPr>
            <w:tcW w:w="1559" w:type="dxa"/>
          </w:tcPr>
          <w:p w14:paraId="6B09D3B8" w14:textId="77777777" w:rsidR="005A562F" w:rsidRPr="005A562F" w:rsidRDefault="005A562F" w:rsidP="00E06D22">
            <w:r w:rsidRPr="005A562F">
              <w:t>Delegate</w:t>
            </w:r>
          </w:p>
        </w:tc>
        <w:tc>
          <w:tcPr>
            <w:tcW w:w="993" w:type="dxa"/>
          </w:tcPr>
          <w:p w14:paraId="730C3240" w14:textId="77777777" w:rsidR="005A562F" w:rsidRPr="005A562F" w:rsidRDefault="005A562F" w:rsidP="00E06D22">
            <w:r w:rsidRPr="005A562F">
              <w:t>Misc</w:t>
            </w:r>
          </w:p>
        </w:tc>
        <w:tc>
          <w:tcPr>
            <w:tcW w:w="850" w:type="dxa"/>
          </w:tcPr>
          <w:p w14:paraId="35F0BD8F" w14:textId="77777777" w:rsidR="005A562F" w:rsidRPr="005A562F" w:rsidRDefault="005A562F" w:rsidP="00E06D22">
            <w:r w:rsidRPr="005A562F">
              <w:t>File version</w:t>
            </w:r>
          </w:p>
        </w:tc>
        <w:tc>
          <w:tcPr>
            <w:tcW w:w="814" w:type="dxa"/>
          </w:tcPr>
          <w:p w14:paraId="6FA4D79C" w14:textId="77777777" w:rsidR="005A562F" w:rsidRPr="005A562F" w:rsidRDefault="005A562F" w:rsidP="00E06D22">
            <w:r w:rsidRPr="005A562F">
              <w:t>Status</w:t>
            </w:r>
          </w:p>
        </w:tc>
      </w:tr>
      <w:tr w:rsidR="005A562F" w:rsidRPr="005A562F" w14:paraId="59987CEB" w14:textId="77777777" w:rsidTr="00E06D22">
        <w:tc>
          <w:tcPr>
            <w:tcW w:w="967" w:type="dxa"/>
          </w:tcPr>
          <w:p w14:paraId="2065C25D" w14:textId="77777777" w:rsidR="005A562F" w:rsidRPr="005A562F" w:rsidRDefault="005A562F" w:rsidP="00E06D22">
            <w:pPr>
              <w:rPr>
                <w:rFonts w:eastAsia="SimSun"/>
                <w:lang w:val="en-US"/>
              </w:rPr>
            </w:pPr>
            <w:r w:rsidRPr="005A562F">
              <w:t>X</w:t>
            </w:r>
            <w:r w:rsidRPr="005A562F">
              <w:rPr>
                <w:rFonts w:eastAsia="SimSun" w:hint="eastAsia"/>
                <w:lang w:val="en-US"/>
              </w:rPr>
              <w:t>55</w:t>
            </w:r>
            <w:r w:rsidRPr="005A562F">
              <w:t>5</w:t>
            </w:r>
          </w:p>
        </w:tc>
        <w:tc>
          <w:tcPr>
            <w:tcW w:w="948" w:type="dxa"/>
          </w:tcPr>
          <w:p w14:paraId="7ADE3B27" w14:textId="77777777" w:rsidR="005A562F" w:rsidRPr="005A562F" w:rsidRDefault="005A562F" w:rsidP="00E06D22">
            <w:pPr>
              <w:rPr>
                <w:rFonts w:eastAsia="SimSun"/>
                <w:lang w:val="en-US"/>
              </w:rPr>
            </w:pPr>
            <w:r w:rsidRPr="005A562F">
              <w:rPr>
                <w:rFonts w:eastAsia="SimSun" w:hint="eastAsia"/>
                <w:lang w:val="en-US"/>
              </w:rPr>
              <w:t>SONMDT</w:t>
            </w:r>
          </w:p>
        </w:tc>
        <w:tc>
          <w:tcPr>
            <w:tcW w:w="1068" w:type="dxa"/>
          </w:tcPr>
          <w:p w14:paraId="3A905169" w14:textId="77777777" w:rsidR="005A562F" w:rsidRPr="005A562F" w:rsidRDefault="005A562F" w:rsidP="00E06D22">
            <w:pPr>
              <w:rPr>
                <w:rFonts w:eastAsia="SimSun"/>
                <w:lang w:val="en-US"/>
              </w:rPr>
            </w:pPr>
            <w:r w:rsidRPr="005A562F">
              <w:rPr>
                <w:rFonts w:eastAsia="SimSun" w:hint="eastAsia"/>
                <w:lang w:val="en-US"/>
              </w:rPr>
              <w:t>1</w:t>
            </w:r>
          </w:p>
        </w:tc>
        <w:tc>
          <w:tcPr>
            <w:tcW w:w="2797" w:type="dxa"/>
          </w:tcPr>
          <w:p w14:paraId="4D9007EE" w14:textId="77777777" w:rsidR="005A562F" w:rsidRPr="005A562F" w:rsidRDefault="005A562F" w:rsidP="00E06D22">
            <w:pPr>
              <w:rPr>
                <w:rFonts w:eastAsia="SimSun"/>
                <w:lang w:val="en-US"/>
              </w:rPr>
            </w:pPr>
            <w:r w:rsidRPr="005A562F">
              <w:rPr>
                <w:rFonts w:eastAsia="SimSun" w:hint="eastAsia"/>
                <w:lang w:val="en-US"/>
              </w:rPr>
              <w:t>Incomplete field description</w:t>
            </w:r>
          </w:p>
        </w:tc>
        <w:tc>
          <w:tcPr>
            <w:tcW w:w="1161" w:type="dxa"/>
          </w:tcPr>
          <w:p w14:paraId="298D06AF" w14:textId="77777777" w:rsidR="005A562F" w:rsidRPr="005A562F" w:rsidRDefault="005A562F" w:rsidP="00E06D22"/>
        </w:tc>
        <w:tc>
          <w:tcPr>
            <w:tcW w:w="1559" w:type="dxa"/>
          </w:tcPr>
          <w:p w14:paraId="22463D85" w14:textId="77777777" w:rsidR="005A562F" w:rsidRPr="005A562F" w:rsidRDefault="005A562F" w:rsidP="00E06D22">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7BB2D7E7" w14:textId="77777777" w:rsidR="005A562F" w:rsidRPr="005A562F" w:rsidRDefault="005A562F" w:rsidP="00E06D22"/>
        </w:tc>
        <w:tc>
          <w:tcPr>
            <w:tcW w:w="850" w:type="dxa"/>
          </w:tcPr>
          <w:p w14:paraId="1711A8CA" w14:textId="77777777" w:rsidR="005A562F" w:rsidRPr="005A562F" w:rsidRDefault="005A562F" w:rsidP="00E06D22">
            <w:pPr>
              <w:rPr>
                <w:rFonts w:eastAsia="SimSun"/>
                <w:lang w:val="en-US"/>
              </w:rPr>
            </w:pPr>
            <w:r w:rsidRPr="005A562F">
              <w:t>V</w:t>
            </w:r>
            <w:r w:rsidRPr="005A562F">
              <w:rPr>
                <w:rFonts w:eastAsia="SimSun" w:hint="eastAsia"/>
                <w:lang w:val="en-US"/>
              </w:rPr>
              <w:t>001</w:t>
            </w:r>
          </w:p>
        </w:tc>
        <w:tc>
          <w:tcPr>
            <w:tcW w:w="814" w:type="dxa"/>
          </w:tcPr>
          <w:p w14:paraId="1B850834" w14:textId="77777777" w:rsidR="005A562F" w:rsidRPr="005A562F" w:rsidRDefault="005A562F" w:rsidP="00E06D22">
            <w:proofErr w:type="spellStart"/>
            <w:r w:rsidRPr="005A562F">
              <w:t>ToDo</w:t>
            </w:r>
            <w:proofErr w:type="spellEnd"/>
          </w:p>
        </w:tc>
      </w:tr>
    </w:tbl>
    <w:p w14:paraId="49FD2EE5" w14:textId="77777777" w:rsidR="005A562F" w:rsidRPr="005A562F" w:rsidRDefault="005A562F" w:rsidP="005A562F">
      <w:pPr>
        <w:pStyle w:val="CommentText"/>
        <w:rPr>
          <w:rFonts w:eastAsia="SimSun"/>
          <w:lang w:val="en-US"/>
        </w:rPr>
      </w:pPr>
      <w:r w:rsidRPr="005A562F">
        <w:rPr>
          <w:b/>
        </w:rPr>
        <w:br/>
        <w:t>[Description]</w:t>
      </w:r>
      <w:r w:rsidRPr="005A562F">
        <w:t xml:space="preserve">: distanceFromReference1, distanceFromReference2 IE only consider the case for </w:t>
      </w:r>
      <w:r w:rsidRPr="005A562F">
        <w:rPr>
          <w:rFonts w:eastAsia="SimSun"/>
          <w:lang w:val="en-US"/>
        </w:rPr>
        <w:t>earth-moving cell, the case that NTN cell is (quasi-)Earth fixed cell</w:t>
      </w:r>
      <w:r w:rsidRPr="005A562F">
        <w:t xml:space="preserve"> is missed.</w:t>
      </w:r>
    </w:p>
    <w:p w14:paraId="10FCD3C5" w14:textId="77777777" w:rsidR="005A562F" w:rsidRPr="005A562F" w:rsidRDefault="005A562F" w:rsidP="005A562F">
      <w:pPr>
        <w:pStyle w:val="CommentText"/>
      </w:pPr>
      <w:r w:rsidRPr="005A562F">
        <w:rPr>
          <w:b/>
        </w:rPr>
        <w:t>[Proposed Change]</w:t>
      </w:r>
      <w:r w:rsidRPr="005A562F">
        <w:t xml:space="preserve">: To complete the below field description when considering the reference location of </w:t>
      </w:r>
      <w:r w:rsidRPr="005A562F">
        <w:rPr>
          <w:rFonts w:eastAsia="SimSun"/>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E06D22">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E06D22">
            <w:pPr>
              <w:pStyle w:val="TAH"/>
              <w:rPr>
                <w:szCs w:val="22"/>
                <w:lang w:eastAsia="sv-SE"/>
              </w:rPr>
            </w:pPr>
            <w:r w:rsidRPr="005A562F">
              <w:rPr>
                <w:i/>
                <w:iCs/>
                <w:lang w:eastAsia="ko-KR"/>
              </w:rPr>
              <w:lastRenderedPageBreak/>
              <w:t>RLF-Report</w:t>
            </w:r>
            <w:r w:rsidRPr="005A562F">
              <w:rPr>
                <w:iCs/>
                <w:lang w:eastAsia="en-GB"/>
              </w:rPr>
              <w:t xml:space="preserve"> field descriptions</w:t>
            </w:r>
          </w:p>
        </w:tc>
      </w:tr>
      <w:tr w:rsidR="005A562F" w:rsidRPr="005A562F" w14:paraId="3975E6F9" w14:textId="77777777" w:rsidTr="00E06D22">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E06D22">
            <w:pPr>
              <w:pStyle w:val="TAL"/>
              <w:rPr>
                <w:rFonts w:eastAsia="DengXian"/>
                <w:b/>
                <w:i/>
              </w:rPr>
            </w:pPr>
            <w:r w:rsidRPr="005A562F">
              <w:rPr>
                <w:rFonts w:eastAsia="DengXian"/>
                <w:b/>
                <w:i/>
              </w:rPr>
              <w:t>distanceFromReference1</w:t>
            </w:r>
          </w:p>
          <w:p w14:paraId="0D1D55EC" w14:textId="77777777" w:rsidR="005A562F" w:rsidRPr="005A562F" w:rsidRDefault="005A562F" w:rsidP="00E06D22">
            <w:pPr>
              <w:pStyle w:val="TAL"/>
              <w:rPr>
                <w:b/>
                <w:bCs/>
                <w:i/>
                <w:iCs/>
              </w:rPr>
            </w:pPr>
            <w:ins w:id="85" w:author="Xiaomi (Shuai)" w:date="2025-09-17T18:21: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DengXian"/>
              </w:rPr>
              <w:t xml:space="preserve">measured distance between UE and the moving reference locations of the serving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(i.e., FLOOR(actual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CommentText"/>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E06D22">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E06D22">
            <w:pPr>
              <w:pStyle w:val="TAH"/>
              <w:rPr>
                <w:szCs w:val="22"/>
                <w:lang w:eastAsia="sv-SE"/>
              </w:rPr>
            </w:pPr>
            <w:proofErr w:type="spellStart"/>
            <w:r w:rsidRPr="005A562F">
              <w:rPr>
                <w:i/>
                <w:lang w:eastAsia="sv-SE"/>
              </w:rPr>
              <w:t>MeasResultNR</w:t>
            </w:r>
            <w:proofErr w:type="spellEnd"/>
            <w:r w:rsidRPr="005A562F">
              <w:rPr>
                <w:i/>
                <w:lang w:eastAsia="sv-SE"/>
              </w:rPr>
              <w:t xml:space="preserve"> </w:t>
            </w:r>
            <w:r w:rsidRPr="005A562F">
              <w:rPr>
                <w:lang w:eastAsia="sv-SE"/>
              </w:rPr>
              <w:t>field descriptions</w:t>
            </w:r>
          </w:p>
        </w:tc>
      </w:tr>
      <w:tr w:rsidR="005A562F" w:rsidRPr="005A562F" w14:paraId="6055488D" w14:textId="77777777" w:rsidTr="00E06D22">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E06D22">
            <w:pPr>
              <w:pStyle w:val="TAL"/>
              <w:rPr>
                <w:rFonts w:eastAsia="DengXian"/>
                <w:b/>
                <w:i/>
              </w:rPr>
            </w:pPr>
            <w:r w:rsidRPr="005A562F">
              <w:rPr>
                <w:rFonts w:eastAsia="DengXian"/>
                <w:b/>
                <w:i/>
              </w:rPr>
              <w:t>distanceFromReference2</w:t>
            </w:r>
          </w:p>
          <w:p w14:paraId="067C0EED" w14:textId="77777777" w:rsidR="005A562F" w:rsidRPr="005A562F" w:rsidRDefault="005A562F" w:rsidP="00E06D22">
            <w:pPr>
              <w:pStyle w:val="TAL"/>
              <w:rPr>
                <w:b/>
                <w:bCs/>
                <w:i/>
                <w:iCs/>
              </w:rPr>
            </w:pPr>
            <w:ins w:id="86" w:author="Xiaomi (Shuai)" w:date="2025-09-17T18:26: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 xml:space="preserve">condEventD1. </w:t>
              </w:r>
            </w:ins>
            <w:r w:rsidRPr="005A562F">
              <w:rPr>
                <w:lang w:eastAsia="sv-SE"/>
              </w:rPr>
              <w:t xml:space="preserve">This field indicates the </w:t>
            </w:r>
            <w:r w:rsidRPr="005A562F">
              <w:rPr>
                <w:rFonts w:eastAsia="DengXian"/>
              </w:rPr>
              <w:t xml:space="preserve">measured distance between UE and the moving reference locations of associated neighbour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(i.e., FLOOR(actual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CommentText"/>
      </w:pPr>
    </w:p>
    <w:p w14:paraId="5653459E" w14:textId="77777777" w:rsidR="005A562F" w:rsidRPr="005A562F" w:rsidRDefault="005A562F" w:rsidP="005A562F">
      <w:r w:rsidRPr="005A562F">
        <w:rPr>
          <w:b/>
        </w:rPr>
        <w:t>[Comments]</w:t>
      </w:r>
      <w:r w:rsidRPr="005A562F">
        <w:t>:</w:t>
      </w:r>
    </w:p>
    <w:p w14:paraId="53A299E3" w14:textId="77777777" w:rsidR="005A562F" w:rsidRPr="005A562F" w:rsidRDefault="005A562F" w:rsidP="005A562F"/>
    <w:p w14:paraId="1FF66AFD"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E06D22">
        <w:tc>
          <w:tcPr>
            <w:tcW w:w="967" w:type="dxa"/>
          </w:tcPr>
          <w:p w14:paraId="4B73375D" w14:textId="77777777" w:rsidR="005A562F" w:rsidRPr="005A562F" w:rsidRDefault="005A562F" w:rsidP="00E06D22">
            <w:r w:rsidRPr="005A562F">
              <w:t>RIL Id</w:t>
            </w:r>
          </w:p>
        </w:tc>
        <w:tc>
          <w:tcPr>
            <w:tcW w:w="948" w:type="dxa"/>
          </w:tcPr>
          <w:p w14:paraId="1E1FC141" w14:textId="77777777" w:rsidR="005A562F" w:rsidRPr="005A562F" w:rsidRDefault="005A562F" w:rsidP="00E06D22">
            <w:r w:rsidRPr="005A562F">
              <w:t>WI</w:t>
            </w:r>
          </w:p>
        </w:tc>
        <w:tc>
          <w:tcPr>
            <w:tcW w:w="1068" w:type="dxa"/>
          </w:tcPr>
          <w:p w14:paraId="4345A59E" w14:textId="77777777" w:rsidR="005A562F" w:rsidRPr="005A562F" w:rsidRDefault="005A562F" w:rsidP="00E06D22">
            <w:r w:rsidRPr="005A562F">
              <w:t>Class</w:t>
            </w:r>
          </w:p>
        </w:tc>
        <w:tc>
          <w:tcPr>
            <w:tcW w:w="2797" w:type="dxa"/>
          </w:tcPr>
          <w:p w14:paraId="61EF716B" w14:textId="77777777" w:rsidR="005A562F" w:rsidRPr="005A562F" w:rsidRDefault="005A562F" w:rsidP="00E06D22">
            <w:r w:rsidRPr="005A562F">
              <w:t>Title</w:t>
            </w:r>
          </w:p>
        </w:tc>
        <w:tc>
          <w:tcPr>
            <w:tcW w:w="1161" w:type="dxa"/>
          </w:tcPr>
          <w:p w14:paraId="39DEF99A" w14:textId="77777777" w:rsidR="005A562F" w:rsidRPr="005A562F" w:rsidRDefault="005A562F" w:rsidP="00E06D22">
            <w:proofErr w:type="spellStart"/>
            <w:r w:rsidRPr="005A562F">
              <w:t>Tdoc</w:t>
            </w:r>
            <w:proofErr w:type="spellEnd"/>
          </w:p>
        </w:tc>
        <w:tc>
          <w:tcPr>
            <w:tcW w:w="1559" w:type="dxa"/>
          </w:tcPr>
          <w:p w14:paraId="3A1A59B8" w14:textId="77777777" w:rsidR="005A562F" w:rsidRPr="005A562F" w:rsidRDefault="005A562F" w:rsidP="00E06D22">
            <w:r w:rsidRPr="005A562F">
              <w:t>Delegate</w:t>
            </w:r>
          </w:p>
        </w:tc>
        <w:tc>
          <w:tcPr>
            <w:tcW w:w="993" w:type="dxa"/>
          </w:tcPr>
          <w:p w14:paraId="1FF0BA58" w14:textId="77777777" w:rsidR="005A562F" w:rsidRPr="005A562F" w:rsidRDefault="005A562F" w:rsidP="00E06D22">
            <w:r w:rsidRPr="005A562F">
              <w:t>Misc</w:t>
            </w:r>
          </w:p>
        </w:tc>
        <w:tc>
          <w:tcPr>
            <w:tcW w:w="850" w:type="dxa"/>
          </w:tcPr>
          <w:p w14:paraId="712974EB" w14:textId="77777777" w:rsidR="005A562F" w:rsidRPr="005A562F" w:rsidRDefault="005A562F" w:rsidP="00E06D22">
            <w:r w:rsidRPr="005A562F">
              <w:t>File version</w:t>
            </w:r>
          </w:p>
        </w:tc>
        <w:tc>
          <w:tcPr>
            <w:tcW w:w="814" w:type="dxa"/>
          </w:tcPr>
          <w:p w14:paraId="5E7748FD" w14:textId="77777777" w:rsidR="005A562F" w:rsidRPr="005A562F" w:rsidRDefault="005A562F" w:rsidP="00E06D22">
            <w:r w:rsidRPr="005A562F">
              <w:t>Status</w:t>
            </w:r>
          </w:p>
        </w:tc>
      </w:tr>
      <w:tr w:rsidR="005A562F" w:rsidRPr="005A562F" w14:paraId="4D42DF36" w14:textId="77777777" w:rsidTr="00E06D22">
        <w:tc>
          <w:tcPr>
            <w:tcW w:w="967" w:type="dxa"/>
          </w:tcPr>
          <w:p w14:paraId="7DA04546" w14:textId="77777777" w:rsidR="005A562F" w:rsidRPr="005A562F" w:rsidRDefault="005A562F" w:rsidP="00E06D22">
            <w:pPr>
              <w:rPr>
                <w:rFonts w:eastAsia="SimSun"/>
                <w:lang w:val="en-US"/>
              </w:rPr>
            </w:pPr>
            <w:r w:rsidRPr="005A562F">
              <w:t>X</w:t>
            </w:r>
            <w:r w:rsidRPr="005A562F">
              <w:rPr>
                <w:rFonts w:eastAsia="SimSun" w:hint="eastAsia"/>
                <w:lang w:val="en-US"/>
              </w:rPr>
              <w:t>55</w:t>
            </w:r>
            <w:r w:rsidRPr="005A562F">
              <w:t>6</w:t>
            </w:r>
          </w:p>
        </w:tc>
        <w:tc>
          <w:tcPr>
            <w:tcW w:w="948" w:type="dxa"/>
          </w:tcPr>
          <w:p w14:paraId="088E9514" w14:textId="77777777" w:rsidR="005A562F" w:rsidRPr="005A562F" w:rsidRDefault="005A562F" w:rsidP="00E06D22">
            <w:pPr>
              <w:rPr>
                <w:rFonts w:eastAsia="SimSun"/>
                <w:lang w:val="en-US"/>
              </w:rPr>
            </w:pPr>
            <w:r w:rsidRPr="005A562F">
              <w:rPr>
                <w:rFonts w:eastAsia="SimSun" w:hint="eastAsia"/>
                <w:lang w:val="en-US"/>
              </w:rPr>
              <w:t>SONMDT</w:t>
            </w:r>
          </w:p>
        </w:tc>
        <w:tc>
          <w:tcPr>
            <w:tcW w:w="1068" w:type="dxa"/>
          </w:tcPr>
          <w:p w14:paraId="60F9E37A" w14:textId="77777777" w:rsidR="005A562F" w:rsidRPr="005A562F" w:rsidRDefault="005A562F" w:rsidP="00E06D22">
            <w:pPr>
              <w:rPr>
                <w:rFonts w:eastAsia="SimSun"/>
                <w:lang w:val="en-US"/>
              </w:rPr>
            </w:pPr>
            <w:r w:rsidRPr="005A562F">
              <w:t>2</w:t>
            </w:r>
          </w:p>
        </w:tc>
        <w:tc>
          <w:tcPr>
            <w:tcW w:w="2797" w:type="dxa"/>
          </w:tcPr>
          <w:p w14:paraId="6D989689" w14:textId="77777777" w:rsidR="005A562F" w:rsidRPr="005A562F" w:rsidRDefault="005A562F" w:rsidP="00E06D22">
            <w:pPr>
              <w:rPr>
                <w:rFonts w:eastAsia="SimSun"/>
                <w:lang w:val="en-US"/>
              </w:rPr>
            </w:pPr>
            <w:r w:rsidRPr="005A562F">
              <w:t xml:space="preserve">Missed cases when </w:t>
            </w:r>
            <w:proofErr w:type="spellStart"/>
            <w:r w:rsidRPr="005A562F">
              <w:t>neigher</w:t>
            </w:r>
            <w:proofErr w:type="spellEnd"/>
            <w:r w:rsidRPr="005A562F">
              <w:t xml:space="preserve"> of </w:t>
            </w:r>
            <w:proofErr w:type="spellStart"/>
            <w:r w:rsidRPr="005A562F">
              <w:t>cho</w:t>
            </w:r>
            <w:proofErr w:type="spellEnd"/>
            <w:r w:rsidRPr="005A562F">
              <w:t xml:space="preserve"> or </w:t>
            </w:r>
            <w:proofErr w:type="spellStart"/>
            <w:r w:rsidRPr="005A562F">
              <w:t>cpc</w:t>
            </w:r>
            <w:proofErr w:type="spellEnd"/>
            <w:r w:rsidRPr="005A562F">
              <w:t xml:space="preserve"> is fulfilled</w:t>
            </w:r>
          </w:p>
        </w:tc>
        <w:tc>
          <w:tcPr>
            <w:tcW w:w="1161" w:type="dxa"/>
          </w:tcPr>
          <w:p w14:paraId="11D3F019" w14:textId="77777777" w:rsidR="005A562F" w:rsidRPr="005A562F" w:rsidRDefault="005A562F" w:rsidP="00E06D22"/>
        </w:tc>
        <w:tc>
          <w:tcPr>
            <w:tcW w:w="1559" w:type="dxa"/>
          </w:tcPr>
          <w:p w14:paraId="0AAE98F8" w14:textId="77777777" w:rsidR="005A562F" w:rsidRPr="005A562F" w:rsidRDefault="005A562F" w:rsidP="00E06D22">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72F2A2C" w14:textId="77777777" w:rsidR="005A562F" w:rsidRPr="005A562F" w:rsidRDefault="005A562F" w:rsidP="00E06D22"/>
        </w:tc>
        <w:tc>
          <w:tcPr>
            <w:tcW w:w="850" w:type="dxa"/>
          </w:tcPr>
          <w:p w14:paraId="1771D026" w14:textId="77777777" w:rsidR="005A562F" w:rsidRPr="005A562F" w:rsidRDefault="005A562F" w:rsidP="00E06D22">
            <w:pPr>
              <w:rPr>
                <w:rFonts w:eastAsia="SimSun"/>
                <w:lang w:val="en-US"/>
              </w:rPr>
            </w:pPr>
            <w:r w:rsidRPr="005A562F">
              <w:t>V</w:t>
            </w:r>
            <w:r w:rsidRPr="005A562F">
              <w:rPr>
                <w:rFonts w:eastAsia="SimSun" w:hint="eastAsia"/>
                <w:lang w:val="en-US"/>
              </w:rPr>
              <w:t>001</w:t>
            </w:r>
          </w:p>
        </w:tc>
        <w:tc>
          <w:tcPr>
            <w:tcW w:w="814" w:type="dxa"/>
          </w:tcPr>
          <w:p w14:paraId="044B0671" w14:textId="77777777" w:rsidR="005A562F" w:rsidRPr="005A562F" w:rsidRDefault="005A562F" w:rsidP="00E06D22">
            <w:proofErr w:type="spellStart"/>
            <w:r w:rsidRPr="005A562F">
              <w:t>ToDo</w:t>
            </w:r>
            <w:proofErr w:type="spellEnd"/>
          </w:p>
        </w:tc>
      </w:tr>
    </w:tbl>
    <w:p w14:paraId="197A035F" w14:textId="77777777" w:rsidR="005A562F" w:rsidRPr="005A562F" w:rsidRDefault="005A562F" w:rsidP="005A562F">
      <w:pPr>
        <w:pStyle w:val="CommentText"/>
        <w:rPr>
          <w:rFonts w:eastAsia="SimSun"/>
          <w:lang w:val="en-US"/>
        </w:rPr>
      </w:pPr>
      <w:r w:rsidRPr="005A562F">
        <w:rPr>
          <w:b/>
        </w:rPr>
        <w:br/>
        <w:t>[Description]</w:t>
      </w:r>
      <w:r w:rsidRPr="005A562F">
        <w:t xml:space="preserve">: When CHO with candidate SCGs are configured, and neither execution conditions for conditional handover or conditional </w:t>
      </w:r>
      <w:proofErr w:type="spellStart"/>
      <w:r w:rsidRPr="005A562F">
        <w:t>PSCell</w:t>
      </w:r>
      <w:proofErr w:type="spellEnd"/>
      <w:r w:rsidRPr="005A562F">
        <w:t xml:space="preserve"> change/addition was fulfilled, the current specs has not cover this scenario.</w:t>
      </w:r>
    </w:p>
    <w:p w14:paraId="78E00470" w14:textId="77777777" w:rsidR="005A562F" w:rsidRPr="005A562F" w:rsidRDefault="005A562F" w:rsidP="005A562F">
      <w:pPr>
        <w:pStyle w:val="CommentText"/>
      </w:pPr>
      <w:r w:rsidRPr="005A562F">
        <w:rPr>
          <w:b/>
        </w:rPr>
        <w:t>[Proposed Change]</w:t>
      </w:r>
      <w:r w:rsidRPr="005A562F">
        <w:t xml:space="preserve">: Add “neither” for </w:t>
      </w:r>
      <w:proofErr w:type="spellStart"/>
      <w:r w:rsidRPr="005A562F">
        <w:t>firstFulfilledConfig</w:t>
      </w:r>
      <w:proofErr w:type="spellEnd"/>
      <w:r w:rsidRPr="005A562F">
        <w:t xml:space="preserve">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t>
      </w:r>
      <w:proofErr w:type="spellStart"/>
      <w:r w:rsidRPr="00653DE1">
        <w:rPr>
          <w:rFonts w:ascii="Arial" w:hAnsi="Arial"/>
          <w:b/>
          <w:i/>
        </w:rPr>
        <w:t>WithCandidateSCGInfo</w:t>
      </w:r>
      <w:proofErr w:type="spellEnd"/>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Cho-WithCandidateSCGInfo-r19 ::=                    </w:t>
      </w:r>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ins w:id="87" w:author="Xiaomi (Shuai)" w:date="2025-09-17T21:17:00Z">
        <w:r w:rsidRPr="005A562F">
          <w:rPr>
            <w:rFonts w:ascii="Courier New" w:hAnsi="Courier New" w:cs="Courier New"/>
            <w:sz w:val="16"/>
            <w:lang w:eastAsia="en-GB"/>
          </w:rPr>
          <w:t>, neither</w:t>
        </w:r>
      </w:ins>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lastRenderedPageBreak/>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r w:rsidRPr="00653DE1">
        <w:rPr>
          <w:rFonts w:ascii="Courier New" w:hAnsi="Courier New" w:cs="Courier New"/>
          <w:sz w:val="16"/>
          <w:lang w:eastAsia="en-GB"/>
        </w:rPr>
        <w:t xml:space="preserve">, neither}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E06D22">
            <w:pPr>
              <w:keepNext/>
              <w:keepLines/>
              <w:spacing w:after="0"/>
              <w:jc w:val="center"/>
              <w:rPr>
                <w:rFonts w:ascii="Arial" w:hAnsi="Arial"/>
                <w:b/>
                <w:i/>
                <w:sz w:val="18"/>
                <w:lang w:eastAsia="sv-SE"/>
              </w:rPr>
            </w:pPr>
            <w:r w:rsidRPr="00653DE1">
              <w:rPr>
                <w:rFonts w:ascii="Arial" w:hAnsi="Arial"/>
                <w:b/>
                <w:i/>
                <w:sz w:val="18"/>
              </w:rPr>
              <w:t>Cho-</w:t>
            </w:r>
            <w:proofErr w:type="spellStart"/>
            <w:r w:rsidRPr="00653DE1">
              <w:rPr>
                <w:rFonts w:ascii="Arial" w:hAnsi="Arial"/>
                <w:b/>
                <w:i/>
                <w:sz w:val="18"/>
              </w:rPr>
              <w:t>WithCandidateSCGInfo</w:t>
            </w:r>
            <w:proofErr w:type="spellEnd"/>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E06D22">
            <w:pPr>
              <w:keepNext/>
              <w:keepLines/>
              <w:spacing w:after="0"/>
              <w:rPr>
                <w:rFonts w:ascii="Arial" w:hAnsi="Arial"/>
                <w:b/>
                <w:i/>
                <w:sz w:val="18"/>
                <w:lang w:eastAsia="sv-SE"/>
              </w:rPr>
            </w:pPr>
            <w:proofErr w:type="spellStart"/>
            <w:r w:rsidRPr="00653DE1">
              <w:rPr>
                <w:rFonts w:ascii="Arial" w:hAnsi="Arial"/>
                <w:b/>
                <w:i/>
                <w:sz w:val="18"/>
                <w:lang w:eastAsia="sv-SE"/>
              </w:rPr>
              <w:t>firstFulfilledConfig</w:t>
            </w:r>
            <w:proofErr w:type="spellEnd"/>
          </w:p>
          <w:p w14:paraId="0B066DD1" w14:textId="77777777" w:rsidR="005A562F" w:rsidRPr="00653DE1" w:rsidRDefault="005A562F" w:rsidP="00E06D22">
            <w:pPr>
              <w:keepNext/>
              <w:keepLines/>
              <w:spacing w:after="0"/>
              <w:rPr>
                <w:rFonts w:ascii="Arial" w:hAnsi="Arial"/>
                <w:sz w:val="18"/>
                <w:lang w:eastAsia="sv-SE"/>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first</w:t>
            </w:r>
            <w:ins w:id="88" w:author="Xiaomi (Shuai)" w:date="2025-09-17T21:17:00Z">
              <w:r w:rsidRPr="005A562F">
                <w:rPr>
                  <w:rFonts w:ascii="Arial" w:hAnsi="Arial"/>
                  <w:sz w:val="18"/>
                  <w:lang w:eastAsia="sv-SE"/>
                </w:rPr>
                <w:t xml:space="preserve"> or neither of them </w:t>
              </w:r>
            </w:ins>
            <w:ins w:id="89"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E06D22">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E06D22">
            <w:pPr>
              <w:keepNext/>
              <w:keepLines/>
              <w:spacing w:after="0"/>
              <w:rPr>
                <w:rFonts w:ascii="Arial" w:hAnsi="Arial"/>
                <w:b/>
                <w:i/>
                <w:sz w:val="18"/>
                <w:lang w:eastAsia="sv-SE"/>
              </w:rPr>
            </w:pPr>
            <w:proofErr w:type="spellStart"/>
            <w:r w:rsidRPr="00653DE1">
              <w:rPr>
                <w:rFonts w:ascii="Arial" w:hAnsi="Arial"/>
                <w:b/>
                <w:i/>
                <w:sz w:val="18"/>
                <w:lang w:eastAsia="sv-SE"/>
              </w:rPr>
              <w:t>fulfilledConfigWhenChoOnly</w:t>
            </w:r>
            <w:proofErr w:type="spellEnd"/>
          </w:p>
          <w:p w14:paraId="69093DBA" w14:textId="77777777" w:rsidR="005A562F" w:rsidRPr="00653DE1" w:rsidRDefault="005A562F" w:rsidP="00E06D22">
            <w:pPr>
              <w:keepNext/>
              <w:keepLines/>
              <w:spacing w:after="0"/>
              <w:rPr>
                <w:rFonts w:ascii="Arial" w:hAnsi="Arial"/>
                <w:b/>
                <w:bCs/>
                <w:i/>
                <w:sz w:val="18"/>
                <w:lang w:eastAsia="en-GB"/>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at the time of receiving a complementary conditional reconfiguration i.e., a conditional reconfiguration for a candidate </w:t>
            </w:r>
            <w:proofErr w:type="spellStart"/>
            <w:r w:rsidRPr="00653DE1">
              <w:rPr>
                <w:rFonts w:ascii="Arial" w:hAnsi="Arial"/>
                <w:sz w:val="18"/>
                <w:lang w:eastAsia="sv-SE"/>
              </w:rPr>
              <w:t>PCell</w:t>
            </w:r>
            <w:proofErr w:type="spellEnd"/>
            <w:r w:rsidRPr="00653DE1">
              <w:rPr>
                <w:rFonts w:ascii="Arial" w:hAnsi="Arial"/>
                <w:sz w:val="18"/>
                <w:lang w:eastAsia="sv-SE"/>
              </w:rPr>
              <w:t xml:space="preserve"> for which </w:t>
            </w:r>
            <w:proofErr w:type="spellStart"/>
            <w:r w:rsidRPr="00653DE1">
              <w:rPr>
                <w:rFonts w:ascii="Arial" w:hAnsi="Arial"/>
                <w:sz w:val="18"/>
                <w:lang w:eastAsia="sv-SE"/>
              </w:rPr>
              <w:t>atleast</w:t>
            </w:r>
            <w:proofErr w:type="spellEnd"/>
            <w:r w:rsidRPr="00653DE1">
              <w:rPr>
                <w:rFonts w:ascii="Arial" w:hAnsi="Arial"/>
                <w:sz w:val="18"/>
                <w:lang w:eastAsia="sv-SE"/>
              </w:rPr>
              <w:t xml:space="preserve"> one CHO with conditional SCG is already configured.</w:t>
            </w:r>
          </w:p>
        </w:tc>
      </w:tr>
      <w:tr w:rsidR="005A562F" w:rsidRPr="00653DE1" w14:paraId="09756EEB"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E06D22">
            <w:pPr>
              <w:keepNext/>
              <w:keepLines/>
              <w:spacing w:after="0"/>
              <w:rPr>
                <w:rFonts w:ascii="Arial" w:hAnsi="Arial"/>
                <w:b/>
                <w:bCs/>
                <w:i/>
                <w:sz w:val="18"/>
                <w:lang w:eastAsia="en-GB"/>
              </w:rPr>
            </w:pPr>
            <w:proofErr w:type="spellStart"/>
            <w:r w:rsidRPr="00653DE1">
              <w:rPr>
                <w:rFonts w:ascii="Arial" w:hAnsi="Arial"/>
                <w:b/>
                <w:bCs/>
                <w:i/>
                <w:sz w:val="18"/>
                <w:lang w:eastAsia="en-GB"/>
              </w:rPr>
              <w:t>timeBetweenFulfillment</w:t>
            </w:r>
            <w:proofErr w:type="spellEnd"/>
          </w:p>
          <w:p w14:paraId="0DAEE435" w14:textId="77777777" w:rsidR="005A562F" w:rsidRPr="00653DE1" w:rsidRDefault="005A562F" w:rsidP="00E06D22">
            <w:pPr>
              <w:keepNext/>
              <w:keepLines/>
              <w:spacing w:after="0"/>
              <w:rPr>
                <w:rFonts w:ascii="Arial" w:hAnsi="Arial"/>
                <w:sz w:val="18"/>
                <w:lang w:eastAsia="sv-SE"/>
              </w:rPr>
            </w:pPr>
            <w:r w:rsidRPr="00653DE1">
              <w:rPr>
                <w:rFonts w:ascii="Arial" w:hAnsi="Arial"/>
                <w:sz w:val="18"/>
                <w:lang w:eastAsia="sv-SE"/>
              </w:rPr>
              <w:t xml:space="preserve">This field logs the time between fulfilment of conditional handover and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w:t>
            </w:r>
          </w:p>
        </w:tc>
      </w:tr>
      <w:tr w:rsidR="005A562F" w:rsidRPr="00653DE1" w14:paraId="61DEA4D7"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E06D22">
            <w:pPr>
              <w:keepNext/>
              <w:keepLines/>
              <w:spacing w:after="0"/>
              <w:rPr>
                <w:rFonts w:ascii="Arial" w:hAnsi="Arial"/>
                <w:b/>
                <w:i/>
                <w:sz w:val="18"/>
                <w:lang w:eastAsia="en-GB"/>
              </w:rPr>
            </w:pPr>
            <w:proofErr w:type="spellStart"/>
            <w:r w:rsidRPr="00653DE1">
              <w:rPr>
                <w:rFonts w:ascii="Arial" w:hAnsi="Arial"/>
                <w:b/>
                <w:i/>
                <w:sz w:val="18"/>
                <w:lang w:eastAsia="en-GB"/>
              </w:rPr>
              <w:t>timeBetweenLastFulfillmentAndEvent</w:t>
            </w:r>
            <w:proofErr w:type="spellEnd"/>
          </w:p>
          <w:p w14:paraId="49AF3705" w14:textId="77777777" w:rsidR="005A562F" w:rsidRPr="00653DE1" w:rsidRDefault="005A562F" w:rsidP="00E06D22">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 and failure for RLF and </w:t>
            </w:r>
            <w:r w:rsidRPr="00653DE1">
              <w:rPr>
                <w:rFonts w:ascii="Arial" w:eastAsia="DengXian"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CommentText"/>
      </w:pPr>
    </w:p>
    <w:p w14:paraId="3E18A52A" w14:textId="04C7C1C6" w:rsidR="005A562F" w:rsidRDefault="005A562F" w:rsidP="005A562F">
      <w:r w:rsidRPr="005A562F">
        <w:rPr>
          <w:b/>
        </w:rPr>
        <w:t>[Comments]</w:t>
      </w:r>
      <w:r w:rsidRPr="005A562F">
        <w:t>:</w:t>
      </w:r>
    </w:p>
    <w:p w14:paraId="7E618997" w14:textId="77777777" w:rsidR="002671C7" w:rsidRPr="002671C7" w:rsidRDefault="002671C7" w:rsidP="005A562F">
      <w:pPr>
        <w:rPr>
          <w:rFonts w:eastAsia="DengXian"/>
        </w:rPr>
      </w:pPr>
    </w:p>
    <w:p w14:paraId="1D5E5E72" w14:textId="0ECB05BE" w:rsidR="001511FB" w:rsidRPr="005D00E0" w:rsidRDefault="001511FB" w:rsidP="001511FB">
      <w:pPr>
        <w:pStyle w:val="Heading1"/>
        <w:rPr>
          <w:rFonts w:eastAsiaTheme="minorEastAsia"/>
        </w:rPr>
      </w:pPr>
      <w:r>
        <w:t>H300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1E3662">
        <w:tc>
          <w:tcPr>
            <w:tcW w:w="967" w:type="dxa"/>
          </w:tcPr>
          <w:p w14:paraId="485A0106" w14:textId="77777777" w:rsidR="001511FB" w:rsidRDefault="001511FB" w:rsidP="001E3662">
            <w:r>
              <w:t>RIL Id</w:t>
            </w:r>
          </w:p>
        </w:tc>
        <w:tc>
          <w:tcPr>
            <w:tcW w:w="948" w:type="dxa"/>
          </w:tcPr>
          <w:p w14:paraId="3FE61334" w14:textId="77777777" w:rsidR="001511FB" w:rsidRDefault="001511FB" w:rsidP="001E3662">
            <w:r>
              <w:t>WI</w:t>
            </w:r>
          </w:p>
        </w:tc>
        <w:tc>
          <w:tcPr>
            <w:tcW w:w="1068" w:type="dxa"/>
          </w:tcPr>
          <w:p w14:paraId="787B8B6D" w14:textId="77777777" w:rsidR="001511FB" w:rsidRDefault="001511FB" w:rsidP="001E3662">
            <w:r>
              <w:t>Class</w:t>
            </w:r>
          </w:p>
        </w:tc>
        <w:tc>
          <w:tcPr>
            <w:tcW w:w="2797" w:type="dxa"/>
          </w:tcPr>
          <w:p w14:paraId="36A0D720" w14:textId="77777777" w:rsidR="001511FB" w:rsidRDefault="001511FB" w:rsidP="001E3662">
            <w:r>
              <w:t>Title</w:t>
            </w:r>
          </w:p>
        </w:tc>
        <w:tc>
          <w:tcPr>
            <w:tcW w:w="1161" w:type="dxa"/>
          </w:tcPr>
          <w:p w14:paraId="5369AA49" w14:textId="77777777" w:rsidR="001511FB" w:rsidRDefault="001511FB" w:rsidP="001E3662">
            <w:proofErr w:type="spellStart"/>
            <w:r>
              <w:t>Tdoc</w:t>
            </w:r>
            <w:proofErr w:type="spellEnd"/>
          </w:p>
        </w:tc>
        <w:tc>
          <w:tcPr>
            <w:tcW w:w="1559" w:type="dxa"/>
          </w:tcPr>
          <w:p w14:paraId="17B68D30" w14:textId="77777777" w:rsidR="001511FB" w:rsidRDefault="001511FB" w:rsidP="001E3662">
            <w:r>
              <w:t>Delegate</w:t>
            </w:r>
          </w:p>
        </w:tc>
        <w:tc>
          <w:tcPr>
            <w:tcW w:w="993" w:type="dxa"/>
          </w:tcPr>
          <w:p w14:paraId="515315AC" w14:textId="77777777" w:rsidR="001511FB" w:rsidRDefault="001511FB" w:rsidP="001E3662">
            <w:r>
              <w:t>Misc</w:t>
            </w:r>
          </w:p>
        </w:tc>
        <w:tc>
          <w:tcPr>
            <w:tcW w:w="850" w:type="dxa"/>
          </w:tcPr>
          <w:p w14:paraId="7B7339E7" w14:textId="77777777" w:rsidR="001511FB" w:rsidRDefault="001511FB" w:rsidP="001E3662">
            <w:r>
              <w:t>File version</w:t>
            </w:r>
          </w:p>
        </w:tc>
        <w:tc>
          <w:tcPr>
            <w:tcW w:w="814" w:type="dxa"/>
          </w:tcPr>
          <w:p w14:paraId="0E814BA1" w14:textId="77777777" w:rsidR="001511FB" w:rsidRDefault="001511FB" w:rsidP="001E3662">
            <w:r>
              <w:t>Status</w:t>
            </w:r>
          </w:p>
        </w:tc>
      </w:tr>
      <w:tr w:rsidR="001511FB" w14:paraId="2259C943" w14:textId="77777777" w:rsidTr="001E3662">
        <w:tc>
          <w:tcPr>
            <w:tcW w:w="967" w:type="dxa"/>
          </w:tcPr>
          <w:p w14:paraId="3F5F3605" w14:textId="0DF6B0B5" w:rsidR="001511FB" w:rsidRDefault="008D0743" w:rsidP="001E3662">
            <w:r>
              <w:t>H300</w:t>
            </w:r>
          </w:p>
        </w:tc>
        <w:tc>
          <w:tcPr>
            <w:tcW w:w="948" w:type="dxa"/>
          </w:tcPr>
          <w:p w14:paraId="42A828D2" w14:textId="77777777" w:rsidR="001511FB" w:rsidRDefault="001511FB" w:rsidP="001E3662">
            <w:r>
              <w:rPr>
                <w:sz w:val="18"/>
                <w:szCs w:val="18"/>
              </w:rPr>
              <w:t>SONMDT</w:t>
            </w:r>
          </w:p>
        </w:tc>
        <w:tc>
          <w:tcPr>
            <w:tcW w:w="1068" w:type="dxa"/>
          </w:tcPr>
          <w:p w14:paraId="4832D34F" w14:textId="77777777" w:rsidR="001511FB" w:rsidRDefault="001511FB" w:rsidP="001E3662">
            <w:r>
              <w:rPr>
                <w:rFonts w:hint="eastAsia"/>
              </w:rPr>
              <w:t>1</w:t>
            </w:r>
          </w:p>
        </w:tc>
        <w:tc>
          <w:tcPr>
            <w:tcW w:w="2797" w:type="dxa"/>
          </w:tcPr>
          <w:p w14:paraId="60E1616D" w14:textId="311AAAE0" w:rsidR="001511FB" w:rsidRPr="00ED51AC" w:rsidRDefault="00731680" w:rsidP="001E3662">
            <w:pPr>
              <w:rPr>
                <w:rFonts w:eastAsia="DengXian"/>
              </w:rPr>
            </w:pPr>
            <w:r>
              <w:rPr>
                <w:rFonts w:eastAsia="DengXian"/>
              </w:rPr>
              <w:t>SHR indicator for LTM</w:t>
            </w:r>
          </w:p>
        </w:tc>
        <w:tc>
          <w:tcPr>
            <w:tcW w:w="1161" w:type="dxa"/>
          </w:tcPr>
          <w:p w14:paraId="416389BC" w14:textId="77777777" w:rsidR="001511FB" w:rsidRDefault="001511FB" w:rsidP="001E3662"/>
        </w:tc>
        <w:tc>
          <w:tcPr>
            <w:tcW w:w="1559" w:type="dxa"/>
          </w:tcPr>
          <w:p w14:paraId="22A7C3CC" w14:textId="66623B79" w:rsidR="001511FB" w:rsidRDefault="00E45178" w:rsidP="001E3662">
            <w:r>
              <w:t>Jun Chen</w:t>
            </w:r>
          </w:p>
        </w:tc>
        <w:tc>
          <w:tcPr>
            <w:tcW w:w="993" w:type="dxa"/>
          </w:tcPr>
          <w:p w14:paraId="190F1C10" w14:textId="77777777" w:rsidR="001511FB" w:rsidRDefault="001511FB" w:rsidP="001E3662"/>
        </w:tc>
        <w:tc>
          <w:tcPr>
            <w:tcW w:w="850" w:type="dxa"/>
          </w:tcPr>
          <w:p w14:paraId="73B45911" w14:textId="342001AA" w:rsidR="001511FB" w:rsidRDefault="001511FB" w:rsidP="001E3662">
            <w:r>
              <w:t>V</w:t>
            </w:r>
            <w:r>
              <w:rPr>
                <w:rFonts w:hint="eastAsia"/>
              </w:rPr>
              <w:t>00</w:t>
            </w:r>
            <w:r w:rsidR="00935ED7">
              <w:t>4</w:t>
            </w:r>
          </w:p>
        </w:tc>
        <w:tc>
          <w:tcPr>
            <w:tcW w:w="814" w:type="dxa"/>
          </w:tcPr>
          <w:p w14:paraId="68C9D769" w14:textId="77777777" w:rsidR="001511FB" w:rsidRDefault="001511FB" w:rsidP="001E3662">
            <w:proofErr w:type="spellStart"/>
            <w:r>
              <w:t>ToDo</w:t>
            </w:r>
            <w:proofErr w:type="spellEnd"/>
          </w:p>
        </w:tc>
      </w:tr>
    </w:tbl>
    <w:p w14:paraId="698ADB51" w14:textId="64055559" w:rsidR="001511FB" w:rsidRDefault="001511FB" w:rsidP="001511FB">
      <w:pPr>
        <w:pStyle w:val="CommentText"/>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lastRenderedPageBreak/>
        <w:t xml:space="preserve">3&gt; 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346D9CFA" w14:textId="77777777" w:rsidR="0037698A" w:rsidRDefault="0037698A" w:rsidP="0037698A">
      <w:pPr>
        <w:pStyle w:val="B3"/>
        <w:rPr>
          <w:rFonts w:eastAsia="DengXian"/>
        </w:rPr>
      </w:pPr>
      <w:r>
        <w:t>3&gt;</w:t>
      </w:r>
      <w:r>
        <w:tab/>
        <w:t xml:space="preserve">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6C2BFF5B" w14:textId="77777777" w:rsidR="0037698A" w:rsidRDefault="0037698A" w:rsidP="0037698A">
      <w:pPr>
        <w:pStyle w:val="B4"/>
        <w:rPr>
          <w:rFonts w:eastAsia="SimSun"/>
          <w:lang w:eastAsia="en-US"/>
        </w:rPr>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rPr>
        <w:t>RRCReconfigurationComplete</w:t>
      </w:r>
      <w:proofErr w:type="spellEnd"/>
      <w:r>
        <w:t xml:space="preserve"> message;</w:t>
      </w:r>
    </w:p>
    <w:p w14:paraId="38076AFA" w14:textId="2B096EDE" w:rsidR="0037698A" w:rsidRDefault="008543CD" w:rsidP="001511FB">
      <w:pPr>
        <w:pStyle w:val="CommentText"/>
        <w:rPr>
          <w:rFonts w:eastAsia="DengXian"/>
        </w:rPr>
      </w:pPr>
      <w:r>
        <w:rPr>
          <w:rFonts w:eastAsia="DengXian" w:hint="eastAsia"/>
        </w:rPr>
        <w:t>C</w:t>
      </w:r>
      <w:r>
        <w:rPr>
          <w:rFonts w:eastAsia="DengXian"/>
        </w:rPr>
        <w:t>urrently</w:t>
      </w:r>
      <w:r w:rsidR="00277C3B">
        <w:rPr>
          <w:rFonts w:eastAsia="DengXian"/>
        </w:rPr>
        <w:t xml:space="preserve"> there is the following </w:t>
      </w:r>
      <w:r w:rsidR="002A52BF">
        <w:rPr>
          <w:rFonts w:eastAsia="DengXian"/>
        </w:rPr>
        <w:t>text, and we think it has covered any of handover types, and then it seems no need to add the above</w:t>
      </w:r>
      <w:r w:rsidR="00B462A7">
        <w:rPr>
          <w:rFonts w:eastAsia="DengXian"/>
        </w:rPr>
        <w:t xml:space="preserve"> text.</w:t>
      </w:r>
    </w:p>
    <w:p w14:paraId="123E0BC0"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RPLMN is included in </w:t>
      </w:r>
      <w:proofErr w:type="spellStart"/>
      <w:r>
        <w:t>plmn-IdentityList</w:t>
      </w:r>
      <w:proofErr w:type="spellEnd"/>
      <w:r>
        <w:t xml:space="preserve"> stored in </w:t>
      </w:r>
      <w:proofErr w:type="spellStart"/>
      <w:r>
        <w:t>VarSuccessHO</w:t>
      </w:r>
      <w:proofErr w:type="spellEnd"/>
      <w:r>
        <w:t xml:space="preserve">-Report; or </w:t>
      </w:r>
    </w:p>
    <w:p w14:paraId="7798D33D"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current registered SNPN identity is included in </w:t>
      </w:r>
      <w:proofErr w:type="spellStart"/>
      <w:r>
        <w:t>snpn-IdentityList</w:t>
      </w:r>
      <w:proofErr w:type="spellEnd"/>
      <w:r>
        <w:t xml:space="preserve"> stored in the </w:t>
      </w:r>
      <w:proofErr w:type="spellStart"/>
      <w:r>
        <w:t>VarSuccessHO</w:t>
      </w:r>
      <w:proofErr w:type="spellEnd"/>
      <w:r>
        <w:t xml:space="preserve">-Report: </w:t>
      </w:r>
    </w:p>
    <w:p w14:paraId="3C0F21F6" w14:textId="3CECC212" w:rsidR="008543CD" w:rsidRDefault="008543CD" w:rsidP="001511FB">
      <w:pPr>
        <w:pStyle w:val="CommentText"/>
        <w:rPr>
          <w:rFonts w:eastAsia="DengXian"/>
        </w:rPr>
      </w:pPr>
      <w:r>
        <w:tab/>
        <w:t xml:space="preserve">3&gt; include </w:t>
      </w:r>
      <w:proofErr w:type="spellStart"/>
      <w:r>
        <w:t>successHO-InfoAvailable</w:t>
      </w:r>
      <w:proofErr w:type="spellEnd"/>
      <w:r>
        <w:t xml:space="preserve"> in the </w:t>
      </w:r>
      <w:proofErr w:type="spellStart"/>
      <w:r>
        <w:t>RRCSetupComplete</w:t>
      </w:r>
      <w:proofErr w:type="spellEnd"/>
      <w:r>
        <w:t xml:space="preserve"> message;</w:t>
      </w:r>
    </w:p>
    <w:p w14:paraId="502FFF8E" w14:textId="77777777" w:rsidR="008543CD" w:rsidRPr="0037698A" w:rsidRDefault="008543CD" w:rsidP="001511FB">
      <w:pPr>
        <w:pStyle w:val="CommentText"/>
        <w:rPr>
          <w:rFonts w:eastAsia="DengXian"/>
        </w:rPr>
      </w:pPr>
    </w:p>
    <w:p w14:paraId="0F0C9350" w14:textId="7F057028" w:rsidR="001511FB" w:rsidRDefault="001511FB" w:rsidP="001511FB">
      <w:pPr>
        <w:pStyle w:val="CommentText"/>
      </w:pPr>
      <w:r>
        <w:rPr>
          <w:b/>
        </w:rPr>
        <w:t>[Proposed Change]</w:t>
      </w:r>
      <w:r>
        <w:t xml:space="preserve">: </w:t>
      </w:r>
      <w:r w:rsidR="00B462A7">
        <w:t xml:space="preserve">Suggest to remove the UE behaviour of including </w:t>
      </w:r>
      <w:proofErr w:type="spellStart"/>
      <w:r w:rsidR="00B462A7">
        <w:rPr>
          <w:i/>
        </w:rPr>
        <w:t>successHO-InfoAvailable</w:t>
      </w:r>
      <w:proofErr w:type="spellEnd"/>
      <w:r w:rsidR="00B462A7">
        <w:rPr>
          <w:rFonts w:eastAsia="SimSun"/>
        </w:rPr>
        <w:t xml:space="preserve"> </w:t>
      </w:r>
      <w:r w:rsidR="00B462A7">
        <w:rPr>
          <w:rFonts w:eastAsia="SimSun"/>
          <w:iCs/>
        </w:rPr>
        <w:t xml:space="preserve">in the </w:t>
      </w:r>
      <w:proofErr w:type="spellStart"/>
      <w:r w:rsidR="00B462A7">
        <w:rPr>
          <w:i/>
        </w:rPr>
        <w:t>RRCReconfigurationComplete</w:t>
      </w:r>
      <w:proofErr w:type="spellEnd"/>
      <w:r w:rsidR="00B462A7">
        <w:t xml:space="preserve"> message for LTM handover.</w:t>
      </w:r>
    </w:p>
    <w:p w14:paraId="707C1237" w14:textId="7EE85CB0" w:rsidR="001511FB" w:rsidRDefault="001511FB" w:rsidP="001511FB">
      <w:r>
        <w:rPr>
          <w:b/>
        </w:rPr>
        <w:t>[Comments]</w:t>
      </w:r>
      <w:r>
        <w:t>:</w:t>
      </w:r>
    </w:p>
    <w:p w14:paraId="3338CF70" w14:textId="77777777" w:rsidR="002671C7" w:rsidRPr="002671C7" w:rsidRDefault="002671C7" w:rsidP="001511FB">
      <w:pPr>
        <w:rPr>
          <w:rFonts w:eastAsia="DengXian"/>
        </w:rPr>
      </w:pPr>
    </w:p>
    <w:p w14:paraId="73B4AF47" w14:textId="7546619B" w:rsidR="00B665DF" w:rsidRPr="005D00E0" w:rsidRDefault="00B665DF" w:rsidP="00B665DF">
      <w:pPr>
        <w:pStyle w:val="Heading1"/>
        <w:rPr>
          <w:rFonts w:eastAsiaTheme="minorEastAsia"/>
        </w:rPr>
      </w:pPr>
      <w:r>
        <w:t>H30</w:t>
      </w:r>
      <w:r w:rsidR="00B96049">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1E3662">
        <w:tc>
          <w:tcPr>
            <w:tcW w:w="967" w:type="dxa"/>
          </w:tcPr>
          <w:p w14:paraId="75B53CB0" w14:textId="77777777" w:rsidR="00B665DF" w:rsidRDefault="00B665DF" w:rsidP="001E3662">
            <w:r>
              <w:t>RIL Id</w:t>
            </w:r>
          </w:p>
        </w:tc>
        <w:tc>
          <w:tcPr>
            <w:tcW w:w="948" w:type="dxa"/>
          </w:tcPr>
          <w:p w14:paraId="44E61C8E" w14:textId="77777777" w:rsidR="00B665DF" w:rsidRDefault="00B665DF" w:rsidP="001E3662">
            <w:r>
              <w:t>WI</w:t>
            </w:r>
          </w:p>
        </w:tc>
        <w:tc>
          <w:tcPr>
            <w:tcW w:w="1068" w:type="dxa"/>
          </w:tcPr>
          <w:p w14:paraId="4AE24DB9" w14:textId="77777777" w:rsidR="00B665DF" w:rsidRDefault="00B665DF" w:rsidP="001E3662">
            <w:r>
              <w:t>Class</w:t>
            </w:r>
          </w:p>
        </w:tc>
        <w:tc>
          <w:tcPr>
            <w:tcW w:w="2797" w:type="dxa"/>
          </w:tcPr>
          <w:p w14:paraId="66CC9FC0" w14:textId="77777777" w:rsidR="00B665DF" w:rsidRDefault="00B665DF" w:rsidP="001E3662">
            <w:r>
              <w:t>Title</w:t>
            </w:r>
          </w:p>
        </w:tc>
        <w:tc>
          <w:tcPr>
            <w:tcW w:w="1161" w:type="dxa"/>
          </w:tcPr>
          <w:p w14:paraId="53197805" w14:textId="77777777" w:rsidR="00B665DF" w:rsidRDefault="00B665DF" w:rsidP="001E3662">
            <w:proofErr w:type="spellStart"/>
            <w:r>
              <w:t>Tdoc</w:t>
            </w:r>
            <w:proofErr w:type="spellEnd"/>
          </w:p>
        </w:tc>
        <w:tc>
          <w:tcPr>
            <w:tcW w:w="1559" w:type="dxa"/>
          </w:tcPr>
          <w:p w14:paraId="131E278B" w14:textId="77777777" w:rsidR="00B665DF" w:rsidRDefault="00B665DF" w:rsidP="001E3662">
            <w:r>
              <w:t>Delegate</w:t>
            </w:r>
          </w:p>
        </w:tc>
        <w:tc>
          <w:tcPr>
            <w:tcW w:w="993" w:type="dxa"/>
          </w:tcPr>
          <w:p w14:paraId="06DFBD2A" w14:textId="77777777" w:rsidR="00B665DF" w:rsidRDefault="00B665DF" w:rsidP="001E3662">
            <w:r>
              <w:t>Misc</w:t>
            </w:r>
          </w:p>
        </w:tc>
        <w:tc>
          <w:tcPr>
            <w:tcW w:w="850" w:type="dxa"/>
          </w:tcPr>
          <w:p w14:paraId="5068BA8A" w14:textId="77777777" w:rsidR="00B665DF" w:rsidRDefault="00B665DF" w:rsidP="001E3662">
            <w:r>
              <w:t>File version</w:t>
            </w:r>
          </w:p>
        </w:tc>
        <w:tc>
          <w:tcPr>
            <w:tcW w:w="814" w:type="dxa"/>
          </w:tcPr>
          <w:p w14:paraId="5CC92882" w14:textId="77777777" w:rsidR="00B665DF" w:rsidRDefault="00B665DF" w:rsidP="001E3662">
            <w:r>
              <w:t>Status</w:t>
            </w:r>
          </w:p>
        </w:tc>
      </w:tr>
      <w:tr w:rsidR="00B665DF" w14:paraId="7F02F8BB" w14:textId="77777777" w:rsidTr="001E3662">
        <w:tc>
          <w:tcPr>
            <w:tcW w:w="967" w:type="dxa"/>
          </w:tcPr>
          <w:p w14:paraId="770A052A" w14:textId="77777777" w:rsidR="00B665DF" w:rsidRDefault="00B665DF" w:rsidP="001E3662">
            <w:r>
              <w:t>H300</w:t>
            </w:r>
          </w:p>
        </w:tc>
        <w:tc>
          <w:tcPr>
            <w:tcW w:w="948" w:type="dxa"/>
          </w:tcPr>
          <w:p w14:paraId="56750CCD" w14:textId="77777777" w:rsidR="00B665DF" w:rsidRDefault="00B665DF" w:rsidP="001E3662">
            <w:r>
              <w:rPr>
                <w:sz w:val="18"/>
                <w:szCs w:val="18"/>
              </w:rPr>
              <w:t>SONMDT</w:t>
            </w:r>
          </w:p>
        </w:tc>
        <w:tc>
          <w:tcPr>
            <w:tcW w:w="1068" w:type="dxa"/>
          </w:tcPr>
          <w:p w14:paraId="6378E7B7" w14:textId="77777777" w:rsidR="00B665DF" w:rsidRDefault="00B665DF" w:rsidP="001E3662">
            <w:r>
              <w:rPr>
                <w:rFonts w:hint="eastAsia"/>
              </w:rPr>
              <w:t>1</w:t>
            </w:r>
          </w:p>
        </w:tc>
        <w:tc>
          <w:tcPr>
            <w:tcW w:w="2797" w:type="dxa"/>
          </w:tcPr>
          <w:p w14:paraId="305E501E" w14:textId="1D9B6BCE" w:rsidR="00B665DF" w:rsidRPr="00ED51AC" w:rsidRDefault="0029490A" w:rsidP="001E3662">
            <w:pPr>
              <w:rPr>
                <w:rFonts w:eastAsia="DengXian"/>
              </w:rPr>
            </w:pPr>
            <w:r>
              <w:rPr>
                <w:rFonts w:eastAsia="DengXian" w:hint="eastAsia"/>
              </w:rPr>
              <w:t>CHO</w:t>
            </w:r>
            <w:r>
              <w:rPr>
                <w:rFonts w:eastAsia="DengXian"/>
              </w:rPr>
              <w:t xml:space="preserve"> trigger condition</w:t>
            </w:r>
          </w:p>
        </w:tc>
        <w:tc>
          <w:tcPr>
            <w:tcW w:w="1161" w:type="dxa"/>
          </w:tcPr>
          <w:p w14:paraId="2D34534F" w14:textId="77777777" w:rsidR="00B665DF" w:rsidRDefault="00B665DF" w:rsidP="001E3662"/>
        </w:tc>
        <w:tc>
          <w:tcPr>
            <w:tcW w:w="1559" w:type="dxa"/>
          </w:tcPr>
          <w:p w14:paraId="4B6CD152" w14:textId="77777777" w:rsidR="00B665DF" w:rsidRDefault="00B665DF" w:rsidP="001E3662">
            <w:r>
              <w:t>Jun Chen</w:t>
            </w:r>
          </w:p>
        </w:tc>
        <w:tc>
          <w:tcPr>
            <w:tcW w:w="993" w:type="dxa"/>
          </w:tcPr>
          <w:p w14:paraId="28A7058A" w14:textId="77777777" w:rsidR="00B665DF" w:rsidRDefault="00B665DF" w:rsidP="001E3662"/>
        </w:tc>
        <w:tc>
          <w:tcPr>
            <w:tcW w:w="850" w:type="dxa"/>
          </w:tcPr>
          <w:p w14:paraId="2A8C554D" w14:textId="77777777" w:rsidR="00B665DF" w:rsidRDefault="00B665DF" w:rsidP="001E3662">
            <w:r>
              <w:t>V</w:t>
            </w:r>
            <w:r>
              <w:rPr>
                <w:rFonts w:hint="eastAsia"/>
              </w:rPr>
              <w:t>00</w:t>
            </w:r>
            <w:r>
              <w:t>4</w:t>
            </w:r>
          </w:p>
        </w:tc>
        <w:tc>
          <w:tcPr>
            <w:tcW w:w="814" w:type="dxa"/>
          </w:tcPr>
          <w:p w14:paraId="64B14077" w14:textId="77777777" w:rsidR="00B665DF" w:rsidRDefault="00B665DF" w:rsidP="001E3662">
            <w:proofErr w:type="spellStart"/>
            <w:r>
              <w:t>ToDo</w:t>
            </w:r>
            <w:proofErr w:type="spellEnd"/>
          </w:p>
        </w:tc>
      </w:tr>
    </w:tbl>
    <w:p w14:paraId="300D2687" w14:textId="7AD5BAB8" w:rsidR="00B665DF" w:rsidRDefault="00B665DF" w:rsidP="00B665DF">
      <w:pPr>
        <w:pStyle w:val="CommentText"/>
      </w:pPr>
      <w:r>
        <w:rPr>
          <w:b/>
        </w:rPr>
        <w:br/>
        <w:t>[Description]</w:t>
      </w:r>
      <w:r>
        <w:t xml:space="preserve">: </w:t>
      </w:r>
      <w:r w:rsidR="00B96049">
        <w:t xml:space="preserve">In section 5.3.10.5, for "time-based or location-based", we understand that the terminology has been used in TS 38.300, but they have not been used in TS 38.331. </w:t>
      </w:r>
      <w:proofErr w:type="spellStart"/>
      <w:r w:rsidR="00B96049">
        <w:t>Insteadly</w:t>
      </w:r>
      <w:proofErr w:type="spellEnd"/>
      <w:r w:rsidR="00B96049">
        <w:t>, we have defined some trigger events. In this case, we suggest to clarify the trigger condition a bit.</w:t>
      </w:r>
    </w:p>
    <w:p w14:paraId="3D88D395" w14:textId="46C1A4B9" w:rsidR="00B96049" w:rsidRDefault="00B96049" w:rsidP="00B665DF">
      <w:pPr>
        <w:pStyle w:val="CommentText"/>
        <w:rPr>
          <w:rFonts w:eastAsia="DengXian"/>
        </w:rPr>
      </w:pPr>
      <w:r>
        <w:t xml:space="preserve">if the UE supports </w:t>
      </w:r>
      <w:r>
        <w:rPr>
          <w:rFonts w:eastAsia="DengXian"/>
        </w:rPr>
        <w:t>RLF-Report for conditional handover with time-based or location-based trigger condition</w:t>
      </w:r>
      <w:r>
        <w:t xml:space="preserve"> and if one entry of </w:t>
      </w:r>
      <w:proofErr w:type="spellStart"/>
      <w:r>
        <w:rPr>
          <w:i/>
          <w:iCs/>
        </w:rPr>
        <w:t>choConfig</w:t>
      </w:r>
      <w:proofErr w:type="spellEnd"/>
      <w:r>
        <w:t xml:space="preserve"> concerns </w:t>
      </w:r>
      <w:r>
        <w:rPr>
          <w:rFonts w:eastAsia="SimSun"/>
          <w:i/>
          <w:iCs/>
        </w:rPr>
        <w:t>condEventD2</w:t>
      </w:r>
      <w:r>
        <w:rPr>
          <w:iCs/>
        </w:rPr>
        <w:t>;</w:t>
      </w:r>
    </w:p>
    <w:p w14:paraId="717A18A6" w14:textId="77777777" w:rsidR="00B96049" w:rsidRPr="00B96049" w:rsidRDefault="00B96049" w:rsidP="00B665DF">
      <w:pPr>
        <w:pStyle w:val="CommentText"/>
        <w:rPr>
          <w:rFonts w:eastAsia="DengXian"/>
        </w:rPr>
      </w:pPr>
    </w:p>
    <w:p w14:paraId="545CC5EA" w14:textId="1FFC7B10" w:rsidR="00E24B30" w:rsidRDefault="00B665DF" w:rsidP="00E24B30">
      <w:pPr>
        <w:pStyle w:val="CommentText"/>
        <w:rPr>
          <w:rFonts w:eastAsia="DengXian"/>
        </w:rPr>
      </w:pPr>
      <w:r>
        <w:rPr>
          <w:b/>
        </w:rPr>
        <w:lastRenderedPageBreak/>
        <w:t>[Proposed Change]</w:t>
      </w:r>
      <w:r>
        <w:t>:</w:t>
      </w:r>
      <w:r w:rsidR="00E24B30">
        <w:t xml:space="preserve"> if the UE supports </w:t>
      </w:r>
      <w:r w:rsidR="00E24B30">
        <w:rPr>
          <w:rFonts w:eastAsia="DengXian"/>
        </w:rPr>
        <w:t>RLF-Report for conditional handover with time-based or location-based trigger condition (</w:t>
      </w:r>
      <w:r w:rsidR="00E24B30" w:rsidRPr="00E24B30">
        <w:rPr>
          <w:rFonts w:eastAsia="DengXian"/>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DengXian"/>
        </w:rPr>
        <w:t>)</w:t>
      </w:r>
      <w:r w:rsidR="00E24B30">
        <w:t xml:space="preserve"> and if one entry of </w:t>
      </w:r>
      <w:proofErr w:type="spellStart"/>
      <w:r w:rsidR="00E24B30">
        <w:rPr>
          <w:i/>
          <w:iCs/>
        </w:rPr>
        <w:t>choConfig</w:t>
      </w:r>
      <w:proofErr w:type="spellEnd"/>
      <w:r w:rsidR="00E24B30">
        <w:t xml:space="preserve"> concerns </w:t>
      </w:r>
      <w:r w:rsidR="00E24B30">
        <w:rPr>
          <w:rFonts w:eastAsia="SimSun"/>
          <w:i/>
          <w:iCs/>
        </w:rPr>
        <w:t>condEventD2</w:t>
      </w:r>
      <w:r w:rsidR="00E24B30">
        <w:rPr>
          <w:iCs/>
        </w:rPr>
        <w:t>;</w:t>
      </w:r>
    </w:p>
    <w:p w14:paraId="294F40FB" w14:textId="257ACD23" w:rsidR="00B665DF" w:rsidRDefault="00B665DF" w:rsidP="00B665DF">
      <w:r>
        <w:rPr>
          <w:b/>
        </w:rPr>
        <w:t>[Comments]</w:t>
      </w:r>
      <w:r>
        <w:t>:</w:t>
      </w:r>
    </w:p>
    <w:p w14:paraId="731C7C32" w14:textId="77777777" w:rsidR="002671C7" w:rsidRPr="002671C7" w:rsidRDefault="002671C7" w:rsidP="00B665DF">
      <w:pPr>
        <w:rPr>
          <w:rFonts w:eastAsia="DengXian"/>
        </w:rPr>
      </w:pPr>
    </w:p>
    <w:p w14:paraId="0DCAAC4D" w14:textId="65E3F447" w:rsidR="00B665DF" w:rsidRPr="005D00E0" w:rsidRDefault="00B665DF" w:rsidP="00B665DF">
      <w:pPr>
        <w:pStyle w:val="Heading1"/>
        <w:rPr>
          <w:rFonts w:eastAsiaTheme="minorEastAsia"/>
        </w:rPr>
      </w:pPr>
      <w:r>
        <w:t>H30</w:t>
      </w:r>
      <w:r w:rsidR="00970A14">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1E3662">
        <w:tc>
          <w:tcPr>
            <w:tcW w:w="967" w:type="dxa"/>
          </w:tcPr>
          <w:p w14:paraId="3340BDDF" w14:textId="77777777" w:rsidR="00B665DF" w:rsidRDefault="00B665DF" w:rsidP="001E3662">
            <w:r>
              <w:t>RIL Id</w:t>
            </w:r>
          </w:p>
        </w:tc>
        <w:tc>
          <w:tcPr>
            <w:tcW w:w="948" w:type="dxa"/>
          </w:tcPr>
          <w:p w14:paraId="55C0DAD1" w14:textId="77777777" w:rsidR="00B665DF" w:rsidRDefault="00B665DF" w:rsidP="001E3662">
            <w:r>
              <w:t>WI</w:t>
            </w:r>
          </w:p>
        </w:tc>
        <w:tc>
          <w:tcPr>
            <w:tcW w:w="1068" w:type="dxa"/>
          </w:tcPr>
          <w:p w14:paraId="629776B7" w14:textId="77777777" w:rsidR="00B665DF" w:rsidRDefault="00B665DF" w:rsidP="001E3662">
            <w:r>
              <w:t>Class</w:t>
            </w:r>
          </w:p>
        </w:tc>
        <w:tc>
          <w:tcPr>
            <w:tcW w:w="2797" w:type="dxa"/>
          </w:tcPr>
          <w:p w14:paraId="67B22ECF" w14:textId="77777777" w:rsidR="00B665DF" w:rsidRDefault="00B665DF" w:rsidP="001E3662">
            <w:r>
              <w:t>Title</w:t>
            </w:r>
          </w:p>
        </w:tc>
        <w:tc>
          <w:tcPr>
            <w:tcW w:w="1161" w:type="dxa"/>
          </w:tcPr>
          <w:p w14:paraId="39BA9D5B" w14:textId="77777777" w:rsidR="00B665DF" w:rsidRDefault="00B665DF" w:rsidP="001E3662">
            <w:proofErr w:type="spellStart"/>
            <w:r>
              <w:t>Tdoc</w:t>
            </w:r>
            <w:proofErr w:type="spellEnd"/>
          </w:p>
        </w:tc>
        <w:tc>
          <w:tcPr>
            <w:tcW w:w="1559" w:type="dxa"/>
          </w:tcPr>
          <w:p w14:paraId="473383F3" w14:textId="77777777" w:rsidR="00B665DF" w:rsidRDefault="00B665DF" w:rsidP="001E3662">
            <w:r>
              <w:t>Delegate</w:t>
            </w:r>
          </w:p>
        </w:tc>
        <w:tc>
          <w:tcPr>
            <w:tcW w:w="993" w:type="dxa"/>
          </w:tcPr>
          <w:p w14:paraId="1E59DD97" w14:textId="77777777" w:rsidR="00B665DF" w:rsidRDefault="00B665DF" w:rsidP="001E3662">
            <w:r>
              <w:t>Misc</w:t>
            </w:r>
          </w:p>
        </w:tc>
        <w:tc>
          <w:tcPr>
            <w:tcW w:w="850" w:type="dxa"/>
          </w:tcPr>
          <w:p w14:paraId="7896BB4D" w14:textId="77777777" w:rsidR="00B665DF" w:rsidRDefault="00B665DF" w:rsidP="001E3662">
            <w:r>
              <w:t>File version</w:t>
            </w:r>
          </w:p>
        </w:tc>
        <w:tc>
          <w:tcPr>
            <w:tcW w:w="814" w:type="dxa"/>
          </w:tcPr>
          <w:p w14:paraId="499C63D2" w14:textId="77777777" w:rsidR="00B665DF" w:rsidRDefault="00B665DF" w:rsidP="001E3662">
            <w:r>
              <w:t>Status</w:t>
            </w:r>
          </w:p>
        </w:tc>
      </w:tr>
      <w:tr w:rsidR="00B665DF" w14:paraId="1389C873" w14:textId="77777777" w:rsidTr="001E3662">
        <w:tc>
          <w:tcPr>
            <w:tcW w:w="967" w:type="dxa"/>
          </w:tcPr>
          <w:p w14:paraId="2C5AC71C" w14:textId="1878AD58" w:rsidR="00B665DF" w:rsidRDefault="00B665DF" w:rsidP="001E3662">
            <w:r>
              <w:t>H30</w:t>
            </w:r>
            <w:r w:rsidR="00ED7816">
              <w:t>2</w:t>
            </w:r>
          </w:p>
        </w:tc>
        <w:tc>
          <w:tcPr>
            <w:tcW w:w="948" w:type="dxa"/>
          </w:tcPr>
          <w:p w14:paraId="31954B79" w14:textId="77777777" w:rsidR="00B665DF" w:rsidRDefault="00B665DF" w:rsidP="001E3662">
            <w:r>
              <w:rPr>
                <w:sz w:val="18"/>
                <w:szCs w:val="18"/>
              </w:rPr>
              <w:t>SONMDT</w:t>
            </w:r>
          </w:p>
        </w:tc>
        <w:tc>
          <w:tcPr>
            <w:tcW w:w="1068" w:type="dxa"/>
          </w:tcPr>
          <w:p w14:paraId="477D33AE" w14:textId="77777777" w:rsidR="00B665DF" w:rsidRDefault="00B665DF" w:rsidP="001E3662">
            <w:r>
              <w:rPr>
                <w:rFonts w:hint="eastAsia"/>
              </w:rPr>
              <w:t>1</w:t>
            </w:r>
          </w:p>
        </w:tc>
        <w:tc>
          <w:tcPr>
            <w:tcW w:w="2797" w:type="dxa"/>
          </w:tcPr>
          <w:p w14:paraId="29346212" w14:textId="43742736" w:rsidR="00B665DF" w:rsidRPr="00ED51AC" w:rsidRDefault="00DB7589" w:rsidP="001E3662">
            <w:pPr>
              <w:rPr>
                <w:rFonts w:eastAsia="DengXian"/>
              </w:rPr>
            </w:pPr>
            <w:r>
              <w:rPr>
                <w:rFonts w:eastAsia="DengXian"/>
              </w:rPr>
              <w:t>Logged MDT for NTN</w:t>
            </w:r>
          </w:p>
        </w:tc>
        <w:tc>
          <w:tcPr>
            <w:tcW w:w="1161" w:type="dxa"/>
          </w:tcPr>
          <w:p w14:paraId="59A3076E" w14:textId="77777777" w:rsidR="00B665DF" w:rsidRDefault="00B665DF" w:rsidP="001E3662"/>
        </w:tc>
        <w:tc>
          <w:tcPr>
            <w:tcW w:w="1559" w:type="dxa"/>
          </w:tcPr>
          <w:p w14:paraId="5E60FE52" w14:textId="77777777" w:rsidR="00B665DF" w:rsidRDefault="00B665DF" w:rsidP="001E3662">
            <w:r>
              <w:t>Jun Chen</w:t>
            </w:r>
          </w:p>
        </w:tc>
        <w:tc>
          <w:tcPr>
            <w:tcW w:w="993" w:type="dxa"/>
          </w:tcPr>
          <w:p w14:paraId="4A097731" w14:textId="77777777" w:rsidR="00B665DF" w:rsidRDefault="00B665DF" w:rsidP="001E3662"/>
        </w:tc>
        <w:tc>
          <w:tcPr>
            <w:tcW w:w="850" w:type="dxa"/>
          </w:tcPr>
          <w:p w14:paraId="682E5FC0" w14:textId="77777777" w:rsidR="00B665DF" w:rsidRDefault="00B665DF" w:rsidP="001E3662">
            <w:r>
              <w:t>V</w:t>
            </w:r>
            <w:r>
              <w:rPr>
                <w:rFonts w:hint="eastAsia"/>
              </w:rPr>
              <w:t>00</w:t>
            </w:r>
            <w:r>
              <w:t>4</w:t>
            </w:r>
          </w:p>
        </w:tc>
        <w:tc>
          <w:tcPr>
            <w:tcW w:w="814" w:type="dxa"/>
          </w:tcPr>
          <w:p w14:paraId="561C377E" w14:textId="77777777" w:rsidR="00B665DF" w:rsidRDefault="00B665DF" w:rsidP="001E3662">
            <w:proofErr w:type="spellStart"/>
            <w:r>
              <w:t>ToDo</w:t>
            </w:r>
            <w:proofErr w:type="spellEnd"/>
          </w:p>
        </w:tc>
      </w:tr>
    </w:tbl>
    <w:p w14:paraId="27DB97EE" w14:textId="4F492408" w:rsidR="00B665DF" w:rsidRDefault="00B665DF" w:rsidP="00B665DF">
      <w:pPr>
        <w:pStyle w:val="CommentText"/>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w:t>
      </w:r>
    </w:p>
    <w:p w14:paraId="47A0BE1F" w14:textId="77777777" w:rsidR="00DB7589" w:rsidRDefault="00DB7589" w:rsidP="00DB7589">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7CAA84CC" w14:textId="77777777" w:rsidR="00DB7589" w:rsidRDefault="00DB7589" w:rsidP="00DB7589">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r>
        <w:rPr>
          <w:rFonts w:eastAsia="Malgun Gothic"/>
          <w:lang w:eastAsia="ko-KR"/>
        </w:rPr>
        <w:t>);</w:t>
      </w:r>
    </w:p>
    <w:p w14:paraId="5FD42665" w14:textId="77777777" w:rsidR="00DB7589" w:rsidRPr="00DB7589" w:rsidRDefault="00DB7589" w:rsidP="00B665DF">
      <w:pPr>
        <w:pStyle w:val="CommentText"/>
        <w:rPr>
          <w:rFonts w:eastAsia="DengXian"/>
        </w:rPr>
      </w:pPr>
    </w:p>
    <w:p w14:paraId="2E60491F" w14:textId="324F368B" w:rsidR="00B665DF" w:rsidRDefault="00B665DF" w:rsidP="00B665DF">
      <w:pPr>
        <w:pStyle w:val="CommentText"/>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DengXian"/>
        </w:rPr>
      </w:pPr>
      <w:r>
        <w:rPr>
          <w:rFonts w:eastAsia="DengXian" w:hint="eastAsia"/>
        </w:rPr>
        <w:t>f</w:t>
      </w:r>
      <w:r>
        <w:rPr>
          <w:rFonts w:eastAsia="DengXian"/>
        </w:rPr>
        <w:t>or</w:t>
      </w:r>
    </w:p>
    <w:p w14:paraId="0D57726D" w14:textId="214F34CD" w:rsidR="006608D4" w:rsidRDefault="006608D4" w:rsidP="006608D4">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6ECD82E1" w14:textId="77777777" w:rsidR="006608D4" w:rsidRDefault="006608D4" w:rsidP="006608D4">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
    <w:p w14:paraId="6B07CE36" w14:textId="77777777" w:rsidR="006608D4" w:rsidRPr="006608D4" w:rsidRDefault="006608D4" w:rsidP="00B665DF">
      <w:pPr>
        <w:pStyle w:val="CommentText"/>
        <w:rPr>
          <w:rFonts w:eastAsia="DengXian"/>
        </w:rPr>
      </w:pPr>
    </w:p>
    <w:p w14:paraId="3EE204ED" w14:textId="26D58B1E" w:rsidR="00B665DF" w:rsidRDefault="00B665DF" w:rsidP="00B665DF">
      <w:r>
        <w:rPr>
          <w:b/>
        </w:rPr>
        <w:t>[Comments]</w:t>
      </w:r>
      <w:r>
        <w:t>:</w:t>
      </w:r>
    </w:p>
    <w:p w14:paraId="6946C89A" w14:textId="77777777" w:rsidR="002671C7" w:rsidRPr="002671C7" w:rsidRDefault="002671C7" w:rsidP="00B665DF">
      <w:pPr>
        <w:rPr>
          <w:rFonts w:eastAsia="DengXian"/>
        </w:rPr>
      </w:pPr>
    </w:p>
    <w:p w14:paraId="00FE913D" w14:textId="721DED3A" w:rsidR="005F1D75" w:rsidRPr="005D00E0" w:rsidRDefault="005F1D75" w:rsidP="005F1D75">
      <w:pPr>
        <w:pStyle w:val="Heading1"/>
        <w:rPr>
          <w:rFonts w:eastAsiaTheme="minorEastAsia"/>
        </w:rPr>
      </w:pPr>
      <w:r>
        <w:t>H303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1E3662">
        <w:tc>
          <w:tcPr>
            <w:tcW w:w="967" w:type="dxa"/>
          </w:tcPr>
          <w:p w14:paraId="41168D2E" w14:textId="77777777" w:rsidR="005F1D75" w:rsidRDefault="005F1D75" w:rsidP="001E3662">
            <w:r>
              <w:t>RIL Id</w:t>
            </w:r>
          </w:p>
        </w:tc>
        <w:tc>
          <w:tcPr>
            <w:tcW w:w="948" w:type="dxa"/>
          </w:tcPr>
          <w:p w14:paraId="1932E426" w14:textId="77777777" w:rsidR="005F1D75" w:rsidRDefault="005F1D75" w:rsidP="001E3662">
            <w:r>
              <w:t>WI</w:t>
            </w:r>
          </w:p>
        </w:tc>
        <w:tc>
          <w:tcPr>
            <w:tcW w:w="1068" w:type="dxa"/>
          </w:tcPr>
          <w:p w14:paraId="50673ADA" w14:textId="77777777" w:rsidR="005F1D75" w:rsidRDefault="005F1D75" w:rsidP="001E3662">
            <w:r>
              <w:t>Class</w:t>
            </w:r>
          </w:p>
        </w:tc>
        <w:tc>
          <w:tcPr>
            <w:tcW w:w="2797" w:type="dxa"/>
          </w:tcPr>
          <w:p w14:paraId="2349AE1D" w14:textId="77777777" w:rsidR="005F1D75" w:rsidRDefault="005F1D75" w:rsidP="001E3662">
            <w:r>
              <w:t>Title</w:t>
            </w:r>
          </w:p>
        </w:tc>
        <w:tc>
          <w:tcPr>
            <w:tcW w:w="1161" w:type="dxa"/>
          </w:tcPr>
          <w:p w14:paraId="5CA95E1C" w14:textId="77777777" w:rsidR="005F1D75" w:rsidRDefault="005F1D75" w:rsidP="001E3662">
            <w:proofErr w:type="spellStart"/>
            <w:r>
              <w:t>Tdoc</w:t>
            </w:r>
            <w:proofErr w:type="spellEnd"/>
          </w:p>
        </w:tc>
        <w:tc>
          <w:tcPr>
            <w:tcW w:w="1559" w:type="dxa"/>
          </w:tcPr>
          <w:p w14:paraId="688C2E43" w14:textId="77777777" w:rsidR="005F1D75" w:rsidRDefault="005F1D75" w:rsidP="001E3662">
            <w:r>
              <w:t>Delegate</w:t>
            </w:r>
          </w:p>
        </w:tc>
        <w:tc>
          <w:tcPr>
            <w:tcW w:w="993" w:type="dxa"/>
          </w:tcPr>
          <w:p w14:paraId="64D7B53A" w14:textId="77777777" w:rsidR="005F1D75" w:rsidRDefault="005F1D75" w:rsidP="001E3662">
            <w:r>
              <w:t>Misc</w:t>
            </w:r>
          </w:p>
        </w:tc>
        <w:tc>
          <w:tcPr>
            <w:tcW w:w="850" w:type="dxa"/>
          </w:tcPr>
          <w:p w14:paraId="425059B2" w14:textId="77777777" w:rsidR="005F1D75" w:rsidRDefault="005F1D75" w:rsidP="001E3662">
            <w:r>
              <w:t>File version</w:t>
            </w:r>
          </w:p>
        </w:tc>
        <w:tc>
          <w:tcPr>
            <w:tcW w:w="814" w:type="dxa"/>
          </w:tcPr>
          <w:p w14:paraId="1F8DE386" w14:textId="77777777" w:rsidR="005F1D75" w:rsidRDefault="005F1D75" w:rsidP="001E3662">
            <w:r>
              <w:t>Status</w:t>
            </w:r>
          </w:p>
        </w:tc>
      </w:tr>
      <w:tr w:rsidR="005F1D75" w14:paraId="1102FC26" w14:textId="77777777" w:rsidTr="001E3662">
        <w:tc>
          <w:tcPr>
            <w:tcW w:w="967" w:type="dxa"/>
          </w:tcPr>
          <w:p w14:paraId="38F16476" w14:textId="380BC29C" w:rsidR="005F1D75" w:rsidRDefault="005F1D75" w:rsidP="001E3662">
            <w:r>
              <w:t>H30</w:t>
            </w:r>
            <w:r w:rsidR="0059721D">
              <w:t>3</w:t>
            </w:r>
          </w:p>
        </w:tc>
        <w:tc>
          <w:tcPr>
            <w:tcW w:w="948" w:type="dxa"/>
          </w:tcPr>
          <w:p w14:paraId="1FA7D2D1" w14:textId="77777777" w:rsidR="005F1D75" w:rsidRDefault="005F1D75" w:rsidP="001E3662">
            <w:r>
              <w:rPr>
                <w:sz w:val="18"/>
                <w:szCs w:val="18"/>
              </w:rPr>
              <w:t>SONMDT</w:t>
            </w:r>
          </w:p>
        </w:tc>
        <w:tc>
          <w:tcPr>
            <w:tcW w:w="1068" w:type="dxa"/>
          </w:tcPr>
          <w:p w14:paraId="044F6E80" w14:textId="77777777" w:rsidR="005F1D75" w:rsidRDefault="005F1D75" w:rsidP="001E3662">
            <w:r>
              <w:rPr>
                <w:rFonts w:hint="eastAsia"/>
              </w:rPr>
              <w:t>1</w:t>
            </w:r>
          </w:p>
        </w:tc>
        <w:tc>
          <w:tcPr>
            <w:tcW w:w="2797" w:type="dxa"/>
          </w:tcPr>
          <w:p w14:paraId="764EDE6B" w14:textId="5273D8CE" w:rsidR="005F1D75" w:rsidRPr="00ED51AC" w:rsidRDefault="008418D7" w:rsidP="001E3662">
            <w:pPr>
              <w:rPr>
                <w:rFonts w:eastAsia="DengXian"/>
              </w:rPr>
            </w:pPr>
            <w:r>
              <w:rPr>
                <w:rFonts w:eastAsia="DengXian"/>
              </w:rPr>
              <w:t>NTN deployment</w:t>
            </w:r>
          </w:p>
        </w:tc>
        <w:tc>
          <w:tcPr>
            <w:tcW w:w="1161" w:type="dxa"/>
          </w:tcPr>
          <w:p w14:paraId="4AB7985F" w14:textId="77777777" w:rsidR="005F1D75" w:rsidRDefault="005F1D75" w:rsidP="001E3662"/>
        </w:tc>
        <w:tc>
          <w:tcPr>
            <w:tcW w:w="1559" w:type="dxa"/>
          </w:tcPr>
          <w:p w14:paraId="005D44C4" w14:textId="77777777" w:rsidR="005F1D75" w:rsidRDefault="005F1D75" w:rsidP="001E3662">
            <w:r>
              <w:t>Jun Chen</w:t>
            </w:r>
          </w:p>
        </w:tc>
        <w:tc>
          <w:tcPr>
            <w:tcW w:w="993" w:type="dxa"/>
          </w:tcPr>
          <w:p w14:paraId="1523B4EC" w14:textId="77777777" w:rsidR="005F1D75" w:rsidRDefault="005F1D75" w:rsidP="001E3662"/>
        </w:tc>
        <w:tc>
          <w:tcPr>
            <w:tcW w:w="850" w:type="dxa"/>
          </w:tcPr>
          <w:p w14:paraId="15E0918A" w14:textId="77777777" w:rsidR="005F1D75" w:rsidRDefault="005F1D75" w:rsidP="001E3662">
            <w:r>
              <w:t>V</w:t>
            </w:r>
            <w:r>
              <w:rPr>
                <w:rFonts w:hint="eastAsia"/>
              </w:rPr>
              <w:t>00</w:t>
            </w:r>
            <w:r>
              <w:t>4</w:t>
            </w:r>
          </w:p>
        </w:tc>
        <w:tc>
          <w:tcPr>
            <w:tcW w:w="814" w:type="dxa"/>
          </w:tcPr>
          <w:p w14:paraId="633C07C5" w14:textId="77777777" w:rsidR="005F1D75" w:rsidRDefault="005F1D75" w:rsidP="001E3662">
            <w:proofErr w:type="spellStart"/>
            <w:r>
              <w:t>ToDo</w:t>
            </w:r>
            <w:proofErr w:type="spellEnd"/>
          </w:p>
        </w:tc>
      </w:tr>
    </w:tbl>
    <w:p w14:paraId="3A8FF2DB" w14:textId="70731391" w:rsidR="005F1D75" w:rsidRDefault="005F1D75" w:rsidP="005F1D75">
      <w:pPr>
        <w:pStyle w:val="CommentText"/>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6FADD8D5" w14:textId="77777777" w:rsidR="00CF1B85" w:rsidRDefault="00CF1B85" w:rsidP="00CF1B85">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B0CE4AB" w14:textId="77777777" w:rsidR="00CF1B85" w:rsidRPr="00CF1B85" w:rsidRDefault="00CF1B85" w:rsidP="005F1D75">
      <w:pPr>
        <w:pStyle w:val="CommentText"/>
        <w:rPr>
          <w:rFonts w:eastAsia="DengXian"/>
        </w:rPr>
      </w:pPr>
    </w:p>
    <w:p w14:paraId="3F64861D" w14:textId="19028D82" w:rsidR="005F1D75" w:rsidRDefault="005F1D75" w:rsidP="005F1D75">
      <w:pPr>
        <w:pStyle w:val="CommentText"/>
      </w:pPr>
      <w:r>
        <w:rPr>
          <w:b/>
        </w:rPr>
        <w:t>[Proposed Change]</w:t>
      </w:r>
      <w:r>
        <w:t xml:space="preserve">: </w:t>
      </w:r>
      <w:r w:rsidR="00C44B2D">
        <w:t xml:space="preserve">In the field </w:t>
      </w:r>
      <w:proofErr w:type="spellStart"/>
      <w:r w:rsidR="00C44B2D">
        <w:t>desription</w:t>
      </w:r>
      <w:proofErr w:type="spellEnd"/>
      <w:r w:rsidR="00C44B2D">
        <w:t xml:space="preserve"> of </w:t>
      </w:r>
      <w:proofErr w:type="spellStart"/>
      <w:r w:rsidR="00C44B2D">
        <w:t>areaConfigurationNTN</w:t>
      </w:r>
      <w:proofErr w:type="spellEnd"/>
      <w:r w:rsidR="00C44B2D">
        <w:t>-List, suggest to change "NTN deployment" into "NTN cells".</w:t>
      </w:r>
    </w:p>
    <w:p w14:paraId="0E79D61D" w14:textId="5B8A9974" w:rsidR="005F1D75" w:rsidRDefault="005F1D75" w:rsidP="005F1D75">
      <w:r>
        <w:rPr>
          <w:b/>
        </w:rPr>
        <w:t>[Comments]</w:t>
      </w:r>
      <w:r>
        <w:t>:</w:t>
      </w:r>
    </w:p>
    <w:p w14:paraId="6F2DEB5A" w14:textId="77777777" w:rsidR="002671C7" w:rsidRPr="002671C7" w:rsidRDefault="002671C7" w:rsidP="005F1D75">
      <w:pPr>
        <w:rPr>
          <w:rFonts w:eastAsia="DengXian"/>
        </w:rPr>
      </w:pPr>
    </w:p>
    <w:p w14:paraId="61811256" w14:textId="2B07DB99" w:rsidR="00B665DF" w:rsidRPr="005D00E0" w:rsidRDefault="00B665DF" w:rsidP="00B665DF">
      <w:pPr>
        <w:pStyle w:val="Heading1"/>
        <w:rPr>
          <w:rFonts w:eastAsiaTheme="minorEastAsia"/>
        </w:rPr>
      </w:pPr>
      <w:r>
        <w:t>H30</w:t>
      </w:r>
      <w:r w:rsidR="005F1D7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1E3662">
            <w:r>
              <w:t>RIL Id</w:t>
            </w:r>
          </w:p>
        </w:tc>
        <w:tc>
          <w:tcPr>
            <w:tcW w:w="948" w:type="dxa"/>
          </w:tcPr>
          <w:p w14:paraId="0FADB90D" w14:textId="77777777" w:rsidR="00B665DF" w:rsidRDefault="00B665DF" w:rsidP="001E3662">
            <w:r>
              <w:t>WI</w:t>
            </w:r>
          </w:p>
        </w:tc>
        <w:tc>
          <w:tcPr>
            <w:tcW w:w="1068" w:type="dxa"/>
          </w:tcPr>
          <w:p w14:paraId="16A0D07D" w14:textId="77777777" w:rsidR="00B665DF" w:rsidRDefault="00B665DF" w:rsidP="001E3662">
            <w:r>
              <w:t>Class</w:t>
            </w:r>
          </w:p>
        </w:tc>
        <w:tc>
          <w:tcPr>
            <w:tcW w:w="2797" w:type="dxa"/>
          </w:tcPr>
          <w:p w14:paraId="326AF7B2" w14:textId="77777777" w:rsidR="00B665DF" w:rsidRDefault="00B665DF" w:rsidP="001E3662">
            <w:r>
              <w:t>Title</w:t>
            </w:r>
          </w:p>
        </w:tc>
        <w:tc>
          <w:tcPr>
            <w:tcW w:w="1161" w:type="dxa"/>
          </w:tcPr>
          <w:p w14:paraId="4CAD288D" w14:textId="77777777" w:rsidR="00B665DF" w:rsidRDefault="00B665DF" w:rsidP="001E3662">
            <w:proofErr w:type="spellStart"/>
            <w:r>
              <w:t>Tdoc</w:t>
            </w:r>
            <w:proofErr w:type="spellEnd"/>
          </w:p>
        </w:tc>
        <w:tc>
          <w:tcPr>
            <w:tcW w:w="1559" w:type="dxa"/>
          </w:tcPr>
          <w:p w14:paraId="29F98E9A" w14:textId="77777777" w:rsidR="00B665DF" w:rsidRDefault="00B665DF" w:rsidP="001E3662">
            <w:r>
              <w:t>Delegate</w:t>
            </w:r>
          </w:p>
        </w:tc>
        <w:tc>
          <w:tcPr>
            <w:tcW w:w="993" w:type="dxa"/>
          </w:tcPr>
          <w:p w14:paraId="65E07A91" w14:textId="77777777" w:rsidR="00B665DF" w:rsidRDefault="00B665DF" w:rsidP="001E3662">
            <w:r>
              <w:t>Misc</w:t>
            </w:r>
          </w:p>
        </w:tc>
        <w:tc>
          <w:tcPr>
            <w:tcW w:w="850" w:type="dxa"/>
          </w:tcPr>
          <w:p w14:paraId="6FCAF799" w14:textId="77777777" w:rsidR="00B665DF" w:rsidRDefault="00B665DF" w:rsidP="001E3662">
            <w:r>
              <w:t>File version</w:t>
            </w:r>
          </w:p>
        </w:tc>
        <w:tc>
          <w:tcPr>
            <w:tcW w:w="814" w:type="dxa"/>
          </w:tcPr>
          <w:p w14:paraId="58898A23" w14:textId="77777777" w:rsidR="00B665DF" w:rsidRDefault="00B665DF" w:rsidP="001E3662">
            <w:r>
              <w:t>Status</w:t>
            </w:r>
          </w:p>
        </w:tc>
      </w:tr>
      <w:tr w:rsidR="00B665DF" w14:paraId="4DD26ADA" w14:textId="77777777" w:rsidTr="00A13B77">
        <w:tc>
          <w:tcPr>
            <w:tcW w:w="967" w:type="dxa"/>
          </w:tcPr>
          <w:p w14:paraId="28040A27" w14:textId="54084B90" w:rsidR="00B665DF" w:rsidRDefault="00B665DF" w:rsidP="001E3662">
            <w:r>
              <w:t>H30</w:t>
            </w:r>
            <w:r w:rsidR="00CF1B85">
              <w:t>4</w:t>
            </w:r>
          </w:p>
        </w:tc>
        <w:tc>
          <w:tcPr>
            <w:tcW w:w="948" w:type="dxa"/>
          </w:tcPr>
          <w:p w14:paraId="3E064060" w14:textId="77777777" w:rsidR="00B665DF" w:rsidRDefault="00B665DF" w:rsidP="001E3662">
            <w:r>
              <w:rPr>
                <w:sz w:val="18"/>
                <w:szCs w:val="18"/>
              </w:rPr>
              <w:t>SONMDT</w:t>
            </w:r>
          </w:p>
        </w:tc>
        <w:tc>
          <w:tcPr>
            <w:tcW w:w="1068" w:type="dxa"/>
          </w:tcPr>
          <w:p w14:paraId="10E08449" w14:textId="77777777" w:rsidR="00B665DF" w:rsidRDefault="00B665DF" w:rsidP="001E3662">
            <w:r>
              <w:rPr>
                <w:rFonts w:hint="eastAsia"/>
              </w:rPr>
              <w:t>1</w:t>
            </w:r>
          </w:p>
        </w:tc>
        <w:tc>
          <w:tcPr>
            <w:tcW w:w="2797" w:type="dxa"/>
          </w:tcPr>
          <w:p w14:paraId="103F9D18" w14:textId="7E19B5A5" w:rsidR="00B665DF" w:rsidRPr="00ED51AC" w:rsidRDefault="00A13B77" w:rsidP="001E3662">
            <w:pPr>
              <w:rPr>
                <w:rFonts w:eastAsia="DengXian"/>
              </w:rPr>
            </w:pPr>
            <w:proofErr w:type="spellStart"/>
            <w:r w:rsidRPr="00A13B77">
              <w:rPr>
                <w:rFonts w:eastAsia="DengXian"/>
              </w:rPr>
              <w:t>areaConfigurationNTN</w:t>
            </w:r>
            <w:proofErr w:type="spellEnd"/>
            <w:r w:rsidRPr="00A13B77">
              <w:rPr>
                <w:rFonts w:eastAsia="DengXian"/>
              </w:rPr>
              <w:t>-List</w:t>
            </w:r>
          </w:p>
        </w:tc>
        <w:tc>
          <w:tcPr>
            <w:tcW w:w="1161" w:type="dxa"/>
          </w:tcPr>
          <w:p w14:paraId="737A5A83" w14:textId="77777777" w:rsidR="00B665DF" w:rsidRPr="00A13B77" w:rsidRDefault="00B665DF" w:rsidP="001E3662">
            <w:pPr>
              <w:rPr>
                <w:rFonts w:eastAsia="DengXian"/>
              </w:rPr>
            </w:pPr>
          </w:p>
        </w:tc>
        <w:tc>
          <w:tcPr>
            <w:tcW w:w="1559" w:type="dxa"/>
          </w:tcPr>
          <w:p w14:paraId="37EF47A8" w14:textId="77777777" w:rsidR="00B665DF" w:rsidRDefault="00B665DF" w:rsidP="001E3662">
            <w:r>
              <w:t>Jun Chen</w:t>
            </w:r>
          </w:p>
        </w:tc>
        <w:tc>
          <w:tcPr>
            <w:tcW w:w="993" w:type="dxa"/>
          </w:tcPr>
          <w:p w14:paraId="719CB971" w14:textId="77777777" w:rsidR="00B665DF" w:rsidRDefault="00B665DF" w:rsidP="001E3662"/>
        </w:tc>
        <w:tc>
          <w:tcPr>
            <w:tcW w:w="850" w:type="dxa"/>
          </w:tcPr>
          <w:p w14:paraId="248313D9" w14:textId="77777777" w:rsidR="00B665DF" w:rsidRDefault="00B665DF" w:rsidP="001E3662">
            <w:r>
              <w:t>V</w:t>
            </w:r>
            <w:r>
              <w:rPr>
                <w:rFonts w:hint="eastAsia"/>
              </w:rPr>
              <w:t>00</w:t>
            </w:r>
            <w:r>
              <w:t>4</w:t>
            </w:r>
          </w:p>
        </w:tc>
        <w:tc>
          <w:tcPr>
            <w:tcW w:w="814" w:type="dxa"/>
          </w:tcPr>
          <w:p w14:paraId="539D1F9B" w14:textId="77777777" w:rsidR="00B665DF" w:rsidRDefault="00B665DF" w:rsidP="001E3662">
            <w:proofErr w:type="spellStart"/>
            <w:r>
              <w:t>ToDo</w:t>
            </w:r>
            <w:proofErr w:type="spellEnd"/>
          </w:p>
        </w:tc>
      </w:tr>
    </w:tbl>
    <w:p w14:paraId="1C5A1C77" w14:textId="15391B37" w:rsidR="00B665DF" w:rsidRDefault="00B665DF" w:rsidP="00B665DF">
      <w:pPr>
        <w:pStyle w:val="CommentText"/>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14C3DB38" w14:textId="37775D91" w:rsidR="001C244B" w:rsidRDefault="001C244B" w:rsidP="001C244B">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94D6634" w14:textId="2956D3A0" w:rsidR="001C244B" w:rsidRDefault="001C244B" w:rsidP="001C244B">
      <w:pPr>
        <w:pStyle w:val="CommentText"/>
        <w:rPr>
          <w:rFonts w:eastAsia="DengXian"/>
        </w:rPr>
      </w:pPr>
    </w:p>
    <w:p w14:paraId="606C0893" w14:textId="77777777" w:rsidR="001C244B" w:rsidRDefault="001C244B" w:rsidP="001C244B">
      <w:pPr>
        <w:keepLines/>
        <w:spacing w:beforeLines="50" w:before="120"/>
        <w:rPr>
          <w:rFonts w:eastAsia="SimSun"/>
        </w:rPr>
      </w:pPr>
      <w:r w:rsidRPr="001C244B">
        <w:rPr>
          <w:rFonts w:eastAsia="SimSun"/>
          <w:highlight w:val="yellow"/>
        </w:rPr>
        <w:lastRenderedPageBreak/>
        <w:t>NOTE 1:</w:t>
      </w:r>
      <w:r>
        <w:rPr>
          <w:rFonts w:eastAsia="SimSun"/>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if any;</w:t>
      </w:r>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r>
        <w:rPr>
          <w:i/>
        </w:rPr>
        <w:t>ConfigList</w:t>
      </w:r>
      <w:proofErr w:type="spellEnd"/>
      <w:r>
        <w:t>;</w:t>
      </w:r>
    </w:p>
    <w:p w14:paraId="13C7E727" w14:textId="77777777" w:rsidR="001C244B" w:rsidRDefault="001C244B" w:rsidP="001C244B">
      <w:pPr>
        <w:ind w:left="568" w:hanging="284"/>
        <w:rPr>
          <w:rFonts w:eastAsia="SimSun"/>
        </w:rPr>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030168FC" w14:textId="68254670" w:rsidR="001C244B" w:rsidRPr="001C244B" w:rsidRDefault="001C244B" w:rsidP="001C244B">
      <w:pPr>
        <w:pStyle w:val="CommentText"/>
        <w:rPr>
          <w:rFonts w:eastAsia="DengXian"/>
        </w:rPr>
      </w:pPr>
    </w:p>
    <w:p w14:paraId="4802D0F4" w14:textId="00819767" w:rsidR="00B665DF" w:rsidRDefault="00B665DF" w:rsidP="00B665DF">
      <w:pPr>
        <w:pStyle w:val="CommentText"/>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SimSun"/>
        </w:rPr>
      </w:pPr>
      <w:r w:rsidRPr="002B0C41">
        <w:rPr>
          <w:rFonts w:eastAsia="SimSun"/>
        </w:rPr>
        <w:t>NOTE 1:</w:t>
      </w:r>
      <w:r w:rsidRPr="002B0C41">
        <w:rPr>
          <w:rFonts w:eastAsia="SimSun"/>
        </w:rPr>
        <w:tab/>
        <w:t>Th</w:t>
      </w:r>
      <w:r>
        <w:rPr>
          <w:rFonts w:eastAsia="SimSun"/>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if any;</w:t>
      </w:r>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r>
        <w:rPr>
          <w:i/>
        </w:rPr>
        <w:t>ConfigList</w:t>
      </w:r>
      <w:proofErr w:type="spellEnd"/>
      <w:r>
        <w:t>;</w:t>
      </w:r>
    </w:p>
    <w:p w14:paraId="3DE7A438" w14:textId="7A93C465" w:rsidR="00E4209C" w:rsidRDefault="00E4209C" w:rsidP="00E4209C">
      <w:pPr>
        <w:ind w:left="568" w:hanging="284"/>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11E23E8C" w14:textId="20127FFF" w:rsidR="00E4209C" w:rsidRPr="009C2798" w:rsidRDefault="00E4209C" w:rsidP="00E4209C">
      <w:pPr>
        <w:ind w:left="568" w:hanging="284"/>
        <w:rPr>
          <w:rFonts w:eastAsia="DengXian"/>
          <w:color w:val="FF0000"/>
          <w:u w:val="single"/>
        </w:rPr>
      </w:pPr>
      <w:r w:rsidRPr="002B0C41">
        <w:rPr>
          <w:color w:val="FF0000"/>
          <w:u w:val="single"/>
        </w:rPr>
        <w:t>-</w:t>
      </w:r>
      <w:r w:rsidRPr="002B0C41">
        <w:rPr>
          <w:color w:val="FF0000"/>
          <w:u w:val="single"/>
        </w:rPr>
        <w:tab/>
        <w:t xml:space="preserve">If the </w:t>
      </w:r>
      <w:proofErr w:type="spellStart"/>
      <w:r w:rsidRPr="002B0C41">
        <w:rPr>
          <w:i/>
          <w:color w:val="FF0000"/>
          <w:u w:val="single"/>
        </w:rPr>
        <w:t>areaConfigurationNTN</w:t>
      </w:r>
      <w:proofErr w:type="spellEnd"/>
      <w:r w:rsidRPr="002B0C41">
        <w:rPr>
          <w:i/>
          <w:color w:val="FF0000"/>
          <w:u w:val="single"/>
        </w:rPr>
        <w:t>-List</w:t>
      </w:r>
      <w:r w:rsidRPr="002B0C41">
        <w:rPr>
          <w:color w:val="FF0000"/>
          <w:u w:val="single"/>
        </w:rPr>
        <w:t xml:space="preserve"> is present, the UE should perform logging only in this area configuration. The</w:t>
      </w:r>
      <w:r w:rsidRPr="002B0C41">
        <w:rPr>
          <w:i/>
          <w:color w:val="FF0000"/>
          <w:u w:val="single"/>
        </w:rPr>
        <w:t xml:space="preserve"> </w:t>
      </w:r>
      <w:proofErr w:type="spellStart"/>
      <w:r w:rsidRPr="002B0C41">
        <w:rPr>
          <w:rFonts w:ascii="Arial" w:eastAsia="SimSun" w:hAnsi="Arial"/>
          <w:bCs/>
          <w:i/>
          <w:iCs/>
          <w:color w:val="FF0000"/>
          <w:kern w:val="2"/>
          <w:sz w:val="18"/>
          <w:u w:val="single"/>
          <w:lang w:eastAsia="en-GB"/>
        </w:rPr>
        <w:t>areaConfigurationNTN</w:t>
      </w:r>
      <w:proofErr w:type="spellEnd"/>
      <w:r w:rsidRPr="002B0C41">
        <w:rPr>
          <w:rFonts w:ascii="Arial" w:eastAsia="SimSun" w:hAnsi="Arial"/>
          <w:bCs/>
          <w:i/>
          <w:iCs/>
          <w:color w:val="FF0000"/>
          <w:kern w:val="2"/>
          <w:sz w:val="18"/>
          <w:u w:val="single"/>
          <w:lang w:eastAsia="en-GB"/>
        </w:rPr>
        <w:t>-List</w:t>
      </w:r>
      <w:r w:rsidRPr="002B0C41">
        <w:rPr>
          <w:color w:val="FF0000"/>
          <w:u w:val="single"/>
        </w:rPr>
        <w:t xml:space="preserve"> should not be configured together with </w:t>
      </w:r>
      <w:proofErr w:type="spellStart"/>
      <w:r w:rsidRPr="002B0C41">
        <w:rPr>
          <w:rFonts w:ascii="Arial" w:eastAsia="SimSun" w:hAnsi="Arial"/>
          <w:bCs/>
          <w:i/>
          <w:iCs/>
          <w:color w:val="FF0000"/>
          <w:kern w:val="2"/>
          <w:sz w:val="18"/>
          <w:u w:val="single"/>
          <w:lang w:eastAsia="en-GB"/>
        </w:rPr>
        <w:t>areaConfiguration</w:t>
      </w:r>
      <w:proofErr w:type="spellEnd"/>
      <w:r w:rsidRPr="002B0C41">
        <w:rPr>
          <w:color w:val="FF0000"/>
          <w:u w:val="single"/>
        </w:rPr>
        <w:t>.</w:t>
      </w:r>
    </w:p>
    <w:p w14:paraId="0699F069" w14:textId="77777777" w:rsidR="00E4209C" w:rsidRPr="00E4209C" w:rsidRDefault="00E4209C" w:rsidP="00B665DF">
      <w:pPr>
        <w:pStyle w:val="CommentText"/>
        <w:rPr>
          <w:rFonts w:eastAsia="DengXian"/>
        </w:rPr>
      </w:pPr>
    </w:p>
    <w:p w14:paraId="2F1704AC" w14:textId="490D60D9" w:rsidR="00B665DF" w:rsidRDefault="00B665DF" w:rsidP="00B665DF">
      <w:r>
        <w:rPr>
          <w:b/>
        </w:rPr>
        <w:t>[Comments]</w:t>
      </w:r>
      <w:r>
        <w:t>:</w:t>
      </w:r>
    </w:p>
    <w:p w14:paraId="214945DE" w14:textId="77777777" w:rsidR="002A7264" w:rsidRPr="002A7264" w:rsidRDefault="002A7264" w:rsidP="00B665DF">
      <w:pPr>
        <w:rPr>
          <w:rFonts w:eastAsia="DengXian"/>
        </w:rPr>
      </w:pPr>
    </w:p>
    <w:p w14:paraId="112787CA" w14:textId="5C692242" w:rsidR="00B665DF" w:rsidRPr="005D00E0" w:rsidRDefault="00B665DF" w:rsidP="00B665DF">
      <w:pPr>
        <w:pStyle w:val="Heading1"/>
        <w:rPr>
          <w:rFonts w:eastAsiaTheme="minorEastAsia"/>
        </w:rPr>
      </w:pPr>
      <w:r>
        <w:t>H30</w:t>
      </w:r>
      <w:r w:rsidR="00D36EE0">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1E3662">
            <w:r>
              <w:t>RIL Id</w:t>
            </w:r>
          </w:p>
        </w:tc>
        <w:tc>
          <w:tcPr>
            <w:tcW w:w="948" w:type="dxa"/>
          </w:tcPr>
          <w:p w14:paraId="3CE8C297" w14:textId="77777777" w:rsidR="00B665DF" w:rsidRDefault="00B665DF" w:rsidP="001E3662">
            <w:r>
              <w:t>WI</w:t>
            </w:r>
          </w:p>
        </w:tc>
        <w:tc>
          <w:tcPr>
            <w:tcW w:w="1068" w:type="dxa"/>
          </w:tcPr>
          <w:p w14:paraId="487DF73E" w14:textId="77777777" w:rsidR="00B665DF" w:rsidRDefault="00B665DF" w:rsidP="001E3662">
            <w:r>
              <w:t>Class</w:t>
            </w:r>
          </w:p>
        </w:tc>
        <w:tc>
          <w:tcPr>
            <w:tcW w:w="2797" w:type="dxa"/>
          </w:tcPr>
          <w:p w14:paraId="2382DDF1" w14:textId="77777777" w:rsidR="00B665DF" w:rsidRDefault="00B665DF" w:rsidP="001E3662">
            <w:r>
              <w:t>Title</w:t>
            </w:r>
          </w:p>
        </w:tc>
        <w:tc>
          <w:tcPr>
            <w:tcW w:w="1161" w:type="dxa"/>
          </w:tcPr>
          <w:p w14:paraId="6E8926E9" w14:textId="77777777" w:rsidR="00B665DF" w:rsidRDefault="00B665DF" w:rsidP="001E3662">
            <w:proofErr w:type="spellStart"/>
            <w:r>
              <w:t>Tdoc</w:t>
            </w:r>
            <w:proofErr w:type="spellEnd"/>
          </w:p>
        </w:tc>
        <w:tc>
          <w:tcPr>
            <w:tcW w:w="1559" w:type="dxa"/>
          </w:tcPr>
          <w:p w14:paraId="1EA6B9F9" w14:textId="77777777" w:rsidR="00B665DF" w:rsidRDefault="00B665DF" w:rsidP="001E3662">
            <w:r>
              <w:t>Delegate</w:t>
            </w:r>
          </w:p>
        </w:tc>
        <w:tc>
          <w:tcPr>
            <w:tcW w:w="993" w:type="dxa"/>
          </w:tcPr>
          <w:p w14:paraId="7D394CB6" w14:textId="77777777" w:rsidR="00B665DF" w:rsidRDefault="00B665DF" w:rsidP="001E3662">
            <w:r>
              <w:t>Misc</w:t>
            </w:r>
          </w:p>
        </w:tc>
        <w:tc>
          <w:tcPr>
            <w:tcW w:w="850" w:type="dxa"/>
          </w:tcPr>
          <w:p w14:paraId="1A40D85B" w14:textId="77777777" w:rsidR="00B665DF" w:rsidRDefault="00B665DF" w:rsidP="001E3662">
            <w:r>
              <w:t>File version</w:t>
            </w:r>
          </w:p>
        </w:tc>
        <w:tc>
          <w:tcPr>
            <w:tcW w:w="814" w:type="dxa"/>
          </w:tcPr>
          <w:p w14:paraId="44B8E6D0" w14:textId="77777777" w:rsidR="00B665DF" w:rsidRDefault="00B665DF" w:rsidP="001E3662">
            <w:r>
              <w:t>Status</w:t>
            </w:r>
          </w:p>
        </w:tc>
      </w:tr>
      <w:tr w:rsidR="00B665DF" w14:paraId="58EB0A50" w14:textId="77777777" w:rsidTr="005778CA">
        <w:tc>
          <w:tcPr>
            <w:tcW w:w="967" w:type="dxa"/>
          </w:tcPr>
          <w:p w14:paraId="11BEE005" w14:textId="77777777" w:rsidR="00B665DF" w:rsidRDefault="00B665DF" w:rsidP="001E3662">
            <w:r>
              <w:t>H300</w:t>
            </w:r>
          </w:p>
        </w:tc>
        <w:tc>
          <w:tcPr>
            <w:tcW w:w="948" w:type="dxa"/>
          </w:tcPr>
          <w:p w14:paraId="62A4CDF8" w14:textId="77777777" w:rsidR="00B665DF" w:rsidRDefault="00B665DF" w:rsidP="001E3662">
            <w:r>
              <w:rPr>
                <w:sz w:val="18"/>
                <w:szCs w:val="18"/>
              </w:rPr>
              <w:t>SONMD</w:t>
            </w:r>
            <w:r>
              <w:rPr>
                <w:sz w:val="18"/>
                <w:szCs w:val="18"/>
              </w:rPr>
              <w:lastRenderedPageBreak/>
              <w:t>T</w:t>
            </w:r>
          </w:p>
        </w:tc>
        <w:tc>
          <w:tcPr>
            <w:tcW w:w="1068" w:type="dxa"/>
          </w:tcPr>
          <w:p w14:paraId="677E9F19" w14:textId="77777777" w:rsidR="00B665DF" w:rsidRDefault="00B665DF" w:rsidP="001E3662">
            <w:r>
              <w:rPr>
                <w:rFonts w:hint="eastAsia"/>
              </w:rPr>
              <w:lastRenderedPageBreak/>
              <w:t>1</w:t>
            </w:r>
          </w:p>
        </w:tc>
        <w:tc>
          <w:tcPr>
            <w:tcW w:w="2797" w:type="dxa"/>
          </w:tcPr>
          <w:p w14:paraId="7FAA7385" w14:textId="68985262" w:rsidR="00B665DF" w:rsidRPr="00ED51AC" w:rsidRDefault="005778CA" w:rsidP="001E3662">
            <w:pPr>
              <w:rPr>
                <w:rFonts w:eastAsia="DengXian"/>
              </w:rPr>
            </w:pPr>
            <w:r>
              <w:t>subsequent CPC</w:t>
            </w:r>
          </w:p>
        </w:tc>
        <w:tc>
          <w:tcPr>
            <w:tcW w:w="1161" w:type="dxa"/>
          </w:tcPr>
          <w:p w14:paraId="491EB5AB" w14:textId="77777777" w:rsidR="00B665DF" w:rsidRDefault="00B665DF" w:rsidP="001E3662"/>
        </w:tc>
        <w:tc>
          <w:tcPr>
            <w:tcW w:w="1559" w:type="dxa"/>
          </w:tcPr>
          <w:p w14:paraId="3A2C40CE" w14:textId="77777777" w:rsidR="00B665DF" w:rsidRDefault="00B665DF" w:rsidP="001E3662">
            <w:r>
              <w:t>Jun Chen</w:t>
            </w:r>
          </w:p>
        </w:tc>
        <w:tc>
          <w:tcPr>
            <w:tcW w:w="993" w:type="dxa"/>
          </w:tcPr>
          <w:p w14:paraId="4EBEF6F3" w14:textId="77777777" w:rsidR="00B665DF" w:rsidRDefault="00B665DF" w:rsidP="001E3662"/>
        </w:tc>
        <w:tc>
          <w:tcPr>
            <w:tcW w:w="850" w:type="dxa"/>
          </w:tcPr>
          <w:p w14:paraId="0F14B97F" w14:textId="77777777" w:rsidR="00B665DF" w:rsidRDefault="00B665DF" w:rsidP="001E3662">
            <w:r>
              <w:t>V</w:t>
            </w:r>
            <w:r>
              <w:rPr>
                <w:rFonts w:hint="eastAsia"/>
              </w:rPr>
              <w:t>00</w:t>
            </w:r>
            <w:r>
              <w:t>4</w:t>
            </w:r>
          </w:p>
        </w:tc>
        <w:tc>
          <w:tcPr>
            <w:tcW w:w="814" w:type="dxa"/>
          </w:tcPr>
          <w:p w14:paraId="291D0239" w14:textId="77777777" w:rsidR="00B665DF" w:rsidRDefault="00B665DF" w:rsidP="001E3662">
            <w:proofErr w:type="spellStart"/>
            <w:r>
              <w:t>ToDo</w:t>
            </w:r>
            <w:proofErr w:type="spellEnd"/>
          </w:p>
        </w:tc>
      </w:tr>
    </w:tbl>
    <w:p w14:paraId="4BF79573" w14:textId="5F8A0C1D" w:rsidR="00B665DF" w:rsidRDefault="00B665DF" w:rsidP="00B665DF">
      <w:pPr>
        <w:pStyle w:val="CommentText"/>
      </w:pPr>
      <w:r>
        <w:rPr>
          <w:b/>
        </w:rPr>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proofErr w:type="spellStart"/>
      <w:r>
        <w:rPr>
          <w:rFonts w:eastAsia="Malgun Gothic"/>
          <w:b/>
          <w:i/>
          <w:lang w:eastAsia="sv-SE"/>
        </w:rPr>
        <w:t>previousPSCellId</w:t>
      </w:r>
      <w:proofErr w:type="spellEnd"/>
    </w:p>
    <w:p w14:paraId="2EB33132" w14:textId="77777777" w:rsidR="00D36EE0" w:rsidRPr="00D36EE0" w:rsidRDefault="00D36EE0" w:rsidP="00D36EE0">
      <w:pPr>
        <w:pStyle w:val="CommentText"/>
        <w:rPr>
          <w:rFonts w:eastAsia="DengXian"/>
        </w:rPr>
      </w:pPr>
      <w:r>
        <w:rPr>
          <w:rFonts w:eastAsia="Malgun Gothic"/>
          <w:bCs/>
          <w:iCs/>
          <w:lang w:eastAsia="sv-SE"/>
        </w:rPr>
        <w:t xml:space="preserve">This field indicates the physical cell id and carrier frequency of the cell that is the source </w:t>
      </w:r>
      <w:proofErr w:type="spellStart"/>
      <w:r>
        <w:rPr>
          <w:rFonts w:eastAsia="Malgun Gothic"/>
          <w:bCs/>
          <w:iCs/>
          <w:lang w:eastAsia="sv-SE"/>
        </w:rPr>
        <w:t>PSCell</w:t>
      </w:r>
      <w:proofErr w:type="spellEnd"/>
      <w:r>
        <w:rPr>
          <w:rFonts w:eastAsia="Malgun Gothic"/>
          <w:bCs/>
          <w:iCs/>
          <w:lang w:eastAsia="sv-SE"/>
        </w:rPr>
        <w:t xml:space="preserve"> of the last </w:t>
      </w:r>
      <w:proofErr w:type="spellStart"/>
      <w:r>
        <w:rPr>
          <w:rFonts w:eastAsia="Malgun Gothic"/>
          <w:bCs/>
          <w:iCs/>
          <w:lang w:eastAsia="sv-SE"/>
        </w:rPr>
        <w:t>PSCell</w:t>
      </w:r>
      <w:proofErr w:type="spellEnd"/>
      <w:r>
        <w:rPr>
          <w:rFonts w:eastAsia="Malgun Gothic"/>
          <w:bCs/>
          <w:iCs/>
          <w:lang w:eastAsia="sv-SE"/>
        </w:rPr>
        <w:t xml:space="preserve"> change. In case of </w:t>
      </w:r>
      <w:proofErr w:type="spellStart"/>
      <w:r>
        <w:rPr>
          <w:rFonts w:eastAsia="Malgun Gothic"/>
          <w:bCs/>
          <w:iCs/>
          <w:lang w:eastAsia="sv-SE"/>
        </w:rPr>
        <w:t>PSCell</w:t>
      </w:r>
      <w:proofErr w:type="spellEnd"/>
      <w:r>
        <w:rPr>
          <w:rFonts w:eastAsia="Malgun Gothic"/>
          <w:bCs/>
          <w:iCs/>
          <w:lang w:eastAsia="sv-SE"/>
        </w:rPr>
        <w:t xml:space="preserve">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w:t>
      </w:r>
      <w:proofErr w:type="spellStart"/>
      <w:r>
        <w:rPr>
          <w:color w:val="000000" w:themeColor="text1"/>
          <w:lang w:eastAsia="sv-SE"/>
        </w:rPr>
        <w:t>PSCell</w:t>
      </w:r>
      <w:proofErr w:type="spellEnd"/>
      <w:r>
        <w:rPr>
          <w:color w:val="000000" w:themeColor="text1"/>
          <w:lang w:eastAsia="sv-SE"/>
        </w:rPr>
        <w:t xml:space="preserve"> associated to the last </w:t>
      </w:r>
      <w:r>
        <w:rPr>
          <w:rFonts w:eastAsia="DengXian"/>
          <w:color w:val="000000" w:themeColor="text1"/>
          <w:lang w:eastAsia="sv-SE"/>
        </w:rPr>
        <w:t>executed</w:t>
      </w:r>
      <w:r>
        <w:rPr>
          <w:rFonts w:eastAsia="DengXian"/>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CommentText"/>
        <w:rPr>
          <w:rFonts w:eastAsia="DengXian"/>
        </w:rPr>
      </w:pPr>
    </w:p>
    <w:p w14:paraId="742D3650" w14:textId="0E315344" w:rsidR="00B665DF" w:rsidRPr="00C05275" w:rsidRDefault="00B665DF" w:rsidP="00B665DF">
      <w:pPr>
        <w:pStyle w:val="CommentText"/>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 xml:space="preserve">In the field description of </w:t>
      </w:r>
      <w:proofErr w:type="spellStart"/>
      <w:r w:rsidR="00C05275" w:rsidRPr="00C05275">
        <w:rPr>
          <w:rFonts w:eastAsia="Malgun Gothic"/>
          <w:bCs/>
          <w:iCs/>
          <w:lang w:eastAsia="sv-SE"/>
        </w:rPr>
        <w:t>previousPSCellId</w:t>
      </w:r>
      <w:proofErr w:type="spellEnd"/>
      <w:r w:rsidR="00C05275" w:rsidRPr="00C05275">
        <w:rPr>
          <w:rFonts w:eastAsia="Malgun Gothic"/>
          <w:bCs/>
          <w:iCs/>
          <w:lang w:eastAsia="sv-SE"/>
        </w:rPr>
        <w:t>, it is suggested to change "subsequent CPC" into "subsequent CPAC".</w:t>
      </w:r>
    </w:p>
    <w:p w14:paraId="05899D97" w14:textId="29F3E86D" w:rsidR="00B665DF" w:rsidRDefault="00B665DF" w:rsidP="00B665DF">
      <w:r>
        <w:rPr>
          <w:b/>
        </w:rPr>
        <w:t>[Comments]</w:t>
      </w:r>
      <w:r>
        <w:t>:</w:t>
      </w:r>
    </w:p>
    <w:p w14:paraId="0457736E" w14:textId="77777777" w:rsidR="002A7264" w:rsidRPr="002A7264" w:rsidRDefault="002A7264" w:rsidP="00B665DF">
      <w:pPr>
        <w:rPr>
          <w:rFonts w:eastAsia="DengXian"/>
        </w:rPr>
      </w:pPr>
    </w:p>
    <w:p w14:paraId="5F00EDFE" w14:textId="242922CD" w:rsidR="00B665DF" w:rsidRPr="005D00E0" w:rsidRDefault="00B665DF" w:rsidP="00B665DF">
      <w:pPr>
        <w:pStyle w:val="Heading1"/>
        <w:rPr>
          <w:rFonts w:eastAsiaTheme="minorEastAsia"/>
        </w:rPr>
      </w:pPr>
      <w:r>
        <w:t>H30</w:t>
      </w:r>
      <w:r w:rsidR="008141FC">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1E3662">
        <w:tc>
          <w:tcPr>
            <w:tcW w:w="967" w:type="dxa"/>
          </w:tcPr>
          <w:p w14:paraId="41B7220F" w14:textId="77777777" w:rsidR="00B665DF" w:rsidRDefault="00B665DF" w:rsidP="001E3662">
            <w:r>
              <w:t>RIL Id</w:t>
            </w:r>
          </w:p>
        </w:tc>
        <w:tc>
          <w:tcPr>
            <w:tcW w:w="948" w:type="dxa"/>
          </w:tcPr>
          <w:p w14:paraId="29A26BCC" w14:textId="77777777" w:rsidR="00B665DF" w:rsidRDefault="00B665DF" w:rsidP="001E3662">
            <w:r>
              <w:t>WI</w:t>
            </w:r>
          </w:p>
        </w:tc>
        <w:tc>
          <w:tcPr>
            <w:tcW w:w="1068" w:type="dxa"/>
          </w:tcPr>
          <w:p w14:paraId="570E3C7C" w14:textId="77777777" w:rsidR="00B665DF" w:rsidRDefault="00B665DF" w:rsidP="001E3662">
            <w:r>
              <w:t>Class</w:t>
            </w:r>
          </w:p>
        </w:tc>
        <w:tc>
          <w:tcPr>
            <w:tcW w:w="2797" w:type="dxa"/>
          </w:tcPr>
          <w:p w14:paraId="583356E8" w14:textId="77777777" w:rsidR="00B665DF" w:rsidRDefault="00B665DF" w:rsidP="001E3662">
            <w:r>
              <w:t>Title</w:t>
            </w:r>
          </w:p>
        </w:tc>
        <w:tc>
          <w:tcPr>
            <w:tcW w:w="1161" w:type="dxa"/>
          </w:tcPr>
          <w:p w14:paraId="4499F7C5" w14:textId="77777777" w:rsidR="00B665DF" w:rsidRDefault="00B665DF" w:rsidP="001E3662">
            <w:proofErr w:type="spellStart"/>
            <w:r>
              <w:t>Tdoc</w:t>
            </w:r>
            <w:proofErr w:type="spellEnd"/>
          </w:p>
        </w:tc>
        <w:tc>
          <w:tcPr>
            <w:tcW w:w="1559" w:type="dxa"/>
          </w:tcPr>
          <w:p w14:paraId="61C31336" w14:textId="77777777" w:rsidR="00B665DF" w:rsidRDefault="00B665DF" w:rsidP="001E3662">
            <w:r>
              <w:t>Delegate</w:t>
            </w:r>
          </w:p>
        </w:tc>
        <w:tc>
          <w:tcPr>
            <w:tcW w:w="993" w:type="dxa"/>
          </w:tcPr>
          <w:p w14:paraId="13C4E5DF" w14:textId="77777777" w:rsidR="00B665DF" w:rsidRDefault="00B665DF" w:rsidP="001E3662">
            <w:r>
              <w:t>Misc</w:t>
            </w:r>
          </w:p>
        </w:tc>
        <w:tc>
          <w:tcPr>
            <w:tcW w:w="850" w:type="dxa"/>
          </w:tcPr>
          <w:p w14:paraId="03B35B08" w14:textId="77777777" w:rsidR="00B665DF" w:rsidRDefault="00B665DF" w:rsidP="001E3662">
            <w:r>
              <w:t>File version</w:t>
            </w:r>
          </w:p>
        </w:tc>
        <w:tc>
          <w:tcPr>
            <w:tcW w:w="814" w:type="dxa"/>
          </w:tcPr>
          <w:p w14:paraId="12B7EC2B" w14:textId="77777777" w:rsidR="00B665DF" w:rsidRDefault="00B665DF" w:rsidP="001E3662">
            <w:r>
              <w:t>Status</w:t>
            </w:r>
          </w:p>
        </w:tc>
      </w:tr>
      <w:tr w:rsidR="00B665DF" w14:paraId="67A09E7D" w14:textId="77777777" w:rsidTr="001E3662">
        <w:tc>
          <w:tcPr>
            <w:tcW w:w="967" w:type="dxa"/>
          </w:tcPr>
          <w:p w14:paraId="5AB6B044" w14:textId="77777777" w:rsidR="00B665DF" w:rsidRDefault="00B665DF" w:rsidP="001E3662">
            <w:r>
              <w:t>H300</w:t>
            </w:r>
          </w:p>
        </w:tc>
        <w:tc>
          <w:tcPr>
            <w:tcW w:w="948" w:type="dxa"/>
          </w:tcPr>
          <w:p w14:paraId="2D950D93" w14:textId="77777777" w:rsidR="00B665DF" w:rsidRDefault="00B665DF" w:rsidP="001E3662">
            <w:r>
              <w:rPr>
                <w:sz w:val="18"/>
                <w:szCs w:val="18"/>
              </w:rPr>
              <w:t>SONMDT</w:t>
            </w:r>
          </w:p>
        </w:tc>
        <w:tc>
          <w:tcPr>
            <w:tcW w:w="1068" w:type="dxa"/>
          </w:tcPr>
          <w:p w14:paraId="4A369752" w14:textId="77777777" w:rsidR="00B665DF" w:rsidRDefault="00B665DF" w:rsidP="001E3662">
            <w:r>
              <w:rPr>
                <w:rFonts w:hint="eastAsia"/>
              </w:rPr>
              <w:t>1</w:t>
            </w:r>
          </w:p>
        </w:tc>
        <w:tc>
          <w:tcPr>
            <w:tcW w:w="2797" w:type="dxa"/>
          </w:tcPr>
          <w:p w14:paraId="2B57F33E" w14:textId="6E9F6680" w:rsidR="00B665DF" w:rsidRPr="00ED51AC" w:rsidRDefault="004E263E" w:rsidP="001E3662">
            <w:pPr>
              <w:rPr>
                <w:rFonts w:eastAsia="DengXian"/>
              </w:rPr>
            </w:pPr>
            <w:r>
              <w:rPr>
                <w:rFonts w:eastAsia="DengXian"/>
              </w:rPr>
              <w:t>SDT failure cause</w:t>
            </w:r>
          </w:p>
        </w:tc>
        <w:tc>
          <w:tcPr>
            <w:tcW w:w="1161" w:type="dxa"/>
          </w:tcPr>
          <w:p w14:paraId="681B4BD1" w14:textId="77777777" w:rsidR="00B665DF" w:rsidRDefault="00B665DF" w:rsidP="001E3662"/>
        </w:tc>
        <w:tc>
          <w:tcPr>
            <w:tcW w:w="1559" w:type="dxa"/>
          </w:tcPr>
          <w:p w14:paraId="7A3876E6" w14:textId="77777777" w:rsidR="00B665DF" w:rsidRDefault="00B665DF" w:rsidP="001E3662">
            <w:r>
              <w:t>Jun Chen</w:t>
            </w:r>
          </w:p>
        </w:tc>
        <w:tc>
          <w:tcPr>
            <w:tcW w:w="993" w:type="dxa"/>
          </w:tcPr>
          <w:p w14:paraId="63365DEC" w14:textId="77777777" w:rsidR="00B665DF" w:rsidRDefault="00B665DF" w:rsidP="001E3662"/>
        </w:tc>
        <w:tc>
          <w:tcPr>
            <w:tcW w:w="850" w:type="dxa"/>
          </w:tcPr>
          <w:p w14:paraId="37BE170D" w14:textId="77777777" w:rsidR="00B665DF" w:rsidRDefault="00B665DF" w:rsidP="001E3662">
            <w:r>
              <w:t>V</w:t>
            </w:r>
            <w:r>
              <w:rPr>
                <w:rFonts w:hint="eastAsia"/>
              </w:rPr>
              <w:t>00</w:t>
            </w:r>
            <w:r>
              <w:t>4</w:t>
            </w:r>
          </w:p>
        </w:tc>
        <w:tc>
          <w:tcPr>
            <w:tcW w:w="814" w:type="dxa"/>
          </w:tcPr>
          <w:p w14:paraId="12873248" w14:textId="77777777" w:rsidR="00B665DF" w:rsidRDefault="00B665DF" w:rsidP="001E3662">
            <w:proofErr w:type="spellStart"/>
            <w:r>
              <w:t>ToDo</w:t>
            </w:r>
            <w:proofErr w:type="spellEnd"/>
          </w:p>
        </w:tc>
      </w:tr>
    </w:tbl>
    <w:p w14:paraId="17ED134E" w14:textId="086C2D84" w:rsidR="00B665DF" w:rsidRDefault="00B665DF" w:rsidP="00B665DF">
      <w:pPr>
        <w:pStyle w:val="CommentText"/>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DengXian" w:cs="Arial"/>
          <w:b/>
          <w:i/>
          <w:szCs w:val="18"/>
          <w:lang w:eastAsia="sv-SE"/>
        </w:rPr>
      </w:pPr>
      <w:proofErr w:type="spellStart"/>
      <w:r>
        <w:rPr>
          <w:rFonts w:eastAsia="DengXian" w:cs="Arial"/>
          <w:b/>
          <w:i/>
          <w:szCs w:val="18"/>
          <w:lang w:eastAsia="sv-SE"/>
        </w:rPr>
        <w:t>sdt-FailureCause</w:t>
      </w:r>
      <w:proofErr w:type="spellEnd"/>
    </w:p>
    <w:p w14:paraId="20390EB7" w14:textId="77777777" w:rsidR="008141FC" w:rsidRDefault="008141FC" w:rsidP="008141FC">
      <w:pPr>
        <w:pStyle w:val="TAL"/>
        <w:tabs>
          <w:tab w:val="left" w:pos="7995"/>
        </w:tabs>
        <w:rPr>
          <w:rFonts w:eastAsia="DengXian" w:cs="Arial"/>
          <w:szCs w:val="18"/>
          <w:lang w:eastAsia="sv-SE"/>
        </w:rPr>
      </w:pPr>
      <w:r>
        <w:rPr>
          <w:rFonts w:eastAsia="DengXian"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CommentText"/>
        <w:rPr>
          <w:rFonts w:eastAsia="DengXian"/>
        </w:rPr>
      </w:pPr>
    </w:p>
    <w:p w14:paraId="7D0A4E68" w14:textId="7CFB610D" w:rsidR="00B665DF" w:rsidRDefault="00B665DF" w:rsidP="00B665DF">
      <w:pPr>
        <w:pStyle w:val="CommentText"/>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DengXian" w:cs="Arial"/>
          <w:b/>
          <w:i/>
          <w:szCs w:val="18"/>
          <w:lang w:eastAsia="sv-SE"/>
        </w:rPr>
      </w:pPr>
      <w:proofErr w:type="spellStart"/>
      <w:r>
        <w:rPr>
          <w:rFonts w:eastAsia="DengXian" w:cs="Arial"/>
          <w:b/>
          <w:i/>
          <w:szCs w:val="18"/>
          <w:lang w:eastAsia="sv-SE"/>
        </w:rPr>
        <w:t>sdt-FailureCause</w:t>
      </w:r>
      <w:proofErr w:type="spellEnd"/>
    </w:p>
    <w:p w14:paraId="1C1DD475" w14:textId="6E6C4664" w:rsidR="007D74F9" w:rsidRPr="007D74F9" w:rsidRDefault="007D74F9" w:rsidP="007D74F9">
      <w:pPr>
        <w:pStyle w:val="TAL"/>
        <w:tabs>
          <w:tab w:val="left" w:pos="7995"/>
        </w:tabs>
        <w:rPr>
          <w:rFonts w:eastAsia="DengXian" w:cs="Arial"/>
          <w:strike/>
          <w:szCs w:val="18"/>
          <w:lang w:eastAsia="sv-SE"/>
        </w:rPr>
      </w:pPr>
      <w:r>
        <w:rPr>
          <w:rFonts w:eastAsia="DengXian" w:cs="Arial"/>
          <w:szCs w:val="18"/>
          <w:lang w:eastAsia="sv-SE"/>
        </w:rPr>
        <w:t xml:space="preserve">This field </w:t>
      </w:r>
      <w:r w:rsidRPr="007D74F9">
        <w:rPr>
          <w:rFonts w:eastAsia="DengXian" w:cs="Arial"/>
          <w:color w:val="FF0000"/>
          <w:szCs w:val="18"/>
          <w:u w:val="single"/>
          <w:lang w:eastAsia="sv-SE"/>
        </w:rPr>
        <w:t xml:space="preserve">indicates the SDT failure cause and it </w:t>
      </w:r>
      <w:r>
        <w:rPr>
          <w:rFonts w:eastAsia="DengXian" w:cs="Arial"/>
          <w:szCs w:val="18"/>
          <w:lang w:eastAsia="sv-SE"/>
        </w:rPr>
        <w:t>is included when the RA report entry is included because of SDT and if the SDT procedure failed. Otherwise, the field is absent.</w:t>
      </w:r>
      <w:r w:rsidRPr="007D74F9">
        <w:rPr>
          <w:rFonts w:eastAsia="DengXian" w:cs="Arial"/>
          <w:strike/>
          <w:szCs w:val="18"/>
          <w:lang w:eastAsia="sv-SE"/>
        </w:rPr>
        <w:t xml:space="preserve"> This field indicates the SDT failure cause.</w:t>
      </w:r>
    </w:p>
    <w:p w14:paraId="1AD0C03D" w14:textId="77777777" w:rsidR="007D74F9" w:rsidRPr="007D74F9" w:rsidRDefault="007D74F9" w:rsidP="00B665DF">
      <w:pPr>
        <w:pStyle w:val="CommentText"/>
        <w:rPr>
          <w:rFonts w:eastAsia="DengXian"/>
        </w:rPr>
      </w:pPr>
    </w:p>
    <w:p w14:paraId="0F6ED908" w14:textId="0D28708C" w:rsidR="00B665DF" w:rsidRDefault="00B665DF" w:rsidP="00B665DF">
      <w:r>
        <w:rPr>
          <w:b/>
        </w:rPr>
        <w:t>[Comments]</w:t>
      </w:r>
      <w:r>
        <w:t>:</w:t>
      </w:r>
    </w:p>
    <w:p w14:paraId="63726141" w14:textId="77777777" w:rsidR="002A7264" w:rsidRPr="002A7264" w:rsidRDefault="002A7264" w:rsidP="00B665DF">
      <w:pPr>
        <w:rPr>
          <w:rFonts w:eastAsia="DengXian"/>
        </w:rPr>
      </w:pPr>
    </w:p>
    <w:p w14:paraId="368A4801" w14:textId="1D4891FB" w:rsidR="00B665DF" w:rsidRPr="005D00E0" w:rsidRDefault="00B665DF" w:rsidP="00B665DF">
      <w:pPr>
        <w:pStyle w:val="Heading1"/>
        <w:rPr>
          <w:rFonts w:eastAsiaTheme="minorEastAsia"/>
        </w:rPr>
      </w:pPr>
      <w:r>
        <w:lastRenderedPageBreak/>
        <w:t>H30</w:t>
      </w:r>
      <w:r w:rsidR="00E612E2">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1E3662">
        <w:tc>
          <w:tcPr>
            <w:tcW w:w="967" w:type="dxa"/>
          </w:tcPr>
          <w:p w14:paraId="71F9237B" w14:textId="77777777" w:rsidR="00B665DF" w:rsidRDefault="00B665DF" w:rsidP="001E3662">
            <w:r>
              <w:t>RIL Id</w:t>
            </w:r>
          </w:p>
        </w:tc>
        <w:tc>
          <w:tcPr>
            <w:tcW w:w="948" w:type="dxa"/>
          </w:tcPr>
          <w:p w14:paraId="7DD30CB5" w14:textId="77777777" w:rsidR="00B665DF" w:rsidRDefault="00B665DF" w:rsidP="001E3662">
            <w:r>
              <w:t>WI</w:t>
            </w:r>
          </w:p>
        </w:tc>
        <w:tc>
          <w:tcPr>
            <w:tcW w:w="1068" w:type="dxa"/>
          </w:tcPr>
          <w:p w14:paraId="249B72AB" w14:textId="77777777" w:rsidR="00B665DF" w:rsidRDefault="00B665DF" w:rsidP="001E3662">
            <w:r>
              <w:t>Class</w:t>
            </w:r>
          </w:p>
        </w:tc>
        <w:tc>
          <w:tcPr>
            <w:tcW w:w="2797" w:type="dxa"/>
          </w:tcPr>
          <w:p w14:paraId="7A8AC7C9" w14:textId="77777777" w:rsidR="00B665DF" w:rsidRDefault="00B665DF" w:rsidP="001E3662">
            <w:r>
              <w:t>Title</w:t>
            </w:r>
          </w:p>
        </w:tc>
        <w:tc>
          <w:tcPr>
            <w:tcW w:w="1161" w:type="dxa"/>
          </w:tcPr>
          <w:p w14:paraId="391F56AB" w14:textId="77777777" w:rsidR="00B665DF" w:rsidRDefault="00B665DF" w:rsidP="001E3662">
            <w:proofErr w:type="spellStart"/>
            <w:r>
              <w:t>Tdoc</w:t>
            </w:r>
            <w:proofErr w:type="spellEnd"/>
          </w:p>
        </w:tc>
        <w:tc>
          <w:tcPr>
            <w:tcW w:w="1559" w:type="dxa"/>
          </w:tcPr>
          <w:p w14:paraId="024CA049" w14:textId="77777777" w:rsidR="00B665DF" w:rsidRDefault="00B665DF" w:rsidP="001E3662">
            <w:r>
              <w:t>Delegate</w:t>
            </w:r>
          </w:p>
        </w:tc>
        <w:tc>
          <w:tcPr>
            <w:tcW w:w="993" w:type="dxa"/>
          </w:tcPr>
          <w:p w14:paraId="50ADD2E8" w14:textId="77777777" w:rsidR="00B665DF" w:rsidRDefault="00B665DF" w:rsidP="001E3662">
            <w:r>
              <w:t>Misc</w:t>
            </w:r>
          </w:p>
        </w:tc>
        <w:tc>
          <w:tcPr>
            <w:tcW w:w="850" w:type="dxa"/>
          </w:tcPr>
          <w:p w14:paraId="3780E593" w14:textId="77777777" w:rsidR="00B665DF" w:rsidRDefault="00B665DF" w:rsidP="001E3662">
            <w:r>
              <w:t>File version</w:t>
            </w:r>
          </w:p>
        </w:tc>
        <w:tc>
          <w:tcPr>
            <w:tcW w:w="814" w:type="dxa"/>
          </w:tcPr>
          <w:p w14:paraId="66F41A55" w14:textId="77777777" w:rsidR="00B665DF" w:rsidRDefault="00B665DF" w:rsidP="001E3662">
            <w:r>
              <w:t>Status</w:t>
            </w:r>
          </w:p>
        </w:tc>
      </w:tr>
      <w:tr w:rsidR="00B665DF" w14:paraId="4D8D7E93" w14:textId="77777777" w:rsidTr="001E3662">
        <w:tc>
          <w:tcPr>
            <w:tcW w:w="967" w:type="dxa"/>
          </w:tcPr>
          <w:p w14:paraId="34E551BF" w14:textId="77777777" w:rsidR="00B665DF" w:rsidRDefault="00B665DF" w:rsidP="001E3662">
            <w:r>
              <w:t>H300</w:t>
            </w:r>
          </w:p>
        </w:tc>
        <w:tc>
          <w:tcPr>
            <w:tcW w:w="948" w:type="dxa"/>
          </w:tcPr>
          <w:p w14:paraId="5C7DDCB5" w14:textId="77777777" w:rsidR="00B665DF" w:rsidRDefault="00B665DF" w:rsidP="001E3662">
            <w:r>
              <w:rPr>
                <w:sz w:val="18"/>
                <w:szCs w:val="18"/>
              </w:rPr>
              <w:t>SONMDT</w:t>
            </w:r>
          </w:p>
        </w:tc>
        <w:tc>
          <w:tcPr>
            <w:tcW w:w="1068" w:type="dxa"/>
          </w:tcPr>
          <w:p w14:paraId="6389012A" w14:textId="77777777" w:rsidR="00B665DF" w:rsidRDefault="00B665DF" w:rsidP="001E3662">
            <w:r>
              <w:rPr>
                <w:rFonts w:hint="eastAsia"/>
              </w:rPr>
              <w:t>1</w:t>
            </w:r>
          </w:p>
        </w:tc>
        <w:tc>
          <w:tcPr>
            <w:tcW w:w="2797" w:type="dxa"/>
          </w:tcPr>
          <w:p w14:paraId="19FE9A4D" w14:textId="435635BE" w:rsidR="00B665DF" w:rsidRPr="00ED51AC" w:rsidRDefault="004860FE" w:rsidP="001E3662">
            <w:pPr>
              <w:rPr>
                <w:rFonts w:eastAsia="DengXian"/>
              </w:rPr>
            </w:pPr>
            <w:r>
              <w:rPr>
                <w:rFonts w:eastAsia="DengXian"/>
              </w:rPr>
              <w:t>SDT UL data volume</w:t>
            </w:r>
          </w:p>
        </w:tc>
        <w:tc>
          <w:tcPr>
            <w:tcW w:w="1161" w:type="dxa"/>
          </w:tcPr>
          <w:p w14:paraId="577240FB" w14:textId="77777777" w:rsidR="00B665DF" w:rsidRDefault="00B665DF" w:rsidP="001E3662"/>
        </w:tc>
        <w:tc>
          <w:tcPr>
            <w:tcW w:w="1559" w:type="dxa"/>
          </w:tcPr>
          <w:p w14:paraId="5533C230" w14:textId="77777777" w:rsidR="00B665DF" w:rsidRDefault="00B665DF" w:rsidP="001E3662">
            <w:r>
              <w:t>Jun Chen</w:t>
            </w:r>
          </w:p>
        </w:tc>
        <w:tc>
          <w:tcPr>
            <w:tcW w:w="993" w:type="dxa"/>
          </w:tcPr>
          <w:p w14:paraId="3DAD7F95" w14:textId="77777777" w:rsidR="00B665DF" w:rsidRDefault="00B665DF" w:rsidP="001E3662"/>
        </w:tc>
        <w:tc>
          <w:tcPr>
            <w:tcW w:w="850" w:type="dxa"/>
          </w:tcPr>
          <w:p w14:paraId="4404504B" w14:textId="77777777" w:rsidR="00B665DF" w:rsidRDefault="00B665DF" w:rsidP="001E3662">
            <w:r>
              <w:t>V</w:t>
            </w:r>
            <w:r>
              <w:rPr>
                <w:rFonts w:hint="eastAsia"/>
              </w:rPr>
              <w:t>00</w:t>
            </w:r>
            <w:r>
              <w:t>4</w:t>
            </w:r>
          </w:p>
        </w:tc>
        <w:tc>
          <w:tcPr>
            <w:tcW w:w="814" w:type="dxa"/>
          </w:tcPr>
          <w:p w14:paraId="74892CED" w14:textId="77777777" w:rsidR="00B665DF" w:rsidRDefault="00B665DF" w:rsidP="001E3662">
            <w:proofErr w:type="spellStart"/>
            <w:r>
              <w:t>ToDo</w:t>
            </w:r>
            <w:proofErr w:type="spellEnd"/>
          </w:p>
        </w:tc>
      </w:tr>
    </w:tbl>
    <w:p w14:paraId="381702BE" w14:textId="672FE2C5" w:rsidR="00E612E2" w:rsidRPr="00E612E2" w:rsidRDefault="00B665DF" w:rsidP="00B665DF">
      <w:pPr>
        <w:pStyle w:val="CommentText"/>
        <w:rPr>
          <w:rFonts w:eastAsia="DengXian"/>
        </w:rPr>
      </w:pPr>
      <w:r>
        <w:rPr>
          <w:b/>
        </w:rPr>
        <w:br/>
        <w:t>[Description]</w:t>
      </w:r>
      <w:r>
        <w:t xml:space="preserve">: </w:t>
      </w:r>
      <w:r w:rsidR="00E612E2">
        <w:t xml:space="preserve">In section 6.2.2, the text is duplicated from the field description of the IE </w:t>
      </w:r>
      <w:proofErr w:type="spellStart"/>
      <w:r w:rsidR="00E612E2" w:rsidRPr="00E612E2">
        <w:t>sdt-FailureCause</w:t>
      </w:r>
      <w:proofErr w:type="spellEnd"/>
      <w:r w:rsidR="00E612E2">
        <w:t>, and it should be updated.</w:t>
      </w:r>
    </w:p>
    <w:p w14:paraId="619DEB41" w14:textId="1847A4F2"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1FEA2BD4" w14:textId="6479D96F"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i/>
          <w:szCs w:val="18"/>
          <w:lang w:eastAsia="sv-SE"/>
        </w:rPr>
        <w:t>t319a-expiry</w:t>
      </w:r>
      <w:r>
        <w:rPr>
          <w:rFonts w:eastAsia="DengXian" w:cs="Arial"/>
          <w:szCs w:val="18"/>
          <w:lang w:eastAsia="sv-SE"/>
        </w:rPr>
        <w:t xml:space="preserve"> upon expiration of T319a timer. If the UE upper </w:t>
      </w:r>
      <w:r>
        <w:rPr>
          <w:rFonts w:cs="Arial"/>
          <w:szCs w:val="18"/>
          <w:lang w:eastAsia="sv-SE"/>
        </w:rPr>
        <w:t xml:space="preserve">layers receive </w:t>
      </w:r>
      <w:proofErr w:type="spellStart"/>
      <w:r>
        <w:rPr>
          <w:rFonts w:cs="Arial"/>
          <w:i/>
          <w:szCs w:val="18"/>
          <w:lang w:eastAsia="sv-SE"/>
        </w:rPr>
        <w:t>maxRetxThreshold</w:t>
      </w:r>
      <w:proofErr w:type="spellEnd"/>
      <w:r>
        <w:rPr>
          <w:rFonts w:cs="Arial"/>
          <w:szCs w:val="18"/>
          <w:lang w:eastAsia="sv-SE"/>
        </w:rPr>
        <w:t xml:space="preserve"> reached indication from RLC while SDT procedure is ongoing, this field is set to </w:t>
      </w:r>
      <w:proofErr w:type="spellStart"/>
      <w:r>
        <w:rPr>
          <w:rFonts w:cs="Arial"/>
          <w:i/>
          <w:szCs w:val="18"/>
          <w:lang w:eastAsia="sv-SE"/>
        </w:rPr>
        <w:t>maxRetxThreshold</w:t>
      </w:r>
      <w:proofErr w:type="spellEnd"/>
      <w:r>
        <w:rPr>
          <w:rFonts w:cs="Arial"/>
          <w:szCs w:val="18"/>
          <w:lang w:eastAsia="sv-SE"/>
        </w:rPr>
        <w:t>.</w:t>
      </w:r>
      <w:r>
        <w:rPr>
          <w:rFonts w:eastAsia="DengXian" w:cs="Arial"/>
          <w:szCs w:val="18"/>
          <w:lang w:eastAsia="sv-SE"/>
        </w:rPr>
        <w:t xml:space="preserve"> </w:t>
      </w:r>
      <w:r>
        <w:rPr>
          <w:rFonts w:cs="Arial"/>
          <w:szCs w:val="18"/>
          <w:lang w:eastAsia="sv-SE"/>
        </w:rPr>
        <w:t xml:space="preserve">It is set to </w:t>
      </w:r>
      <w:proofErr w:type="spellStart"/>
      <w:r>
        <w:rPr>
          <w:rFonts w:cs="Arial"/>
          <w:i/>
          <w:szCs w:val="18"/>
          <w:lang w:eastAsia="sv-SE"/>
        </w:rPr>
        <w:t>preambleTransMax</w:t>
      </w:r>
      <w:proofErr w:type="spellEnd"/>
      <w:r>
        <w:rPr>
          <w:rFonts w:cs="Arial"/>
          <w:szCs w:val="18"/>
          <w:lang w:eastAsia="sv-SE"/>
        </w:rPr>
        <w:t xml:space="preserve"> upon the UE upper layer receiving indication of reaching </w:t>
      </w:r>
      <w:proofErr w:type="spellStart"/>
      <w:r>
        <w:rPr>
          <w:rFonts w:cs="Arial"/>
          <w:szCs w:val="18"/>
          <w:lang w:eastAsia="sv-SE"/>
        </w:rPr>
        <w:t>preambleTransMax</w:t>
      </w:r>
      <w:proofErr w:type="spellEnd"/>
      <w:r>
        <w:rPr>
          <w:rFonts w:cs="Arial"/>
          <w:szCs w:val="18"/>
          <w:lang w:eastAsia="sv-SE"/>
        </w:rPr>
        <w:t xml:space="preserve"> from the MAC layer. Upon expiration of cg-SDT-</w:t>
      </w:r>
      <w:proofErr w:type="spellStart"/>
      <w:r>
        <w:rPr>
          <w:rFonts w:cs="Arial"/>
          <w:szCs w:val="18"/>
          <w:lang w:eastAsia="sv-SE"/>
        </w:rPr>
        <w:t>TimeAlignmentTimer</w:t>
      </w:r>
      <w:proofErr w:type="spellEnd"/>
      <w:r>
        <w:rPr>
          <w:rFonts w:cs="Arial"/>
          <w:szCs w:val="18"/>
          <w:lang w:eastAsia="sv-SE"/>
        </w:rPr>
        <w:t xml:space="preserve"> from the MAC, the field is set to </w:t>
      </w:r>
      <w:r>
        <w:rPr>
          <w:rFonts w:cs="Arial"/>
          <w:i/>
          <w:szCs w:val="18"/>
          <w:lang w:eastAsia="sv-SE"/>
        </w:rPr>
        <w:t>cg-SDT-</w:t>
      </w:r>
      <w:proofErr w:type="spellStart"/>
      <w:r>
        <w:rPr>
          <w:rFonts w:cs="Arial"/>
          <w:i/>
          <w:szCs w:val="18"/>
          <w:lang w:eastAsia="sv-SE"/>
        </w:rPr>
        <w:t>TimeAlignmentTimer</w:t>
      </w:r>
      <w:proofErr w:type="spellEnd"/>
      <w:r>
        <w:rPr>
          <w:rFonts w:cs="Arial"/>
          <w:szCs w:val="18"/>
          <w:lang w:eastAsia="sv-SE"/>
        </w:rPr>
        <w:t xml:space="preserve">. The field is set to </w:t>
      </w:r>
      <w:proofErr w:type="spellStart"/>
      <w:r>
        <w:rPr>
          <w:rFonts w:cs="Arial"/>
          <w:i/>
          <w:szCs w:val="18"/>
          <w:lang w:eastAsia="sv-SE"/>
        </w:rPr>
        <w:t>configuredGrantTimer</w:t>
      </w:r>
      <w:proofErr w:type="spellEnd"/>
      <w:r>
        <w:rPr>
          <w:rFonts w:cs="Arial"/>
          <w:szCs w:val="18"/>
          <w:lang w:eastAsia="sv-SE"/>
        </w:rPr>
        <w:t xml:space="preserve"> upon reception of indication that configuration grant timer has been expired from the MAC.</w:t>
      </w:r>
      <w:r>
        <w:rPr>
          <w:rFonts w:eastAsia="DengXian" w:cs="Arial"/>
          <w:szCs w:val="18"/>
          <w:lang w:eastAsia="sv-SE"/>
        </w:rPr>
        <w:t xml:space="preserve"> The field is set to </w:t>
      </w:r>
      <w:proofErr w:type="spellStart"/>
      <w:r>
        <w:rPr>
          <w:rFonts w:eastAsia="DengXian" w:cs="Arial"/>
          <w:i/>
          <w:iCs/>
          <w:szCs w:val="18"/>
          <w:lang w:eastAsia="sv-SE"/>
        </w:rPr>
        <w:t>cellReselection</w:t>
      </w:r>
      <w:proofErr w:type="spellEnd"/>
      <w:r>
        <w:rPr>
          <w:rFonts w:eastAsia="DengXian" w:cs="Arial"/>
          <w:szCs w:val="18"/>
          <w:lang w:eastAsia="sv-SE"/>
        </w:rPr>
        <w:t xml:space="preserve"> upon SDT failure due to UE’s cell re-selection.</w:t>
      </w:r>
    </w:p>
    <w:p w14:paraId="31976698" w14:textId="77777777" w:rsidR="00E612E2" w:rsidRPr="00E612E2" w:rsidRDefault="00E612E2" w:rsidP="00E612E2">
      <w:pPr>
        <w:pStyle w:val="CommentText"/>
        <w:rPr>
          <w:rFonts w:eastAsia="DengXian"/>
        </w:rPr>
      </w:pPr>
    </w:p>
    <w:p w14:paraId="03C69ED9" w14:textId="2A97C2BD" w:rsidR="00B665DF" w:rsidRDefault="00B665DF" w:rsidP="00B665DF">
      <w:pPr>
        <w:pStyle w:val="CommentText"/>
      </w:pPr>
      <w:r>
        <w:rPr>
          <w:b/>
        </w:rPr>
        <w:t>[Proposed Change]</w:t>
      </w:r>
      <w:r>
        <w:t xml:space="preserve">: </w:t>
      </w:r>
      <w:r w:rsidR="00E612E2">
        <w:t>Suggest to:</w:t>
      </w:r>
    </w:p>
    <w:p w14:paraId="1881B7C1" w14:textId="77777777"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3F9D819A" w14:textId="12ED1187"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hint="eastAsia"/>
          <w:szCs w:val="18"/>
        </w:rPr>
        <w:t>indicate</w:t>
      </w:r>
      <w:r>
        <w:rPr>
          <w:rFonts w:eastAsia="DengXian" w:cs="Arial"/>
          <w:szCs w:val="18"/>
          <w:lang w:eastAsia="sv-SE"/>
        </w:rPr>
        <w:t xml:space="preserve"> </w:t>
      </w:r>
      <w:r>
        <w:rPr>
          <w:rFonts w:eastAsia="SimSun"/>
        </w:rPr>
        <w:t>the UL data volume at the time of SDT evaluation as specified in TS 38.321 [3].</w:t>
      </w:r>
    </w:p>
    <w:p w14:paraId="661AF4CC" w14:textId="77777777" w:rsidR="00E612E2" w:rsidRPr="00E612E2" w:rsidRDefault="00E612E2" w:rsidP="00E612E2">
      <w:pPr>
        <w:pStyle w:val="CommentText"/>
        <w:rPr>
          <w:rFonts w:eastAsia="DengXian"/>
        </w:rPr>
      </w:pPr>
    </w:p>
    <w:p w14:paraId="75C8B070" w14:textId="678CA3F9" w:rsidR="00B665DF" w:rsidRDefault="00B665DF" w:rsidP="00B665DF">
      <w:r>
        <w:rPr>
          <w:b/>
        </w:rPr>
        <w:t>[Comments]</w:t>
      </w:r>
      <w:r>
        <w:t>:</w:t>
      </w:r>
    </w:p>
    <w:p w14:paraId="197B64AC" w14:textId="77777777" w:rsidR="009D5CE8" w:rsidRPr="009D5CE8" w:rsidRDefault="009D5CE8" w:rsidP="00B665DF">
      <w:pPr>
        <w:rPr>
          <w:rFonts w:eastAsia="DengXian"/>
        </w:rPr>
      </w:pPr>
    </w:p>
    <w:p w14:paraId="2C06DC37" w14:textId="7B330996" w:rsidR="00B665DF" w:rsidRPr="005D00E0" w:rsidRDefault="00B665DF" w:rsidP="00B665DF">
      <w:pPr>
        <w:pStyle w:val="Heading1"/>
        <w:rPr>
          <w:rFonts w:eastAsiaTheme="minorEastAsia"/>
        </w:rPr>
      </w:pPr>
      <w:r>
        <w:t>H30</w:t>
      </w:r>
      <w:r w:rsidR="00A70753">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1E3662">
        <w:tc>
          <w:tcPr>
            <w:tcW w:w="967" w:type="dxa"/>
          </w:tcPr>
          <w:p w14:paraId="1E3AED7E" w14:textId="77777777" w:rsidR="00B665DF" w:rsidRDefault="00B665DF" w:rsidP="001E3662">
            <w:r>
              <w:t>RIL Id</w:t>
            </w:r>
          </w:p>
        </w:tc>
        <w:tc>
          <w:tcPr>
            <w:tcW w:w="948" w:type="dxa"/>
          </w:tcPr>
          <w:p w14:paraId="55B5C780" w14:textId="77777777" w:rsidR="00B665DF" w:rsidRDefault="00B665DF" w:rsidP="001E3662">
            <w:r>
              <w:t>WI</w:t>
            </w:r>
          </w:p>
        </w:tc>
        <w:tc>
          <w:tcPr>
            <w:tcW w:w="1068" w:type="dxa"/>
          </w:tcPr>
          <w:p w14:paraId="39B35357" w14:textId="77777777" w:rsidR="00B665DF" w:rsidRDefault="00B665DF" w:rsidP="001E3662">
            <w:r>
              <w:t>Class</w:t>
            </w:r>
          </w:p>
        </w:tc>
        <w:tc>
          <w:tcPr>
            <w:tcW w:w="2797" w:type="dxa"/>
          </w:tcPr>
          <w:p w14:paraId="2F910247" w14:textId="77777777" w:rsidR="00B665DF" w:rsidRDefault="00B665DF" w:rsidP="001E3662">
            <w:r>
              <w:t>Title</w:t>
            </w:r>
          </w:p>
        </w:tc>
        <w:tc>
          <w:tcPr>
            <w:tcW w:w="1161" w:type="dxa"/>
          </w:tcPr>
          <w:p w14:paraId="6911372E" w14:textId="77777777" w:rsidR="00B665DF" w:rsidRDefault="00B665DF" w:rsidP="001E3662">
            <w:proofErr w:type="spellStart"/>
            <w:r>
              <w:t>Tdoc</w:t>
            </w:r>
            <w:proofErr w:type="spellEnd"/>
          </w:p>
        </w:tc>
        <w:tc>
          <w:tcPr>
            <w:tcW w:w="1559" w:type="dxa"/>
          </w:tcPr>
          <w:p w14:paraId="547ED44C" w14:textId="77777777" w:rsidR="00B665DF" w:rsidRDefault="00B665DF" w:rsidP="001E3662">
            <w:r>
              <w:t>Delegate</w:t>
            </w:r>
          </w:p>
        </w:tc>
        <w:tc>
          <w:tcPr>
            <w:tcW w:w="993" w:type="dxa"/>
          </w:tcPr>
          <w:p w14:paraId="20A359BA" w14:textId="77777777" w:rsidR="00B665DF" w:rsidRDefault="00B665DF" w:rsidP="001E3662">
            <w:r>
              <w:t>Misc</w:t>
            </w:r>
          </w:p>
        </w:tc>
        <w:tc>
          <w:tcPr>
            <w:tcW w:w="850" w:type="dxa"/>
          </w:tcPr>
          <w:p w14:paraId="35B6008C" w14:textId="77777777" w:rsidR="00B665DF" w:rsidRDefault="00B665DF" w:rsidP="001E3662">
            <w:r>
              <w:t>File version</w:t>
            </w:r>
          </w:p>
        </w:tc>
        <w:tc>
          <w:tcPr>
            <w:tcW w:w="814" w:type="dxa"/>
          </w:tcPr>
          <w:p w14:paraId="223FDBBE" w14:textId="77777777" w:rsidR="00B665DF" w:rsidRDefault="00B665DF" w:rsidP="001E3662">
            <w:r>
              <w:t>Status</w:t>
            </w:r>
          </w:p>
        </w:tc>
      </w:tr>
      <w:tr w:rsidR="00B665DF" w14:paraId="704A6FEF" w14:textId="77777777" w:rsidTr="001E3662">
        <w:tc>
          <w:tcPr>
            <w:tcW w:w="967" w:type="dxa"/>
          </w:tcPr>
          <w:p w14:paraId="08629625" w14:textId="77777777" w:rsidR="00B665DF" w:rsidRDefault="00B665DF" w:rsidP="001E3662">
            <w:r>
              <w:t>H300</w:t>
            </w:r>
          </w:p>
        </w:tc>
        <w:tc>
          <w:tcPr>
            <w:tcW w:w="948" w:type="dxa"/>
          </w:tcPr>
          <w:p w14:paraId="4926AE28" w14:textId="77777777" w:rsidR="00B665DF" w:rsidRDefault="00B665DF" w:rsidP="001E3662">
            <w:r>
              <w:rPr>
                <w:sz w:val="18"/>
                <w:szCs w:val="18"/>
              </w:rPr>
              <w:t>SONMDT</w:t>
            </w:r>
          </w:p>
        </w:tc>
        <w:tc>
          <w:tcPr>
            <w:tcW w:w="1068" w:type="dxa"/>
          </w:tcPr>
          <w:p w14:paraId="6BF40E85" w14:textId="77777777" w:rsidR="00B665DF" w:rsidRDefault="00B665DF" w:rsidP="001E3662">
            <w:r>
              <w:rPr>
                <w:rFonts w:hint="eastAsia"/>
              </w:rPr>
              <w:t>1</w:t>
            </w:r>
          </w:p>
        </w:tc>
        <w:tc>
          <w:tcPr>
            <w:tcW w:w="2797" w:type="dxa"/>
          </w:tcPr>
          <w:p w14:paraId="0CDDE3EE" w14:textId="4CF54BCC" w:rsidR="00B665DF" w:rsidRPr="00ED51AC" w:rsidRDefault="00F549E0" w:rsidP="001E3662">
            <w:pPr>
              <w:rPr>
                <w:rFonts w:eastAsia="DengXian"/>
              </w:rPr>
            </w:pPr>
            <w:r>
              <w:rPr>
                <w:rFonts w:eastAsia="DengXian"/>
              </w:rPr>
              <w:t>Time since SDT execution</w:t>
            </w:r>
          </w:p>
        </w:tc>
        <w:tc>
          <w:tcPr>
            <w:tcW w:w="1161" w:type="dxa"/>
          </w:tcPr>
          <w:p w14:paraId="377DCC3F" w14:textId="77777777" w:rsidR="00B665DF" w:rsidRDefault="00B665DF" w:rsidP="001E3662"/>
        </w:tc>
        <w:tc>
          <w:tcPr>
            <w:tcW w:w="1559" w:type="dxa"/>
          </w:tcPr>
          <w:p w14:paraId="70115BDC" w14:textId="77777777" w:rsidR="00B665DF" w:rsidRDefault="00B665DF" w:rsidP="001E3662">
            <w:r>
              <w:t>Jun Chen</w:t>
            </w:r>
          </w:p>
        </w:tc>
        <w:tc>
          <w:tcPr>
            <w:tcW w:w="993" w:type="dxa"/>
          </w:tcPr>
          <w:p w14:paraId="64FDF1FE" w14:textId="77777777" w:rsidR="00B665DF" w:rsidRDefault="00B665DF" w:rsidP="001E3662"/>
        </w:tc>
        <w:tc>
          <w:tcPr>
            <w:tcW w:w="850" w:type="dxa"/>
          </w:tcPr>
          <w:p w14:paraId="7D398CD7" w14:textId="77777777" w:rsidR="00B665DF" w:rsidRDefault="00B665DF" w:rsidP="001E3662">
            <w:r>
              <w:t>V</w:t>
            </w:r>
            <w:r>
              <w:rPr>
                <w:rFonts w:hint="eastAsia"/>
              </w:rPr>
              <w:t>00</w:t>
            </w:r>
            <w:r>
              <w:t>4</w:t>
            </w:r>
          </w:p>
        </w:tc>
        <w:tc>
          <w:tcPr>
            <w:tcW w:w="814" w:type="dxa"/>
          </w:tcPr>
          <w:p w14:paraId="23DCFFB4" w14:textId="77777777" w:rsidR="00B665DF" w:rsidRDefault="00B665DF" w:rsidP="001E3662">
            <w:proofErr w:type="spellStart"/>
            <w:r>
              <w:t>ToDo</w:t>
            </w:r>
            <w:proofErr w:type="spellEnd"/>
          </w:p>
        </w:tc>
      </w:tr>
    </w:tbl>
    <w:p w14:paraId="72B511F7" w14:textId="2A49D614" w:rsidR="00B665DF" w:rsidRDefault="00B665DF" w:rsidP="00B665DF">
      <w:pPr>
        <w:pStyle w:val="CommentText"/>
      </w:pPr>
      <w:r>
        <w:rPr>
          <w:b/>
        </w:rPr>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DengXian"/>
          <w:b/>
          <w:i/>
        </w:rPr>
      </w:pPr>
      <w:proofErr w:type="spellStart"/>
      <w:r>
        <w:rPr>
          <w:b/>
          <w:i/>
          <w:lang w:eastAsia="sv-SE"/>
        </w:rPr>
        <w:lastRenderedPageBreak/>
        <w:t>timeSinceSdt</w:t>
      </w:r>
      <w:proofErr w:type="spellEnd"/>
      <w:r>
        <w:rPr>
          <w:b/>
          <w:i/>
          <w:lang w:eastAsia="sv-SE"/>
        </w:rPr>
        <w:t>-Executio</w:t>
      </w:r>
      <w:r>
        <w:rPr>
          <w:rFonts w:eastAsia="DengXian"/>
          <w:b/>
          <w:i/>
        </w:rPr>
        <w:t>n</w:t>
      </w:r>
    </w:p>
    <w:p w14:paraId="5BA43869" w14:textId="1606C412" w:rsidR="00A70753" w:rsidRDefault="00A70753" w:rsidP="00A70753">
      <w:pPr>
        <w:pStyle w:val="CommentText"/>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CommentText"/>
        <w:rPr>
          <w:rFonts w:eastAsia="DengXian"/>
        </w:rPr>
      </w:pPr>
    </w:p>
    <w:p w14:paraId="277F3189" w14:textId="1ABFA1D0" w:rsidR="00B665DF" w:rsidRDefault="00B665DF" w:rsidP="00B665DF">
      <w:pPr>
        <w:pStyle w:val="CommentText"/>
      </w:pPr>
      <w:r>
        <w:rPr>
          <w:b/>
        </w:rPr>
        <w:t>[Proposed Change]</w:t>
      </w:r>
      <w:r>
        <w:t xml:space="preserve">: </w:t>
      </w:r>
      <w:r w:rsidR="00A70753">
        <w:t>Suggest to:</w:t>
      </w:r>
    </w:p>
    <w:p w14:paraId="0A24887F" w14:textId="77777777" w:rsidR="00A70753" w:rsidRDefault="00A70753" w:rsidP="00A70753">
      <w:pPr>
        <w:pStyle w:val="TAL"/>
        <w:rPr>
          <w:rFonts w:eastAsia="DengXian"/>
          <w:b/>
          <w:i/>
        </w:rPr>
      </w:pPr>
      <w:proofErr w:type="spellStart"/>
      <w:r>
        <w:rPr>
          <w:b/>
          <w:i/>
          <w:lang w:eastAsia="sv-SE"/>
        </w:rPr>
        <w:t>timeSinceSdt</w:t>
      </w:r>
      <w:proofErr w:type="spellEnd"/>
      <w:r>
        <w:rPr>
          <w:b/>
          <w:i/>
          <w:lang w:eastAsia="sv-SE"/>
        </w:rPr>
        <w:t>-Executio</w:t>
      </w:r>
      <w:r>
        <w:rPr>
          <w:rFonts w:eastAsia="DengXian"/>
          <w:b/>
          <w:i/>
        </w:rPr>
        <w:t>n</w:t>
      </w:r>
    </w:p>
    <w:p w14:paraId="3695177A" w14:textId="4BA22DF2" w:rsidR="00A70753" w:rsidRDefault="00A70753" w:rsidP="00A70753">
      <w:pPr>
        <w:pStyle w:val="CommentText"/>
        <w:rPr>
          <w:lang w:eastAsia="en-GB"/>
        </w:rPr>
      </w:pPr>
      <w:r>
        <w:rPr>
          <w:lang w:eastAsia="en-GB"/>
        </w:rPr>
        <w:t xml:space="preserve">This field logs the elapsed time since the execution of RA-SDT. Value in seconds. The maximum value is 172800 seconds. </w:t>
      </w:r>
      <w:r w:rsidRPr="00A70753">
        <w:rPr>
          <w:color w:val="FF0000"/>
          <w:u w:val="single"/>
          <w:lang w:eastAsia="en-GB"/>
        </w:rPr>
        <w:t>If the time exceeds 172800 seconds, the UE shall set it to 172800 seconds.</w:t>
      </w:r>
    </w:p>
    <w:p w14:paraId="4E4A230B" w14:textId="77777777" w:rsidR="00A70753" w:rsidRPr="00A70753" w:rsidRDefault="00A70753" w:rsidP="00B665DF">
      <w:pPr>
        <w:pStyle w:val="CommentText"/>
        <w:rPr>
          <w:rFonts w:eastAsia="DengXian"/>
        </w:rPr>
      </w:pPr>
    </w:p>
    <w:p w14:paraId="559C1189" w14:textId="37AA9B28" w:rsidR="00B665DF" w:rsidRDefault="00B665DF" w:rsidP="00B665DF">
      <w:r>
        <w:rPr>
          <w:b/>
        </w:rPr>
        <w:t>[Comments]</w:t>
      </w:r>
      <w:r>
        <w:t>:</w:t>
      </w:r>
    </w:p>
    <w:p w14:paraId="270F0F9F" w14:textId="77777777" w:rsidR="00A72BF9" w:rsidRPr="00A72BF9" w:rsidRDefault="00A72BF9" w:rsidP="00B665DF">
      <w:pPr>
        <w:rPr>
          <w:rFonts w:eastAsia="DengXian"/>
        </w:rPr>
      </w:pPr>
    </w:p>
    <w:p w14:paraId="2217CEB2" w14:textId="2EE7462F" w:rsidR="00AC19A8" w:rsidRPr="005D00E0" w:rsidRDefault="00AC19A8" w:rsidP="00AC19A8">
      <w:pPr>
        <w:pStyle w:val="Heading1"/>
        <w:rPr>
          <w:rFonts w:eastAsiaTheme="minorEastAsia"/>
        </w:rPr>
      </w:pPr>
      <w:r>
        <w:t>H309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1E3662">
        <w:tc>
          <w:tcPr>
            <w:tcW w:w="967" w:type="dxa"/>
          </w:tcPr>
          <w:p w14:paraId="066149DA" w14:textId="77777777" w:rsidR="00AC19A8" w:rsidRDefault="00AC19A8" w:rsidP="001E3662">
            <w:r>
              <w:t>RIL Id</w:t>
            </w:r>
          </w:p>
        </w:tc>
        <w:tc>
          <w:tcPr>
            <w:tcW w:w="948" w:type="dxa"/>
          </w:tcPr>
          <w:p w14:paraId="5D5AD2BC" w14:textId="77777777" w:rsidR="00AC19A8" w:rsidRDefault="00AC19A8" w:rsidP="001E3662">
            <w:r>
              <w:t>WI</w:t>
            </w:r>
          </w:p>
        </w:tc>
        <w:tc>
          <w:tcPr>
            <w:tcW w:w="1068" w:type="dxa"/>
          </w:tcPr>
          <w:p w14:paraId="00536C63" w14:textId="77777777" w:rsidR="00AC19A8" w:rsidRDefault="00AC19A8" w:rsidP="001E3662">
            <w:r>
              <w:t>Class</w:t>
            </w:r>
          </w:p>
        </w:tc>
        <w:tc>
          <w:tcPr>
            <w:tcW w:w="2797" w:type="dxa"/>
          </w:tcPr>
          <w:p w14:paraId="1B71CFA2" w14:textId="77777777" w:rsidR="00AC19A8" w:rsidRDefault="00AC19A8" w:rsidP="001E3662">
            <w:r>
              <w:t>Title</w:t>
            </w:r>
          </w:p>
        </w:tc>
        <w:tc>
          <w:tcPr>
            <w:tcW w:w="1161" w:type="dxa"/>
          </w:tcPr>
          <w:p w14:paraId="78374022" w14:textId="77777777" w:rsidR="00AC19A8" w:rsidRDefault="00AC19A8" w:rsidP="001E3662">
            <w:proofErr w:type="spellStart"/>
            <w:r>
              <w:t>Tdoc</w:t>
            </w:r>
            <w:proofErr w:type="spellEnd"/>
          </w:p>
        </w:tc>
        <w:tc>
          <w:tcPr>
            <w:tcW w:w="1559" w:type="dxa"/>
          </w:tcPr>
          <w:p w14:paraId="7AA44F1C" w14:textId="77777777" w:rsidR="00AC19A8" w:rsidRDefault="00AC19A8" w:rsidP="001E3662">
            <w:r>
              <w:t>Delegate</w:t>
            </w:r>
          </w:p>
        </w:tc>
        <w:tc>
          <w:tcPr>
            <w:tcW w:w="993" w:type="dxa"/>
          </w:tcPr>
          <w:p w14:paraId="0C7BE1A2" w14:textId="77777777" w:rsidR="00AC19A8" w:rsidRDefault="00AC19A8" w:rsidP="001E3662">
            <w:r>
              <w:t>Misc</w:t>
            </w:r>
          </w:p>
        </w:tc>
        <w:tc>
          <w:tcPr>
            <w:tcW w:w="850" w:type="dxa"/>
          </w:tcPr>
          <w:p w14:paraId="078BAC18" w14:textId="77777777" w:rsidR="00AC19A8" w:rsidRDefault="00AC19A8" w:rsidP="001E3662">
            <w:r>
              <w:t>File version</w:t>
            </w:r>
          </w:p>
        </w:tc>
        <w:tc>
          <w:tcPr>
            <w:tcW w:w="814" w:type="dxa"/>
          </w:tcPr>
          <w:p w14:paraId="1455B697" w14:textId="77777777" w:rsidR="00AC19A8" w:rsidRDefault="00AC19A8" w:rsidP="001E3662">
            <w:r>
              <w:t>Status</w:t>
            </w:r>
          </w:p>
        </w:tc>
      </w:tr>
      <w:tr w:rsidR="00AC19A8" w14:paraId="1FA00D4C" w14:textId="77777777" w:rsidTr="001E3662">
        <w:tc>
          <w:tcPr>
            <w:tcW w:w="967" w:type="dxa"/>
          </w:tcPr>
          <w:p w14:paraId="3EA671D4" w14:textId="77777777" w:rsidR="00AC19A8" w:rsidRDefault="00AC19A8" w:rsidP="001E3662">
            <w:r>
              <w:t>H300</w:t>
            </w:r>
          </w:p>
        </w:tc>
        <w:tc>
          <w:tcPr>
            <w:tcW w:w="948" w:type="dxa"/>
          </w:tcPr>
          <w:p w14:paraId="126994EE" w14:textId="77777777" w:rsidR="00AC19A8" w:rsidRDefault="00AC19A8" w:rsidP="001E3662">
            <w:r>
              <w:rPr>
                <w:sz w:val="18"/>
                <w:szCs w:val="18"/>
              </w:rPr>
              <w:t>SONMDT</w:t>
            </w:r>
          </w:p>
        </w:tc>
        <w:tc>
          <w:tcPr>
            <w:tcW w:w="1068" w:type="dxa"/>
          </w:tcPr>
          <w:p w14:paraId="778329CD" w14:textId="77777777" w:rsidR="00AC19A8" w:rsidRDefault="00AC19A8" w:rsidP="001E3662">
            <w:r>
              <w:rPr>
                <w:rFonts w:hint="eastAsia"/>
              </w:rPr>
              <w:t>1</w:t>
            </w:r>
          </w:p>
        </w:tc>
        <w:tc>
          <w:tcPr>
            <w:tcW w:w="2797" w:type="dxa"/>
          </w:tcPr>
          <w:p w14:paraId="7DE79847" w14:textId="377B26C3" w:rsidR="00AC19A8" w:rsidRPr="00ED51AC" w:rsidRDefault="00B6682B" w:rsidP="001E3662">
            <w:pPr>
              <w:rPr>
                <w:rFonts w:eastAsia="DengXian"/>
              </w:rPr>
            </w:pPr>
            <w:proofErr w:type="spellStart"/>
            <w:r>
              <w:rPr>
                <w:rFonts w:eastAsia="DengXian" w:hint="eastAsia"/>
              </w:rPr>
              <w:t>p</w:t>
            </w:r>
            <w:r>
              <w:rPr>
                <w:rFonts w:eastAsia="DengXian"/>
              </w:rPr>
              <w:t>CellId</w:t>
            </w:r>
            <w:proofErr w:type="spellEnd"/>
          </w:p>
        </w:tc>
        <w:tc>
          <w:tcPr>
            <w:tcW w:w="1161" w:type="dxa"/>
          </w:tcPr>
          <w:p w14:paraId="38C9D0E8" w14:textId="77777777" w:rsidR="00AC19A8" w:rsidRDefault="00AC19A8" w:rsidP="001E3662"/>
        </w:tc>
        <w:tc>
          <w:tcPr>
            <w:tcW w:w="1559" w:type="dxa"/>
          </w:tcPr>
          <w:p w14:paraId="31602A86" w14:textId="77777777" w:rsidR="00AC19A8" w:rsidRDefault="00AC19A8" w:rsidP="001E3662">
            <w:r>
              <w:t>Jun Chen</w:t>
            </w:r>
          </w:p>
        </w:tc>
        <w:tc>
          <w:tcPr>
            <w:tcW w:w="993" w:type="dxa"/>
          </w:tcPr>
          <w:p w14:paraId="514C3324" w14:textId="77777777" w:rsidR="00AC19A8" w:rsidRDefault="00AC19A8" w:rsidP="001E3662"/>
        </w:tc>
        <w:tc>
          <w:tcPr>
            <w:tcW w:w="850" w:type="dxa"/>
          </w:tcPr>
          <w:p w14:paraId="7352CB76" w14:textId="77777777" w:rsidR="00AC19A8" w:rsidRDefault="00AC19A8" w:rsidP="001E3662">
            <w:r>
              <w:t>V</w:t>
            </w:r>
            <w:r>
              <w:rPr>
                <w:rFonts w:hint="eastAsia"/>
              </w:rPr>
              <w:t>00</w:t>
            </w:r>
            <w:r>
              <w:t>4</w:t>
            </w:r>
          </w:p>
        </w:tc>
        <w:tc>
          <w:tcPr>
            <w:tcW w:w="814" w:type="dxa"/>
          </w:tcPr>
          <w:p w14:paraId="4A545079" w14:textId="77777777" w:rsidR="00AC19A8" w:rsidRDefault="00AC19A8" w:rsidP="001E3662">
            <w:proofErr w:type="spellStart"/>
            <w:r>
              <w:t>ToDo</w:t>
            </w:r>
            <w:proofErr w:type="spellEnd"/>
          </w:p>
        </w:tc>
      </w:tr>
    </w:tbl>
    <w:p w14:paraId="5A2AE032" w14:textId="3CD89D92" w:rsidR="00AC19A8" w:rsidRPr="00F315A4" w:rsidRDefault="00AC19A8" w:rsidP="00AC19A8">
      <w:pPr>
        <w:pStyle w:val="CommentText"/>
        <w:rPr>
          <w:rFonts w:ascii="SimSun" w:eastAsia="SimSun" w:hAnsi="SimSun" w:cs="SimSun"/>
        </w:rPr>
      </w:pPr>
      <w:r>
        <w:rPr>
          <w:b/>
        </w:rPr>
        <w:br/>
        <w:t>[Description]</w:t>
      </w:r>
      <w:r>
        <w:t xml:space="preserve">: </w:t>
      </w:r>
      <w:r w:rsidRPr="00985036">
        <w:t>In section 6.2.2</w:t>
      </w:r>
      <w:r w:rsidR="00F315A4" w:rsidRPr="00985036">
        <w:t xml:space="preserve">, the wording "Alternatively" is confusing, and it can be </w:t>
      </w:r>
      <w:proofErr w:type="spellStart"/>
      <w:r w:rsidR="00F315A4" w:rsidRPr="00985036">
        <w:t>improvded</w:t>
      </w:r>
      <w:proofErr w:type="spellEnd"/>
      <w:r w:rsidRPr="00985036">
        <w:t>.</w:t>
      </w:r>
    </w:p>
    <w:p w14:paraId="5F305C57" w14:textId="77777777" w:rsidR="00F315A4" w:rsidRDefault="00F315A4" w:rsidP="00F315A4">
      <w:pPr>
        <w:pStyle w:val="TAL"/>
        <w:rPr>
          <w:b/>
          <w:i/>
          <w:lang w:eastAsia="sv-SE"/>
        </w:rPr>
      </w:pPr>
      <w:proofErr w:type="spellStart"/>
      <w:r>
        <w:rPr>
          <w:b/>
          <w:i/>
          <w:lang w:eastAsia="sv-SE"/>
        </w:rPr>
        <w:t>pCellId</w:t>
      </w:r>
      <w:proofErr w:type="spellEnd"/>
    </w:p>
    <w:p w14:paraId="4A0A6CA2" w14:textId="64332CFA" w:rsidR="00F315A4" w:rsidRDefault="00F315A4" w:rsidP="00F315A4">
      <w:pPr>
        <w:pStyle w:val="CommentText"/>
        <w:rPr>
          <w:rFonts w:eastAsia="DengXian"/>
          <w:lang w:val="en-US"/>
        </w:rPr>
      </w:pPr>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change or addition triggers the </w:t>
      </w:r>
      <w:proofErr w:type="spellStart"/>
      <w:r>
        <w:rPr>
          <w:i/>
          <w:iCs/>
          <w:lang w:eastAsia="en-GB"/>
        </w:rPr>
        <w:t>SuccessPSCell</w:t>
      </w:r>
      <w:proofErr w:type="spellEnd"/>
      <w:r>
        <w:rPr>
          <w:i/>
          <w:iCs/>
          <w:lang w:eastAsia="en-GB"/>
        </w:rPr>
        <w:t>-Report</w:t>
      </w:r>
      <w:r>
        <w:rPr>
          <w:lang w:eastAsia="en-GB"/>
        </w:rPr>
        <w:t xml:space="preserve">. </w:t>
      </w:r>
      <w:r w:rsidRPr="00F315A4">
        <w:rPr>
          <w:highlight w:val="yellow"/>
          <w:lang w:eastAsia="en-GB"/>
        </w:rPr>
        <w:t>Alternatively</w:t>
      </w:r>
      <w:r>
        <w:rPr>
          <w:lang w:eastAsia="en-GB"/>
        </w:rPr>
        <w:t xml:space="preserve"> this field indicates the source </w:t>
      </w:r>
      <w:proofErr w:type="spellStart"/>
      <w:r>
        <w:rPr>
          <w:lang w:eastAsia="en-GB"/>
        </w:rPr>
        <w:t>PCell</w:t>
      </w:r>
      <w:proofErr w:type="spellEnd"/>
      <w:r>
        <w:rPr>
          <w:lang w:eastAsia="en-GB"/>
        </w:rPr>
        <w:t xml:space="preserve">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1EBEE6D0" w14:textId="77777777" w:rsidR="00AC19A8" w:rsidRPr="00A70753" w:rsidRDefault="00AC19A8" w:rsidP="00AC19A8">
      <w:pPr>
        <w:pStyle w:val="CommentText"/>
        <w:rPr>
          <w:rFonts w:eastAsia="DengXian"/>
        </w:rPr>
      </w:pPr>
    </w:p>
    <w:p w14:paraId="25D5EAFF" w14:textId="77777777" w:rsidR="00AC19A8" w:rsidRDefault="00AC19A8" w:rsidP="00AC19A8">
      <w:pPr>
        <w:pStyle w:val="CommentText"/>
      </w:pPr>
      <w:r>
        <w:rPr>
          <w:b/>
        </w:rPr>
        <w:t>[Proposed Change]</w:t>
      </w:r>
      <w:r>
        <w:t>: Suggest to:</w:t>
      </w:r>
    </w:p>
    <w:p w14:paraId="5F4D1683" w14:textId="77777777" w:rsidR="00985036" w:rsidRDefault="00985036" w:rsidP="00985036">
      <w:pPr>
        <w:pStyle w:val="TAL"/>
        <w:rPr>
          <w:b/>
          <w:i/>
          <w:lang w:eastAsia="sv-SE"/>
        </w:rPr>
      </w:pPr>
      <w:proofErr w:type="spellStart"/>
      <w:r>
        <w:rPr>
          <w:b/>
          <w:i/>
          <w:lang w:eastAsia="sv-SE"/>
        </w:rPr>
        <w:t>pCellId</w:t>
      </w:r>
      <w:proofErr w:type="spellEnd"/>
    </w:p>
    <w:p w14:paraId="2B658139" w14:textId="31D51FAE" w:rsidR="00985036" w:rsidRDefault="00985036" w:rsidP="00985036">
      <w:pPr>
        <w:pStyle w:val="CommentText"/>
        <w:rPr>
          <w:rFonts w:eastAsia="DengXian"/>
          <w:lang w:val="en-US"/>
        </w:rPr>
      </w:pPr>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change or addition triggers the </w:t>
      </w:r>
      <w:proofErr w:type="spellStart"/>
      <w:r>
        <w:rPr>
          <w:i/>
          <w:iCs/>
          <w:lang w:eastAsia="en-GB"/>
        </w:rPr>
        <w:t>SuccessPSCell</w:t>
      </w:r>
      <w:proofErr w:type="spellEnd"/>
      <w:r>
        <w:rPr>
          <w:i/>
          <w:iCs/>
          <w:lang w:eastAsia="en-GB"/>
        </w:rPr>
        <w:t>-Report</w:t>
      </w:r>
      <w:r>
        <w:rPr>
          <w:lang w:eastAsia="en-GB"/>
        </w:rPr>
        <w:t xml:space="preserve">. </w:t>
      </w:r>
      <w:r w:rsidRPr="00985036">
        <w:rPr>
          <w:color w:val="FF0000"/>
          <w:u w:val="single"/>
          <w:lang w:eastAsia="en-GB"/>
        </w:rPr>
        <w:t xml:space="preserve">In addition, </w:t>
      </w:r>
      <w:r w:rsidRPr="00985036">
        <w:rPr>
          <w:strike/>
          <w:lang w:eastAsia="en-GB"/>
        </w:rPr>
        <w:t>Alternatively</w:t>
      </w:r>
      <w:r>
        <w:rPr>
          <w:lang w:eastAsia="en-GB"/>
        </w:rPr>
        <w:t xml:space="preserve"> this field indicates the source </w:t>
      </w:r>
      <w:proofErr w:type="spellStart"/>
      <w:r>
        <w:rPr>
          <w:lang w:eastAsia="en-GB"/>
        </w:rPr>
        <w:t>PCell</w:t>
      </w:r>
      <w:proofErr w:type="spellEnd"/>
      <w:r>
        <w:rPr>
          <w:lang w:eastAsia="en-GB"/>
        </w:rPr>
        <w:t xml:space="preserve">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7BC21283" w14:textId="77777777" w:rsidR="00985036" w:rsidRPr="00A70753" w:rsidRDefault="00985036" w:rsidP="00AC19A8">
      <w:pPr>
        <w:pStyle w:val="CommentText"/>
        <w:rPr>
          <w:rFonts w:eastAsia="DengXian"/>
        </w:rPr>
      </w:pPr>
    </w:p>
    <w:p w14:paraId="3A3530CB" w14:textId="623E529C" w:rsidR="00AC19A8" w:rsidRDefault="00AC19A8" w:rsidP="00AC19A8">
      <w:r>
        <w:rPr>
          <w:b/>
        </w:rPr>
        <w:lastRenderedPageBreak/>
        <w:t>[Comments]</w:t>
      </w:r>
      <w:r>
        <w:t>:</w:t>
      </w:r>
    </w:p>
    <w:p w14:paraId="0BF41F90" w14:textId="77777777" w:rsidR="00086ABF" w:rsidRPr="00086ABF" w:rsidRDefault="00086ABF" w:rsidP="00AC19A8">
      <w:pPr>
        <w:rPr>
          <w:rFonts w:eastAsia="DengXian"/>
        </w:rPr>
      </w:pPr>
    </w:p>
    <w:p w14:paraId="3DD2563C" w14:textId="2E18D75E" w:rsidR="00AC19A8" w:rsidRPr="005D00E0" w:rsidRDefault="00AC19A8" w:rsidP="00AC19A8">
      <w:pPr>
        <w:pStyle w:val="Heading1"/>
        <w:rPr>
          <w:rFonts w:eastAsiaTheme="minorEastAsia"/>
        </w:rPr>
      </w:pPr>
      <w:r>
        <w:t>H3</w:t>
      </w:r>
      <w:r w:rsidR="007A0B77">
        <w:t>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1E3662">
            <w:r>
              <w:t>RIL Id</w:t>
            </w:r>
          </w:p>
        </w:tc>
        <w:tc>
          <w:tcPr>
            <w:tcW w:w="948" w:type="dxa"/>
          </w:tcPr>
          <w:p w14:paraId="2D9F0004" w14:textId="77777777" w:rsidR="00AC19A8" w:rsidRDefault="00AC19A8" w:rsidP="001E3662">
            <w:r>
              <w:t>WI</w:t>
            </w:r>
          </w:p>
        </w:tc>
        <w:tc>
          <w:tcPr>
            <w:tcW w:w="1068" w:type="dxa"/>
          </w:tcPr>
          <w:p w14:paraId="47D076F7" w14:textId="77777777" w:rsidR="00AC19A8" w:rsidRDefault="00AC19A8" w:rsidP="001E3662">
            <w:r>
              <w:t>Class</w:t>
            </w:r>
          </w:p>
        </w:tc>
        <w:tc>
          <w:tcPr>
            <w:tcW w:w="2797" w:type="dxa"/>
          </w:tcPr>
          <w:p w14:paraId="2370AF95" w14:textId="77777777" w:rsidR="00AC19A8" w:rsidRDefault="00AC19A8" w:rsidP="001E3662">
            <w:r>
              <w:t>Title</w:t>
            </w:r>
          </w:p>
        </w:tc>
        <w:tc>
          <w:tcPr>
            <w:tcW w:w="1161" w:type="dxa"/>
          </w:tcPr>
          <w:p w14:paraId="350CB667" w14:textId="77777777" w:rsidR="00AC19A8" w:rsidRDefault="00AC19A8" w:rsidP="001E3662">
            <w:proofErr w:type="spellStart"/>
            <w:r>
              <w:t>Tdoc</w:t>
            </w:r>
            <w:proofErr w:type="spellEnd"/>
          </w:p>
        </w:tc>
        <w:tc>
          <w:tcPr>
            <w:tcW w:w="1559" w:type="dxa"/>
          </w:tcPr>
          <w:p w14:paraId="43BE6E00" w14:textId="77777777" w:rsidR="00AC19A8" w:rsidRDefault="00AC19A8" w:rsidP="001E3662">
            <w:r>
              <w:t>Delegate</w:t>
            </w:r>
          </w:p>
        </w:tc>
        <w:tc>
          <w:tcPr>
            <w:tcW w:w="993" w:type="dxa"/>
          </w:tcPr>
          <w:p w14:paraId="7B8ED501" w14:textId="77777777" w:rsidR="00AC19A8" w:rsidRDefault="00AC19A8" w:rsidP="001E3662">
            <w:r>
              <w:t>Misc</w:t>
            </w:r>
          </w:p>
        </w:tc>
        <w:tc>
          <w:tcPr>
            <w:tcW w:w="850" w:type="dxa"/>
          </w:tcPr>
          <w:p w14:paraId="318E93DB" w14:textId="77777777" w:rsidR="00AC19A8" w:rsidRDefault="00AC19A8" w:rsidP="001E3662">
            <w:r>
              <w:t>File version</w:t>
            </w:r>
          </w:p>
        </w:tc>
        <w:tc>
          <w:tcPr>
            <w:tcW w:w="814" w:type="dxa"/>
          </w:tcPr>
          <w:p w14:paraId="45CB0237" w14:textId="77777777" w:rsidR="00AC19A8" w:rsidRDefault="00AC19A8" w:rsidP="001E3662">
            <w:r>
              <w:t>Status</w:t>
            </w:r>
          </w:p>
        </w:tc>
      </w:tr>
      <w:tr w:rsidR="00AC19A8" w14:paraId="4F3A07EF" w14:textId="77777777" w:rsidTr="006D73C2">
        <w:tc>
          <w:tcPr>
            <w:tcW w:w="967" w:type="dxa"/>
          </w:tcPr>
          <w:p w14:paraId="3B8BF494" w14:textId="77777777" w:rsidR="00AC19A8" w:rsidRDefault="00AC19A8" w:rsidP="001E3662">
            <w:r>
              <w:t>H300</w:t>
            </w:r>
          </w:p>
        </w:tc>
        <w:tc>
          <w:tcPr>
            <w:tcW w:w="948" w:type="dxa"/>
          </w:tcPr>
          <w:p w14:paraId="03329BCC" w14:textId="77777777" w:rsidR="00AC19A8" w:rsidRDefault="00AC19A8" w:rsidP="001E3662">
            <w:r>
              <w:rPr>
                <w:sz w:val="18"/>
                <w:szCs w:val="18"/>
              </w:rPr>
              <w:t>SONMDT</w:t>
            </w:r>
          </w:p>
        </w:tc>
        <w:tc>
          <w:tcPr>
            <w:tcW w:w="1068" w:type="dxa"/>
          </w:tcPr>
          <w:p w14:paraId="478FA645" w14:textId="77777777" w:rsidR="00AC19A8" w:rsidRDefault="00AC19A8" w:rsidP="001E3662">
            <w:r>
              <w:rPr>
                <w:rFonts w:hint="eastAsia"/>
              </w:rPr>
              <w:t>1</w:t>
            </w:r>
          </w:p>
        </w:tc>
        <w:tc>
          <w:tcPr>
            <w:tcW w:w="2797" w:type="dxa"/>
          </w:tcPr>
          <w:p w14:paraId="6CEA71A5" w14:textId="11B67751" w:rsidR="00AC19A8" w:rsidRPr="00ED51AC" w:rsidRDefault="006D73C2" w:rsidP="001E3662">
            <w:pPr>
              <w:rPr>
                <w:rFonts w:eastAsia="DengXian"/>
              </w:rPr>
            </w:pPr>
            <w:proofErr w:type="spellStart"/>
            <w:r>
              <w:rPr>
                <w:rFonts w:cs="Courier New"/>
              </w:rPr>
              <w:t>fulfilledConfigWhenChoOnly</w:t>
            </w:r>
            <w:proofErr w:type="spellEnd"/>
          </w:p>
        </w:tc>
        <w:tc>
          <w:tcPr>
            <w:tcW w:w="1161" w:type="dxa"/>
          </w:tcPr>
          <w:p w14:paraId="7916A9D8" w14:textId="77777777" w:rsidR="00AC19A8" w:rsidRDefault="00AC19A8" w:rsidP="001E3662"/>
        </w:tc>
        <w:tc>
          <w:tcPr>
            <w:tcW w:w="1559" w:type="dxa"/>
          </w:tcPr>
          <w:p w14:paraId="757EBAAD" w14:textId="77777777" w:rsidR="00AC19A8" w:rsidRDefault="00AC19A8" w:rsidP="001E3662">
            <w:r>
              <w:t>Jun Chen</w:t>
            </w:r>
          </w:p>
        </w:tc>
        <w:tc>
          <w:tcPr>
            <w:tcW w:w="993" w:type="dxa"/>
          </w:tcPr>
          <w:p w14:paraId="19CC7EC1" w14:textId="77777777" w:rsidR="00AC19A8" w:rsidRDefault="00AC19A8" w:rsidP="001E3662"/>
        </w:tc>
        <w:tc>
          <w:tcPr>
            <w:tcW w:w="850" w:type="dxa"/>
          </w:tcPr>
          <w:p w14:paraId="552767FC" w14:textId="77777777" w:rsidR="00AC19A8" w:rsidRDefault="00AC19A8" w:rsidP="001E3662">
            <w:r>
              <w:t>V</w:t>
            </w:r>
            <w:r>
              <w:rPr>
                <w:rFonts w:hint="eastAsia"/>
              </w:rPr>
              <w:t>00</w:t>
            </w:r>
            <w:r>
              <w:t>4</w:t>
            </w:r>
          </w:p>
        </w:tc>
        <w:tc>
          <w:tcPr>
            <w:tcW w:w="814" w:type="dxa"/>
          </w:tcPr>
          <w:p w14:paraId="63CD1F63" w14:textId="77777777" w:rsidR="00AC19A8" w:rsidRDefault="00AC19A8" w:rsidP="001E3662">
            <w:proofErr w:type="spellStart"/>
            <w:r>
              <w:t>ToDo</w:t>
            </w:r>
            <w:proofErr w:type="spellEnd"/>
          </w:p>
        </w:tc>
      </w:tr>
    </w:tbl>
    <w:p w14:paraId="004F360B" w14:textId="0ACC4A72" w:rsidR="00AC19A8" w:rsidRDefault="00AC19A8" w:rsidP="00AC19A8">
      <w:pPr>
        <w:pStyle w:val="CommentText"/>
      </w:pPr>
      <w:r>
        <w:rPr>
          <w:b/>
        </w:rPr>
        <w:br/>
        <w:t>[Description]</w:t>
      </w:r>
      <w:r>
        <w:t>: In section 6.</w:t>
      </w:r>
      <w:r w:rsidR="007E0D65">
        <w:t>3</w:t>
      </w:r>
      <w:r>
        <w:t xml:space="preserve">.2, </w:t>
      </w:r>
      <w:r w:rsidR="007E0D65">
        <w:t xml:space="preserve">in the IE </w:t>
      </w:r>
      <w:r w:rsidR="007E0D65" w:rsidRPr="00F56EF6">
        <w:rPr>
          <w:i/>
        </w:rPr>
        <w:t>Cho-</w:t>
      </w:r>
      <w:proofErr w:type="spellStart"/>
      <w:r w:rsidR="007E0D65" w:rsidRPr="00F56EF6">
        <w:rPr>
          <w:i/>
        </w:rPr>
        <w:t>WithCandidateSCGInfo</w:t>
      </w:r>
      <w:proofErr w:type="spellEnd"/>
      <w:r w:rsidR="007E0D65">
        <w:t xml:space="preserve">, the IE </w:t>
      </w:r>
      <w:r w:rsidR="007E0D65" w:rsidRPr="00F56EF6">
        <w:rPr>
          <w:i/>
        </w:rPr>
        <w:t>fulfilledConfigWhenChoOnly-r19</w:t>
      </w:r>
      <w:r w:rsidR="007E0D65" w:rsidRPr="007E0D65">
        <w:t xml:space="preserve"> has three values, and there should be a spare value. So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xml:space="preserve">, neither}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CommentText"/>
        <w:rPr>
          <w:rFonts w:eastAsia="DengXian"/>
        </w:rPr>
      </w:pPr>
    </w:p>
    <w:p w14:paraId="5D22A080" w14:textId="77777777" w:rsidR="00AC19A8" w:rsidRDefault="00AC19A8" w:rsidP="00AC19A8">
      <w:pPr>
        <w:pStyle w:val="CommentText"/>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neither</w:t>
      </w:r>
      <w:r w:rsidR="008F474D" w:rsidRPr="008F474D">
        <w:rPr>
          <w:rFonts w:cs="Courier New" w:hint="eastAsia"/>
          <w:color w:val="FF0000"/>
          <w:u w:val="single"/>
        </w:rPr>
        <w:t>,</w:t>
      </w:r>
      <w:r w:rsidR="008F474D" w:rsidRPr="008F474D">
        <w:rPr>
          <w:rFonts w:cs="Courier New"/>
          <w:color w:val="FF0000"/>
          <w:u w:val="single"/>
        </w:rPr>
        <w:t xml:space="preserve"> spare</w:t>
      </w:r>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CommentText"/>
        <w:rPr>
          <w:rFonts w:eastAsia="DengXian"/>
        </w:rPr>
      </w:pPr>
    </w:p>
    <w:p w14:paraId="79BF9F5C" w14:textId="0DD2AF83" w:rsidR="00AC19A8" w:rsidRDefault="00AC19A8" w:rsidP="00AC19A8">
      <w:r>
        <w:rPr>
          <w:b/>
        </w:rPr>
        <w:t>[Comments]</w:t>
      </w:r>
      <w:r>
        <w:t>:</w:t>
      </w:r>
    </w:p>
    <w:p w14:paraId="66A3E0CC" w14:textId="77777777" w:rsidR="000D030C" w:rsidRPr="000D030C" w:rsidRDefault="000D030C" w:rsidP="00AC19A8">
      <w:pPr>
        <w:rPr>
          <w:rFonts w:eastAsia="DengXian"/>
        </w:rPr>
      </w:pPr>
    </w:p>
    <w:p w14:paraId="1AC5A290" w14:textId="272C61CA" w:rsidR="00AC19A8" w:rsidRPr="005D00E0" w:rsidRDefault="00AC19A8" w:rsidP="00AC19A8">
      <w:pPr>
        <w:pStyle w:val="Heading1"/>
        <w:rPr>
          <w:rFonts w:eastAsiaTheme="minorEastAsia"/>
        </w:rPr>
      </w:pPr>
      <w:r>
        <w:t>H3</w:t>
      </w:r>
      <w:r w:rsidR="00762DF6">
        <w:t>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1E3662">
        <w:tc>
          <w:tcPr>
            <w:tcW w:w="967" w:type="dxa"/>
          </w:tcPr>
          <w:p w14:paraId="2AFA3A84" w14:textId="77777777" w:rsidR="00AC19A8" w:rsidRDefault="00AC19A8" w:rsidP="001E3662">
            <w:r>
              <w:t>RIL Id</w:t>
            </w:r>
          </w:p>
        </w:tc>
        <w:tc>
          <w:tcPr>
            <w:tcW w:w="948" w:type="dxa"/>
          </w:tcPr>
          <w:p w14:paraId="5CA3A960" w14:textId="77777777" w:rsidR="00AC19A8" w:rsidRDefault="00AC19A8" w:rsidP="001E3662">
            <w:r>
              <w:t>WI</w:t>
            </w:r>
          </w:p>
        </w:tc>
        <w:tc>
          <w:tcPr>
            <w:tcW w:w="1068" w:type="dxa"/>
          </w:tcPr>
          <w:p w14:paraId="0DA5B666" w14:textId="77777777" w:rsidR="00AC19A8" w:rsidRDefault="00AC19A8" w:rsidP="001E3662">
            <w:r>
              <w:t>Class</w:t>
            </w:r>
          </w:p>
        </w:tc>
        <w:tc>
          <w:tcPr>
            <w:tcW w:w="2797" w:type="dxa"/>
          </w:tcPr>
          <w:p w14:paraId="29531776" w14:textId="77777777" w:rsidR="00AC19A8" w:rsidRDefault="00AC19A8" w:rsidP="001E3662">
            <w:r>
              <w:t>Title</w:t>
            </w:r>
          </w:p>
        </w:tc>
        <w:tc>
          <w:tcPr>
            <w:tcW w:w="1161" w:type="dxa"/>
          </w:tcPr>
          <w:p w14:paraId="73B7CA61" w14:textId="77777777" w:rsidR="00AC19A8" w:rsidRDefault="00AC19A8" w:rsidP="001E3662">
            <w:proofErr w:type="spellStart"/>
            <w:r>
              <w:t>Tdoc</w:t>
            </w:r>
            <w:proofErr w:type="spellEnd"/>
          </w:p>
        </w:tc>
        <w:tc>
          <w:tcPr>
            <w:tcW w:w="1559" w:type="dxa"/>
          </w:tcPr>
          <w:p w14:paraId="6CDBD423" w14:textId="77777777" w:rsidR="00AC19A8" w:rsidRDefault="00AC19A8" w:rsidP="001E3662">
            <w:r>
              <w:t>Delegate</w:t>
            </w:r>
          </w:p>
        </w:tc>
        <w:tc>
          <w:tcPr>
            <w:tcW w:w="993" w:type="dxa"/>
          </w:tcPr>
          <w:p w14:paraId="486627F1" w14:textId="77777777" w:rsidR="00AC19A8" w:rsidRDefault="00AC19A8" w:rsidP="001E3662">
            <w:r>
              <w:t>Misc</w:t>
            </w:r>
          </w:p>
        </w:tc>
        <w:tc>
          <w:tcPr>
            <w:tcW w:w="850" w:type="dxa"/>
          </w:tcPr>
          <w:p w14:paraId="121731AE" w14:textId="77777777" w:rsidR="00AC19A8" w:rsidRDefault="00AC19A8" w:rsidP="001E3662">
            <w:r>
              <w:t>File version</w:t>
            </w:r>
          </w:p>
        </w:tc>
        <w:tc>
          <w:tcPr>
            <w:tcW w:w="814" w:type="dxa"/>
          </w:tcPr>
          <w:p w14:paraId="1ED98D9F" w14:textId="77777777" w:rsidR="00AC19A8" w:rsidRDefault="00AC19A8" w:rsidP="001E3662">
            <w:r>
              <w:t>Status</w:t>
            </w:r>
          </w:p>
        </w:tc>
      </w:tr>
      <w:tr w:rsidR="00AC19A8" w14:paraId="3AFCEE03" w14:textId="77777777" w:rsidTr="001E3662">
        <w:tc>
          <w:tcPr>
            <w:tcW w:w="967" w:type="dxa"/>
          </w:tcPr>
          <w:p w14:paraId="6CBAF0EA" w14:textId="77777777" w:rsidR="00AC19A8" w:rsidRDefault="00AC19A8" w:rsidP="001E3662">
            <w:r>
              <w:t>H300</w:t>
            </w:r>
          </w:p>
        </w:tc>
        <w:tc>
          <w:tcPr>
            <w:tcW w:w="948" w:type="dxa"/>
          </w:tcPr>
          <w:p w14:paraId="5AB93D9D" w14:textId="77777777" w:rsidR="00AC19A8" w:rsidRDefault="00AC19A8" w:rsidP="001E3662">
            <w:r>
              <w:rPr>
                <w:sz w:val="18"/>
                <w:szCs w:val="18"/>
              </w:rPr>
              <w:t>SONMDT</w:t>
            </w:r>
          </w:p>
        </w:tc>
        <w:tc>
          <w:tcPr>
            <w:tcW w:w="1068" w:type="dxa"/>
          </w:tcPr>
          <w:p w14:paraId="0F7D8C93" w14:textId="408D7066" w:rsidR="00AC19A8" w:rsidRDefault="00762DF6" w:rsidP="001E3662">
            <w:r>
              <w:t>0</w:t>
            </w:r>
          </w:p>
        </w:tc>
        <w:tc>
          <w:tcPr>
            <w:tcW w:w="2797" w:type="dxa"/>
          </w:tcPr>
          <w:p w14:paraId="5E86A364" w14:textId="3A987542" w:rsidR="00AC19A8" w:rsidRPr="00ED51AC" w:rsidRDefault="00C0547B" w:rsidP="001E3662">
            <w:pPr>
              <w:rPr>
                <w:rFonts w:eastAsia="DengXian"/>
              </w:rPr>
            </w:pPr>
            <w:r>
              <w:rPr>
                <w:rFonts w:eastAsia="DengXian" w:hint="eastAsia"/>
              </w:rPr>
              <w:t>a</w:t>
            </w:r>
            <w:r>
              <w:rPr>
                <w:rFonts w:eastAsia="DengXian"/>
              </w:rPr>
              <w:t xml:space="preserve"> typo in </w:t>
            </w:r>
            <w:proofErr w:type="spellStart"/>
            <w:r>
              <w:rPr>
                <w:rFonts w:eastAsia="DengXian"/>
              </w:rPr>
              <w:t>atleast</w:t>
            </w:r>
            <w:proofErr w:type="spellEnd"/>
          </w:p>
        </w:tc>
        <w:tc>
          <w:tcPr>
            <w:tcW w:w="1161" w:type="dxa"/>
          </w:tcPr>
          <w:p w14:paraId="6E3711CF" w14:textId="77777777" w:rsidR="00AC19A8" w:rsidRDefault="00AC19A8" w:rsidP="001E3662"/>
        </w:tc>
        <w:tc>
          <w:tcPr>
            <w:tcW w:w="1559" w:type="dxa"/>
          </w:tcPr>
          <w:p w14:paraId="51B33446" w14:textId="77777777" w:rsidR="00AC19A8" w:rsidRDefault="00AC19A8" w:rsidP="001E3662">
            <w:r>
              <w:t>Jun Chen</w:t>
            </w:r>
          </w:p>
        </w:tc>
        <w:tc>
          <w:tcPr>
            <w:tcW w:w="993" w:type="dxa"/>
          </w:tcPr>
          <w:p w14:paraId="62E947DB" w14:textId="77777777" w:rsidR="00AC19A8" w:rsidRDefault="00AC19A8" w:rsidP="001E3662"/>
        </w:tc>
        <w:tc>
          <w:tcPr>
            <w:tcW w:w="850" w:type="dxa"/>
          </w:tcPr>
          <w:p w14:paraId="2A768203" w14:textId="77777777" w:rsidR="00AC19A8" w:rsidRDefault="00AC19A8" w:rsidP="001E3662">
            <w:r>
              <w:t>V</w:t>
            </w:r>
            <w:r>
              <w:rPr>
                <w:rFonts w:hint="eastAsia"/>
              </w:rPr>
              <w:t>00</w:t>
            </w:r>
            <w:r>
              <w:t>4</w:t>
            </w:r>
          </w:p>
        </w:tc>
        <w:tc>
          <w:tcPr>
            <w:tcW w:w="814" w:type="dxa"/>
          </w:tcPr>
          <w:p w14:paraId="1F6684AF" w14:textId="77777777" w:rsidR="00AC19A8" w:rsidRDefault="00AC19A8" w:rsidP="001E3662">
            <w:proofErr w:type="spellStart"/>
            <w:r>
              <w:t>ToDo</w:t>
            </w:r>
            <w:proofErr w:type="spellEnd"/>
          </w:p>
        </w:tc>
      </w:tr>
    </w:tbl>
    <w:p w14:paraId="1443CB06" w14:textId="4FDCA88F" w:rsidR="00AC19A8" w:rsidRDefault="00AC19A8" w:rsidP="00AC19A8">
      <w:pPr>
        <w:pStyle w:val="CommentText"/>
      </w:pPr>
      <w:r>
        <w:rPr>
          <w:b/>
        </w:rPr>
        <w:br/>
        <w:t>[Description]</w:t>
      </w:r>
      <w:r>
        <w:t>: In section 6.</w:t>
      </w:r>
      <w:r w:rsidR="00762DF6">
        <w:t>3</w:t>
      </w:r>
      <w:r>
        <w:t xml:space="preserve">.2, </w:t>
      </w:r>
      <w:r w:rsidR="00762DF6">
        <w:t>there is a typo in "</w:t>
      </w:r>
      <w:proofErr w:type="spellStart"/>
      <w:r w:rsidR="00762DF6">
        <w:t>atleast</w:t>
      </w:r>
      <w:proofErr w:type="spellEnd"/>
      <w:r w:rsidR="00762DF6">
        <w:t>", i.e. there should be a space inside.</w:t>
      </w:r>
    </w:p>
    <w:p w14:paraId="04F88575" w14:textId="77777777" w:rsidR="00762DF6" w:rsidRDefault="00762DF6" w:rsidP="00762DF6">
      <w:pPr>
        <w:pStyle w:val="TAL"/>
        <w:rPr>
          <w:b/>
          <w:i/>
          <w:lang w:eastAsia="sv-SE"/>
        </w:rPr>
      </w:pPr>
      <w:proofErr w:type="spellStart"/>
      <w:r>
        <w:rPr>
          <w:b/>
          <w:i/>
          <w:lang w:eastAsia="sv-SE"/>
        </w:rPr>
        <w:lastRenderedPageBreak/>
        <w:t>fulfilledConfigWhenChoOnly</w:t>
      </w:r>
      <w:proofErr w:type="spellEnd"/>
    </w:p>
    <w:p w14:paraId="6225D025" w14:textId="4D249047" w:rsidR="00AC19A8" w:rsidRDefault="00762DF6" w:rsidP="00762DF6">
      <w:pPr>
        <w:pStyle w:val="CommentText"/>
        <w:rPr>
          <w:rFonts w:eastAsia="DengXian"/>
        </w:rPr>
      </w:pPr>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change/addition was fulfilled at the time of receiving a complementary conditional reconfiguration i.e., a conditional reconfiguration for a candidate </w:t>
      </w:r>
      <w:proofErr w:type="spellStart"/>
      <w:r>
        <w:rPr>
          <w:lang w:eastAsia="sv-SE"/>
        </w:rPr>
        <w:t>PCell</w:t>
      </w:r>
      <w:proofErr w:type="spellEnd"/>
      <w:r>
        <w:rPr>
          <w:lang w:eastAsia="sv-SE"/>
        </w:rPr>
        <w:t xml:space="preserve"> for which </w:t>
      </w:r>
      <w:proofErr w:type="spellStart"/>
      <w:r w:rsidRPr="00762DF6">
        <w:rPr>
          <w:highlight w:val="yellow"/>
          <w:lang w:eastAsia="sv-SE"/>
        </w:rPr>
        <w:t>atleast</w:t>
      </w:r>
      <w:proofErr w:type="spellEnd"/>
      <w:r>
        <w:rPr>
          <w:lang w:eastAsia="sv-SE"/>
        </w:rPr>
        <w:t xml:space="preserve"> one CHO with conditional SCG is already configured.</w:t>
      </w:r>
    </w:p>
    <w:p w14:paraId="4922900A" w14:textId="77777777" w:rsidR="00762DF6" w:rsidRPr="00A70753" w:rsidRDefault="00762DF6" w:rsidP="00AC19A8">
      <w:pPr>
        <w:pStyle w:val="CommentText"/>
        <w:rPr>
          <w:rFonts w:eastAsia="DengXian"/>
        </w:rPr>
      </w:pPr>
    </w:p>
    <w:p w14:paraId="5FAF10DA" w14:textId="28CF6F70" w:rsidR="00AC19A8" w:rsidRDefault="00AC19A8" w:rsidP="00AC19A8">
      <w:pPr>
        <w:pStyle w:val="CommentText"/>
      </w:pPr>
      <w:r>
        <w:rPr>
          <w:b/>
        </w:rPr>
        <w:t>[Proposed Change]</w:t>
      </w:r>
      <w:r>
        <w:t xml:space="preserve">: </w:t>
      </w:r>
      <w:r w:rsidR="00C0547B">
        <w:t>Suggest to change "</w:t>
      </w:r>
      <w:proofErr w:type="spellStart"/>
      <w:r w:rsidR="00C0547B">
        <w:t>atleast</w:t>
      </w:r>
      <w:proofErr w:type="spellEnd"/>
      <w:r w:rsidR="00C0547B">
        <w:t>" into "at least".</w:t>
      </w:r>
    </w:p>
    <w:p w14:paraId="2C4390A0" w14:textId="77777777" w:rsidR="00AC19A8" w:rsidRPr="00A70753" w:rsidRDefault="00AC19A8" w:rsidP="00AC19A8">
      <w:pPr>
        <w:pStyle w:val="CommentText"/>
        <w:rPr>
          <w:rFonts w:eastAsia="DengXian"/>
        </w:rPr>
      </w:pPr>
    </w:p>
    <w:p w14:paraId="37101E45" w14:textId="77777777" w:rsidR="00AC19A8" w:rsidRDefault="00AC19A8" w:rsidP="00AC19A8">
      <w:r>
        <w:rPr>
          <w:b/>
        </w:rPr>
        <w:t>[Comments]</w:t>
      </w:r>
      <w:r>
        <w:t>:</w:t>
      </w:r>
    </w:p>
    <w:p w14:paraId="74FB6513" w14:textId="77777777" w:rsidR="00725508" w:rsidRDefault="00725508" w:rsidP="00AC19A8"/>
    <w:p w14:paraId="66A47A1D" w14:textId="77777777" w:rsidR="00725508" w:rsidRDefault="00725508" w:rsidP="000128FC">
      <w:pPr>
        <w:pStyle w:val="Heading1"/>
      </w:pPr>
      <w:r>
        <w:t>N041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6421D4">
        <w:tc>
          <w:tcPr>
            <w:tcW w:w="967" w:type="dxa"/>
          </w:tcPr>
          <w:p w14:paraId="4EED99F4" w14:textId="77777777" w:rsidR="00725508" w:rsidRDefault="00725508" w:rsidP="006421D4">
            <w:r>
              <w:t>RIL Id</w:t>
            </w:r>
          </w:p>
        </w:tc>
        <w:tc>
          <w:tcPr>
            <w:tcW w:w="948" w:type="dxa"/>
          </w:tcPr>
          <w:p w14:paraId="0C38034E" w14:textId="77777777" w:rsidR="00725508" w:rsidRDefault="00725508" w:rsidP="006421D4">
            <w:r>
              <w:t>WI</w:t>
            </w:r>
          </w:p>
        </w:tc>
        <w:tc>
          <w:tcPr>
            <w:tcW w:w="1068" w:type="dxa"/>
          </w:tcPr>
          <w:p w14:paraId="5BE37CC2" w14:textId="77777777" w:rsidR="00725508" w:rsidRDefault="00725508" w:rsidP="006421D4">
            <w:r>
              <w:t>Class</w:t>
            </w:r>
          </w:p>
        </w:tc>
        <w:tc>
          <w:tcPr>
            <w:tcW w:w="2797" w:type="dxa"/>
          </w:tcPr>
          <w:p w14:paraId="41360BDF" w14:textId="77777777" w:rsidR="00725508" w:rsidRDefault="00725508" w:rsidP="006421D4">
            <w:r>
              <w:t>Title</w:t>
            </w:r>
          </w:p>
        </w:tc>
        <w:tc>
          <w:tcPr>
            <w:tcW w:w="1161" w:type="dxa"/>
          </w:tcPr>
          <w:p w14:paraId="51724B58" w14:textId="77777777" w:rsidR="00725508" w:rsidRDefault="00725508" w:rsidP="006421D4">
            <w:proofErr w:type="spellStart"/>
            <w:r>
              <w:t>Tdoc</w:t>
            </w:r>
            <w:proofErr w:type="spellEnd"/>
          </w:p>
        </w:tc>
        <w:tc>
          <w:tcPr>
            <w:tcW w:w="1559" w:type="dxa"/>
          </w:tcPr>
          <w:p w14:paraId="28C146F0" w14:textId="77777777" w:rsidR="00725508" w:rsidRDefault="00725508" w:rsidP="006421D4">
            <w:r>
              <w:t>Delegate</w:t>
            </w:r>
          </w:p>
        </w:tc>
        <w:tc>
          <w:tcPr>
            <w:tcW w:w="993" w:type="dxa"/>
          </w:tcPr>
          <w:p w14:paraId="19CB221B" w14:textId="77777777" w:rsidR="00725508" w:rsidRDefault="00725508" w:rsidP="006421D4">
            <w:r>
              <w:t>Misc</w:t>
            </w:r>
          </w:p>
        </w:tc>
        <w:tc>
          <w:tcPr>
            <w:tcW w:w="850" w:type="dxa"/>
          </w:tcPr>
          <w:p w14:paraId="20E83323" w14:textId="77777777" w:rsidR="00725508" w:rsidRDefault="00725508" w:rsidP="006421D4">
            <w:r>
              <w:t>File version</w:t>
            </w:r>
          </w:p>
        </w:tc>
        <w:tc>
          <w:tcPr>
            <w:tcW w:w="814" w:type="dxa"/>
          </w:tcPr>
          <w:p w14:paraId="06FE8A94" w14:textId="77777777" w:rsidR="00725508" w:rsidRDefault="00725508" w:rsidP="006421D4">
            <w:r>
              <w:t>Status</w:t>
            </w:r>
          </w:p>
        </w:tc>
      </w:tr>
      <w:tr w:rsidR="00725508" w14:paraId="08EB61B6" w14:textId="77777777" w:rsidTr="006421D4">
        <w:tc>
          <w:tcPr>
            <w:tcW w:w="967" w:type="dxa"/>
          </w:tcPr>
          <w:p w14:paraId="0379D7FC" w14:textId="77777777" w:rsidR="00725508" w:rsidRDefault="00725508" w:rsidP="006421D4">
            <w:r>
              <w:t>N041, N042</w:t>
            </w:r>
          </w:p>
        </w:tc>
        <w:tc>
          <w:tcPr>
            <w:tcW w:w="948" w:type="dxa"/>
          </w:tcPr>
          <w:p w14:paraId="745F90AC" w14:textId="77777777" w:rsidR="00725508" w:rsidRDefault="00725508" w:rsidP="006421D4">
            <w:r>
              <w:t>SONMDT</w:t>
            </w:r>
          </w:p>
        </w:tc>
        <w:tc>
          <w:tcPr>
            <w:tcW w:w="1068" w:type="dxa"/>
          </w:tcPr>
          <w:p w14:paraId="113E042F" w14:textId="77777777" w:rsidR="00725508" w:rsidRDefault="00725508" w:rsidP="006421D4">
            <w:r>
              <w:t>1</w:t>
            </w:r>
          </w:p>
        </w:tc>
        <w:tc>
          <w:tcPr>
            <w:tcW w:w="2797" w:type="dxa"/>
          </w:tcPr>
          <w:p w14:paraId="13332F8E" w14:textId="77777777" w:rsidR="00725508" w:rsidRDefault="00725508" w:rsidP="006421D4">
            <w:r w:rsidRPr="000128FC">
              <w:t>RLF-Report for conditional handover with time-based or location-based trigger condition</w:t>
            </w:r>
          </w:p>
        </w:tc>
        <w:tc>
          <w:tcPr>
            <w:tcW w:w="1161" w:type="dxa"/>
          </w:tcPr>
          <w:p w14:paraId="2DB42212" w14:textId="77777777" w:rsidR="00725508" w:rsidRDefault="00725508" w:rsidP="006421D4"/>
        </w:tc>
        <w:tc>
          <w:tcPr>
            <w:tcW w:w="1559" w:type="dxa"/>
          </w:tcPr>
          <w:p w14:paraId="728BCAF4" w14:textId="77777777" w:rsidR="00725508" w:rsidRDefault="00725508" w:rsidP="006421D4">
            <w:r>
              <w:t>Nokia (Mani)</w:t>
            </w:r>
          </w:p>
        </w:tc>
        <w:tc>
          <w:tcPr>
            <w:tcW w:w="993" w:type="dxa"/>
          </w:tcPr>
          <w:p w14:paraId="77F5D83E" w14:textId="77777777" w:rsidR="00725508" w:rsidRDefault="00725508" w:rsidP="006421D4"/>
        </w:tc>
        <w:tc>
          <w:tcPr>
            <w:tcW w:w="850" w:type="dxa"/>
          </w:tcPr>
          <w:p w14:paraId="2D75A80E" w14:textId="77777777" w:rsidR="00725508" w:rsidRDefault="00725508" w:rsidP="006421D4">
            <w:r w:rsidRPr="00D204A4">
              <w:t>V005</w:t>
            </w:r>
          </w:p>
        </w:tc>
        <w:tc>
          <w:tcPr>
            <w:tcW w:w="814" w:type="dxa"/>
          </w:tcPr>
          <w:p w14:paraId="15BCD95C" w14:textId="77777777" w:rsidR="00725508" w:rsidRDefault="00725508" w:rsidP="006421D4">
            <w:proofErr w:type="spellStart"/>
            <w:r>
              <w:t>ToDo</w:t>
            </w:r>
            <w:proofErr w:type="spellEnd"/>
          </w:p>
        </w:tc>
      </w:tr>
    </w:tbl>
    <w:p w14:paraId="49103AF0" w14:textId="77777777" w:rsidR="00725508" w:rsidRDefault="00725508" w:rsidP="000128FC">
      <w:pPr>
        <w:pStyle w:val="CommentText"/>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0128FC">
      <w:pPr>
        <w:pStyle w:val="CommentText"/>
      </w:pPr>
    </w:p>
    <w:p w14:paraId="5B399FE0" w14:textId="77777777" w:rsidR="00725508" w:rsidRDefault="00725508" w:rsidP="000128FC">
      <w:pPr>
        <w:pStyle w:val="CommentText"/>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0128FC">
      <w:pPr>
        <w:pStyle w:val="CommentText"/>
      </w:pPr>
      <w:r>
        <w:t xml:space="preserve"> “1&gt;</w:t>
      </w:r>
      <w:r>
        <w:tab/>
      </w:r>
      <w:r w:rsidRPr="00175737">
        <w:t xml:space="preserve">if the UE supports </w:t>
      </w:r>
      <w:r w:rsidRPr="00175737">
        <w:rPr>
          <w:rFonts w:eastAsia="DengXian"/>
        </w:rPr>
        <w:t xml:space="preserve">RLF-Report for conditional handover </w:t>
      </w:r>
      <w:ins w:id="90" w:author="Nokia (Mani)" w:date="2025-09-21T17:19:00Z" w16du:dateUtc="2025-09-21T22:19:00Z">
        <w:r w:rsidRPr="00FC1B73">
          <w:rPr>
            <w:rFonts w:eastAsia="DengXian"/>
            <w:highlight w:val="green"/>
          </w:rPr>
          <w:t>for NTN</w:t>
        </w:r>
        <w:r>
          <w:rPr>
            <w:rFonts w:eastAsia="DengXian"/>
          </w:rPr>
          <w:t xml:space="preserve"> </w:t>
        </w:r>
      </w:ins>
      <w:r w:rsidRPr="00175737">
        <w:rPr>
          <w:rFonts w:eastAsia="DengXian"/>
        </w:rPr>
        <w:t>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SimSun"/>
          <w:i/>
          <w:iCs/>
        </w:rPr>
        <w:t>condEventD2</w:t>
      </w:r>
      <w:r>
        <w:t>”</w:t>
      </w:r>
    </w:p>
    <w:p w14:paraId="2BF8D432" w14:textId="77777777" w:rsidR="00725508" w:rsidRDefault="00725508" w:rsidP="000128FC">
      <w:pPr>
        <w:pStyle w:val="CommentText"/>
      </w:pPr>
    </w:p>
    <w:p w14:paraId="03F1484D" w14:textId="77777777" w:rsidR="00725508" w:rsidRDefault="00725508" w:rsidP="000128FC">
      <w:r>
        <w:rPr>
          <w:b/>
        </w:rPr>
        <w:t>[Comments]</w:t>
      </w:r>
      <w:r>
        <w:t>:</w:t>
      </w:r>
    </w:p>
    <w:p w14:paraId="5A6F660C" w14:textId="77777777" w:rsidR="00725508" w:rsidRDefault="00725508" w:rsidP="000128FC"/>
    <w:p w14:paraId="7EAABD69" w14:textId="77777777" w:rsidR="00725508" w:rsidRDefault="00725508" w:rsidP="00C91A5B">
      <w:pPr>
        <w:pStyle w:val="Heading1"/>
      </w:pPr>
      <w:r>
        <w:lastRenderedPageBreak/>
        <w:t>N043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6421D4">
        <w:tc>
          <w:tcPr>
            <w:tcW w:w="967" w:type="dxa"/>
          </w:tcPr>
          <w:p w14:paraId="77316A4A" w14:textId="77777777" w:rsidR="00725508" w:rsidRDefault="00725508" w:rsidP="006421D4">
            <w:r>
              <w:t>RIL Id</w:t>
            </w:r>
          </w:p>
        </w:tc>
        <w:tc>
          <w:tcPr>
            <w:tcW w:w="948" w:type="dxa"/>
          </w:tcPr>
          <w:p w14:paraId="3DC7908B" w14:textId="77777777" w:rsidR="00725508" w:rsidRDefault="00725508" w:rsidP="006421D4">
            <w:r>
              <w:t>WI</w:t>
            </w:r>
          </w:p>
        </w:tc>
        <w:tc>
          <w:tcPr>
            <w:tcW w:w="1068" w:type="dxa"/>
          </w:tcPr>
          <w:p w14:paraId="2C01017C" w14:textId="77777777" w:rsidR="00725508" w:rsidRDefault="00725508" w:rsidP="006421D4">
            <w:r>
              <w:t>Class</w:t>
            </w:r>
          </w:p>
        </w:tc>
        <w:tc>
          <w:tcPr>
            <w:tcW w:w="2797" w:type="dxa"/>
          </w:tcPr>
          <w:p w14:paraId="3DA2B57C" w14:textId="77777777" w:rsidR="00725508" w:rsidRDefault="00725508" w:rsidP="006421D4">
            <w:r>
              <w:t>Title</w:t>
            </w:r>
          </w:p>
        </w:tc>
        <w:tc>
          <w:tcPr>
            <w:tcW w:w="1161" w:type="dxa"/>
          </w:tcPr>
          <w:p w14:paraId="26191BCF" w14:textId="77777777" w:rsidR="00725508" w:rsidRDefault="00725508" w:rsidP="006421D4">
            <w:proofErr w:type="spellStart"/>
            <w:r>
              <w:t>Tdoc</w:t>
            </w:r>
            <w:proofErr w:type="spellEnd"/>
          </w:p>
        </w:tc>
        <w:tc>
          <w:tcPr>
            <w:tcW w:w="1559" w:type="dxa"/>
          </w:tcPr>
          <w:p w14:paraId="2C4C8BCC" w14:textId="77777777" w:rsidR="00725508" w:rsidRDefault="00725508" w:rsidP="006421D4">
            <w:r>
              <w:t>Delegate</w:t>
            </w:r>
          </w:p>
        </w:tc>
        <w:tc>
          <w:tcPr>
            <w:tcW w:w="993" w:type="dxa"/>
          </w:tcPr>
          <w:p w14:paraId="0F9BE269" w14:textId="77777777" w:rsidR="00725508" w:rsidRDefault="00725508" w:rsidP="006421D4">
            <w:r>
              <w:t>Misc</w:t>
            </w:r>
          </w:p>
        </w:tc>
        <w:tc>
          <w:tcPr>
            <w:tcW w:w="850" w:type="dxa"/>
          </w:tcPr>
          <w:p w14:paraId="6A498CB1" w14:textId="77777777" w:rsidR="00725508" w:rsidRDefault="00725508" w:rsidP="006421D4">
            <w:r>
              <w:t>File version</w:t>
            </w:r>
          </w:p>
        </w:tc>
        <w:tc>
          <w:tcPr>
            <w:tcW w:w="814" w:type="dxa"/>
          </w:tcPr>
          <w:p w14:paraId="22A74522" w14:textId="77777777" w:rsidR="00725508" w:rsidRDefault="00725508" w:rsidP="006421D4">
            <w:r>
              <w:t>Status</w:t>
            </w:r>
          </w:p>
        </w:tc>
      </w:tr>
      <w:tr w:rsidR="00725508" w14:paraId="2353CEEF" w14:textId="77777777" w:rsidTr="006421D4">
        <w:tc>
          <w:tcPr>
            <w:tcW w:w="967" w:type="dxa"/>
          </w:tcPr>
          <w:p w14:paraId="4666FC05" w14:textId="77777777" w:rsidR="00725508" w:rsidRDefault="00725508" w:rsidP="006421D4">
            <w:r>
              <w:t>N043</w:t>
            </w:r>
          </w:p>
        </w:tc>
        <w:tc>
          <w:tcPr>
            <w:tcW w:w="948" w:type="dxa"/>
          </w:tcPr>
          <w:p w14:paraId="77DF20A2" w14:textId="77777777" w:rsidR="00725508" w:rsidRDefault="00725508" w:rsidP="006421D4">
            <w:r>
              <w:t>SONMDT</w:t>
            </w:r>
          </w:p>
        </w:tc>
        <w:tc>
          <w:tcPr>
            <w:tcW w:w="1068" w:type="dxa"/>
          </w:tcPr>
          <w:p w14:paraId="45F3D85E" w14:textId="77777777" w:rsidR="00725508" w:rsidRDefault="00725508" w:rsidP="006421D4">
            <w:r>
              <w:t>2</w:t>
            </w:r>
          </w:p>
        </w:tc>
        <w:tc>
          <w:tcPr>
            <w:tcW w:w="2797" w:type="dxa"/>
          </w:tcPr>
          <w:p w14:paraId="36C06F2E" w14:textId="77777777" w:rsidR="00725508" w:rsidRDefault="00725508" w:rsidP="006421D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6421D4"/>
        </w:tc>
        <w:tc>
          <w:tcPr>
            <w:tcW w:w="1559" w:type="dxa"/>
          </w:tcPr>
          <w:p w14:paraId="40D6B106" w14:textId="77777777" w:rsidR="00725508" w:rsidRDefault="00725508" w:rsidP="006421D4">
            <w:r>
              <w:t>Nokia (Mani)</w:t>
            </w:r>
          </w:p>
        </w:tc>
        <w:tc>
          <w:tcPr>
            <w:tcW w:w="993" w:type="dxa"/>
          </w:tcPr>
          <w:p w14:paraId="0751FF03" w14:textId="77777777" w:rsidR="00725508" w:rsidRDefault="00725508" w:rsidP="006421D4"/>
        </w:tc>
        <w:tc>
          <w:tcPr>
            <w:tcW w:w="850" w:type="dxa"/>
          </w:tcPr>
          <w:p w14:paraId="6FB0C2AB" w14:textId="77777777" w:rsidR="00725508" w:rsidRDefault="00725508" w:rsidP="006421D4">
            <w:r w:rsidRPr="00D204A4">
              <w:t>V005</w:t>
            </w:r>
          </w:p>
        </w:tc>
        <w:tc>
          <w:tcPr>
            <w:tcW w:w="814" w:type="dxa"/>
          </w:tcPr>
          <w:p w14:paraId="6B291D3E" w14:textId="77777777" w:rsidR="00725508" w:rsidRDefault="00725508" w:rsidP="006421D4">
            <w:proofErr w:type="spellStart"/>
            <w:r>
              <w:t>ToDo</w:t>
            </w:r>
            <w:proofErr w:type="spellEnd"/>
          </w:p>
        </w:tc>
      </w:tr>
    </w:tbl>
    <w:p w14:paraId="61366098" w14:textId="77777777" w:rsidR="00725508" w:rsidRDefault="00725508" w:rsidP="00C91A5B">
      <w:pPr>
        <w:pStyle w:val="CommentText"/>
      </w:pPr>
      <w:r>
        <w:rPr>
          <w:b/>
        </w:rPr>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r w:rsidRPr="00C91A5B">
        <w:rPr>
          <w:highlight w:val="yellow"/>
        </w:rPr>
        <w:t>0</w:t>
      </w:r>
      <w:r w:rsidRPr="00C91A5B">
        <w:t>..65535)</w:t>
      </w:r>
      <w:r>
        <w:t>. This is not aligned with RAN3 definition of “</w:t>
      </w:r>
      <w:r w:rsidRPr="00C91A5B">
        <w:t>Distance Radius</w:t>
      </w:r>
      <w:r>
        <w:t xml:space="preserve">” in IE </w:t>
      </w:r>
      <w:r w:rsidRPr="00C91A5B">
        <w:t>Geographical Area</w:t>
      </w:r>
      <w:r>
        <w:t xml:space="preserve"> in TS 38.413. RAN3 had defined it as </w:t>
      </w:r>
      <w:r w:rsidRPr="00C91A5B">
        <w:t>INTEGER(</w:t>
      </w:r>
      <w:r w:rsidRPr="00C91A5B">
        <w:rPr>
          <w:highlight w:val="yellow"/>
        </w:rPr>
        <w:t>1</w:t>
      </w:r>
      <w:r w:rsidRPr="00C91A5B">
        <w:t>..65535)</w:t>
      </w:r>
      <w:r>
        <w:t>.</w:t>
      </w:r>
    </w:p>
    <w:p w14:paraId="7E2482C7" w14:textId="77777777" w:rsidR="00725508" w:rsidRDefault="00725508" w:rsidP="00E97135">
      <w:pPr>
        <w:pStyle w:val="CommentText"/>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C91A5B">
      <w:r>
        <w:rPr>
          <w:b/>
        </w:rPr>
        <w:t>[Comments]</w:t>
      </w:r>
      <w:r>
        <w:t>:</w:t>
      </w:r>
    </w:p>
    <w:p w14:paraId="514A7836" w14:textId="77777777" w:rsidR="00725508" w:rsidRDefault="00725508" w:rsidP="00C91A5B"/>
    <w:p w14:paraId="30F28D6E" w14:textId="77777777" w:rsidR="00725508" w:rsidRDefault="00725508" w:rsidP="004F1401">
      <w:pPr>
        <w:pStyle w:val="Heading1"/>
      </w:pPr>
      <w:r>
        <w:t>N044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6421D4">
        <w:tc>
          <w:tcPr>
            <w:tcW w:w="967" w:type="dxa"/>
          </w:tcPr>
          <w:p w14:paraId="64287852" w14:textId="77777777" w:rsidR="00725508" w:rsidRDefault="00725508" w:rsidP="006421D4">
            <w:r>
              <w:t>RIL Id</w:t>
            </w:r>
          </w:p>
        </w:tc>
        <w:tc>
          <w:tcPr>
            <w:tcW w:w="948" w:type="dxa"/>
          </w:tcPr>
          <w:p w14:paraId="7F9CC6F0" w14:textId="77777777" w:rsidR="00725508" w:rsidRDefault="00725508" w:rsidP="006421D4">
            <w:r>
              <w:t>WI</w:t>
            </w:r>
          </w:p>
        </w:tc>
        <w:tc>
          <w:tcPr>
            <w:tcW w:w="1068" w:type="dxa"/>
          </w:tcPr>
          <w:p w14:paraId="3C88EDA2" w14:textId="77777777" w:rsidR="00725508" w:rsidRDefault="00725508" w:rsidP="006421D4">
            <w:r>
              <w:t>Class</w:t>
            </w:r>
          </w:p>
        </w:tc>
        <w:tc>
          <w:tcPr>
            <w:tcW w:w="2797" w:type="dxa"/>
          </w:tcPr>
          <w:p w14:paraId="6C1130D9" w14:textId="77777777" w:rsidR="00725508" w:rsidRDefault="00725508" w:rsidP="006421D4">
            <w:r>
              <w:t>Title</w:t>
            </w:r>
          </w:p>
        </w:tc>
        <w:tc>
          <w:tcPr>
            <w:tcW w:w="1161" w:type="dxa"/>
          </w:tcPr>
          <w:p w14:paraId="6A8BDC3B" w14:textId="77777777" w:rsidR="00725508" w:rsidRDefault="00725508" w:rsidP="006421D4">
            <w:proofErr w:type="spellStart"/>
            <w:r>
              <w:t>Tdoc</w:t>
            </w:r>
            <w:proofErr w:type="spellEnd"/>
          </w:p>
        </w:tc>
        <w:tc>
          <w:tcPr>
            <w:tcW w:w="1559" w:type="dxa"/>
          </w:tcPr>
          <w:p w14:paraId="128CB6C0" w14:textId="77777777" w:rsidR="00725508" w:rsidRDefault="00725508" w:rsidP="006421D4">
            <w:r>
              <w:t>Delegate</w:t>
            </w:r>
          </w:p>
        </w:tc>
        <w:tc>
          <w:tcPr>
            <w:tcW w:w="993" w:type="dxa"/>
          </w:tcPr>
          <w:p w14:paraId="3B4BAC22" w14:textId="77777777" w:rsidR="00725508" w:rsidRDefault="00725508" w:rsidP="006421D4">
            <w:r>
              <w:t>Misc</w:t>
            </w:r>
          </w:p>
        </w:tc>
        <w:tc>
          <w:tcPr>
            <w:tcW w:w="850" w:type="dxa"/>
          </w:tcPr>
          <w:p w14:paraId="611759A9" w14:textId="77777777" w:rsidR="00725508" w:rsidRDefault="00725508" w:rsidP="006421D4">
            <w:r>
              <w:t>File version</w:t>
            </w:r>
          </w:p>
        </w:tc>
        <w:tc>
          <w:tcPr>
            <w:tcW w:w="814" w:type="dxa"/>
          </w:tcPr>
          <w:p w14:paraId="57D782E8" w14:textId="77777777" w:rsidR="00725508" w:rsidRDefault="00725508" w:rsidP="006421D4">
            <w:r>
              <w:t>Status</w:t>
            </w:r>
          </w:p>
        </w:tc>
      </w:tr>
      <w:tr w:rsidR="00725508" w14:paraId="7575D545" w14:textId="77777777" w:rsidTr="006421D4">
        <w:tc>
          <w:tcPr>
            <w:tcW w:w="967" w:type="dxa"/>
          </w:tcPr>
          <w:p w14:paraId="206DD300" w14:textId="77777777" w:rsidR="00725508" w:rsidRDefault="00725508" w:rsidP="006421D4">
            <w:r>
              <w:t>N044</w:t>
            </w:r>
          </w:p>
        </w:tc>
        <w:tc>
          <w:tcPr>
            <w:tcW w:w="948" w:type="dxa"/>
          </w:tcPr>
          <w:p w14:paraId="3044789A" w14:textId="77777777" w:rsidR="00725508" w:rsidRDefault="00725508" w:rsidP="006421D4">
            <w:r>
              <w:t>SONMDT</w:t>
            </w:r>
          </w:p>
        </w:tc>
        <w:tc>
          <w:tcPr>
            <w:tcW w:w="1068" w:type="dxa"/>
          </w:tcPr>
          <w:p w14:paraId="4DD36F01" w14:textId="77777777" w:rsidR="00725508" w:rsidRDefault="00725508" w:rsidP="006421D4">
            <w:r>
              <w:t>1</w:t>
            </w:r>
          </w:p>
        </w:tc>
        <w:tc>
          <w:tcPr>
            <w:tcW w:w="2797" w:type="dxa"/>
          </w:tcPr>
          <w:p w14:paraId="43566902" w14:textId="77777777" w:rsidR="00725508" w:rsidRDefault="00725508" w:rsidP="006421D4">
            <w:r>
              <w:t xml:space="preserve">Definition of </w:t>
            </w:r>
            <w:r w:rsidRPr="00C6246A">
              <w:t>distanceFromReference1</w:t>
            </w:r>
            <w:r>
              <w:t xml:space="preserve"> in </w:t>
            </w:r>
            <w:proofErr w:type="spellStart"/>
            <w:r w:rsidRPr="00C6246A">
              <w:t>UEInformationResponse</w:t>
            </w:r>
            <w:proofErr w:type="spellEnd"/>
            <w:r>
              <w:t xml:space="preserve"> message</w:t>
            </w:r>
          </w:p>
        </w:tc>
        <w:tc>
          <w:tcPr>
            <w:tcW w:w="1161" w:type="dxa"/>
          </w:tcPr>
          <w:p w14:paraId="65073DED" w14:textId="77777777" w:rsidR="00725508" w:rsidRDefault="00725508" w:rsidP="006421D4"/>
        </w:tc>
        <w:tc>
          <w:tcPr>
            <w:tcW w:w="1559" w:type="dxa"/>
          </w:tcPr>
          <w:p w14:paraId="61DFA2E2" w14:textId="77777777" w:rsidR="00725508" w:rsidRDefault="00725508" w:rsidP="006421D4">
            <w:r>
              <w:t>Nokia (Mani)</w:t>
            </w:r>
          </w:p>
        </w:tc>
        <w:tc>
          <w:tcPr>
            <w:tcW w:w="993" w:type="dxa"/>
          </w:tcPr>
          <w:p w14:paraId="5B78A69F" w14:textId="77777777" w:rsidR="00725508" w:rsidRDefault="00725508" w:rsidP="006421D4"/>
        </w:tc>
        <w:tc>
          <w:tcPr>
            <w:tcW w:w="850" w:type="dxa"/>
          </w:tcPr>
          <w:p w14:paraId="3E9CF887" w14:textId="77777777" w:rsidR="00725508" w:rsidRDefault="00725508" w:rsidP="006421D4">
            <w:r w:rsidRPr="00D204A4">
              <w:t>V005</w:t>
            </w:r>
          </w:p>
        </w:tc>
        <w:tc>
          <w:tcPr>
            <w:tcW w:w="814" w:type="dxa"/>
          </w:tcPr>
          <w:p w14:paraId="26F739EC" w14:textId="77777777" w:rsidR="00725508" w:rsidRDefault="00725508" w:rsidP="006421D4">
            <w:proofErr w:type="spellStart"/>
            <w:r>
              <w:t>ToDo</w:t>
            </w:r>
            <w:proofErr w:type="spellEnd"/>
          </w:p>
        </w:tc>
      </w:tr>
    </w:tbl>
    <w:p w14:paraId="44839D4B" w14:textId="77777777" w:rsidR="00725508" w:rsidRDefault="00725508" w:rsidP="004F1401">
      <w:pPr>
        <w:pStyle w:val="CommentText"/>
      </w:pPr>
      <w:r>
        <w:rPr>
          <w:b/>
        </w:rPr>
        <w:br/>
        <w:t>[Description]</w:t>
      </w:r>
      <w:r>
        <w:t xml:space="preserve">: The definition of </w:t>
      </w:r>
      <w:r w:rsidRPr="00C6246A">
        <w:t>distanceFromReference1</w:t>
      </w:r>
      <w:r>
        <w:t xml:space="preserve"> in </w:t>
      </w:r>
      <w:proofErr w:type="spellStart"/>
      <w:r w:rsidRPr="00C6246A">
        <w:t>UEInformationResponse</w:t>
      </w:r>
      <w:proofErr w:type="spellEnd"/>
      <w:r>
        <w:t xml:space="preserve"> message is not accurate.</w:t>
      </w:r>
    </w:p>
    <w:p w14:paraId="08362F60" w14:textId="77777777" w:rsidR="00725508" w:rsidRDefault="00725508" w:rsidP="004F1401">
      <w:pPr>
        <w:pStyle w:val="CommentText"/>
      </w:pPr>
      <w:r>
        <w:rPr>
          <w:b/>
        </w:rPr>
        <w:t>[Proposed Change]</w:t>
      </w:r>
      <w:r>
        <w:t xml:space="preserve">: </w:t>
      </w:r>
    </w:p>
    <w:p w14:paraId="21C42349" w14:textId="77777777" w:rsidR="00725508" w:rsidRPr="00175737" w:rsidRDefault="00725508" w:rsidP="00C6246A">
      <w:pPr>
        <w:pStyle w:val="TAL"/>
        <w:rPr>
          <w:rFonts w:eastAsia="DengXian"/>
          <w:b/>
          <w:i/>
        </w:rPr>
      </w:pPr>
      <w:r w:rsidRPr="00175737">
        <w:rPr>
          <w:rFonts w:eastAsia="DengXian"/>
          <w:b/>
          <w:i/>
        </w:rPr>
        <w:t>distanceFromReference</w:t>
      </w:r>
      <w:r>
        <w:rPr>
          <w:rFonts w:eastAsia="DengXian"/>
          <w:b/>
          <w:i/>
        </w:rPr>
        <w:t>1</w:t>
      </w:r>
    </w:p>
    <w:p w14:paraId="7C8A5DD7" w14:textId="77777777" w:rsidR="00725508" w:rsidRDefault="00725508" w:rsidP="00C6246A">
      <w:pPr>
        <w:pStyle w:val="CommentText"/>
      </w:pPr>
      <w:r w:rsidRPr="00175737">
        <w:rPr>
          <w:lang w:eastAsia="sv-SE"/>
        </w:rPr>
        <w:t xml:space="preserve">This field indicates the </w:t>
      </w:r>
      <w:del w:id="91" w:author="Nokia (Mani)" w:date="2025-09-21T17:46:00Z" w16du:dateUtc="2025-09-21T22:46:00Z">
        <w:r w:rsidRPr="00175737" w:rsidDel="0027361A">
          <w:rPr>
            <w:rFonts w:eastAsia="DengXian"/>
          </w:rPr>
          <w:delText xml:space="preserve">measured </w:delText>
        </w:r>
      </w:del>
      <w:r w:rsidRPr="00175737">
        <w:rPr>
          <w:rFonts w:eastAsia="DengXian"/>
        </w:rPr>
        <w:t xml:space="preserve">distance between UE and the moving reference locations of the serving cell if the conditional handover </w:t>
      </w:r>
      <w:ins w:id="92" w:author="Nokia (Mani)" w:date="2025-09-21T17:46:00Z" w16du:dateUtc="2025-09-21T22:46: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93" w:author="Nokia (Mani)" w:date="2025-09-21T17:46:00Z" w16du:dateUtc="2025-09-21T22:46:00Z">
        <w:r>
          <w:t xml:space="preserve">measured </w:t>
        </w:r>
      </w:ins>
      <w:r w:rsidRPr="00175737">
        <w:t xml:space="preserve">distance shall be rounded down to the nearest </w:t>
      </w:r>
      <w:ins w:id="94" w:author="Nokia (Mani)" w:date="2025-09-21T17:46:00Z" w16du:dateUtc="2025-09-21T22:46:00Z">
        <w:r>
          <w:t xml:space="preserve">lower </w:t>
        </w:r>
      </w:ins>
      <w:r w:rsidRPr="00175737">
        <w:t>step value</w:t>
      </w:r>
      <w:del w:id="95" w:author="Nokia (Mani)" w:date="2025-09-21T17:47:00Z" w16du:dateUtc="2025-09-21T22:47:00Z">
        <w:r w:rsidRPr="00175737" w:rsidDel="0027361A">
          <w:delText xml:space="preserve"> </w:delText>
        </w:r>
        <w:r w:rsidRPr="00302522" w:rsidDel="0027361A">
          <w:delText>(i.e., FLOOR(actual distance[m] / 50))</w:delText>
        </w:r>
      </w:del>
      <w:r w:rsidRPr="00175737">
        <w:t xml:space="preserve">. </w:t>
      </w:r>
      <w:ins w:id="96" w:author="Nokia (Mani)" w:date="2025-09-21T17:47:00Z" w16du:dateUtc="2025-09-21T22: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77777777" w:rsidR="00725508" w:rsidRDefault="00725508" w:rsidP="004F1401">
      <w:r>
        <w:rPr>
          <w:b/>
        </w:rPr>
        <w:t>[Comments]</w:t>
      </w:r>
      <w:r>
        <w:t>:</w:t>
      </w:r>
    </w:p>
    <w:p w14:paraId="0158F9F0" w14:textId="77777777" w:rsidR="00725508" w:rsidRDefault="00725508" w:rsidP="00302522">
      <w:pPr>
        <w:pStyle w:val="Heading1"/>
      </w:pPr>
      <w:r>
        <w:lastRenderedPageBreak/>
        <w:t>N045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6421D4">
        <w:tc>
          <w:tcPr>
            <w:tcW w:w="967" w:type="dxa"/>
          </w:tcPr>
          <w:p w14:paraId="4D792249" w14:textId="77777777" w:rsidR="00725508" w:rsidRDefault="00725508" w:rsidP="006421D4">
            <w:r>
              <w:t>RIL Id</w:t>
            </w:r>
          </w:p>
        </w:tc>
        <w:tc>
          <w:tcPr>
            <w:tcW w:w="948" w:type="dxa"/>
          </w:tcPr>
          <w:p w14:paraId="3B2529E8" w14:textId="77777777" w:rsidR="00725508" w:rsidRDefault="00725508" w:rsidP="006421D4">
            <w:r>
              <w:t>WI</w:t>
            </w:r>
          </w:p>
        </w:tc>
        <w:tc>
          <w:tcPr>
            <w:tcW w:w="1068" w:type="dxa"/>
          </w:tcPr>
          <w:p w14:paraId="1BC570FD" w14:textId="77777777" w:rsidR="00725508" w:rsidRDefault="00725508" w:rsidP="006421D4">
            <w:r>
              <w:t>Class</w:t>
            </w:r>
          </w:p>
        </w:tc>
        <w:tc>
          <w:tcPr>
            <w:tcW w:w="2797" w:type="dxa"/>
          </w:tcPr>
          <w:p w14:paraId="008C6D3C" w14:textId="77777777" w:rsidR="00725508" w:rsidRDefault="00725508" w:rsidP="006421D4">
            <w:r>
              <w:t>Title</w:t>
            </w:r>
          </w:p>
        </w:tc>
        <w:tc>
          <w:tcPr>
            <w:tcW w:w="1161" w:type="dxa"/>
          </w:tcPr>
          <w:p w14:paraId="264749AD" w14:textId="77777777" w:rsidR="00725508" w:rsidRDefault="00725508" w:rsidP="006421D4">
            <w:proofErr w:type="spellStart"/>
            <w:r>
              <w:t>Tdoc</w:t>
            </w:r>
            <w:proofErr w:type="spellEnd"/>
          </w:p>
        </w:tc>
        <w:tc>
          <w:tcPr>
            <w:tcW w:w="1559" w:type="dxa"/>
          </w:tcPr>
          <w:p w14:paraId="17E23224" w14:textId="77777777" w:rsidR="00725508" w:rsidRDefault="00725508" w:rsidP="006421D4">
            <w:r>
              <w:t>Delegate</w:t>
            </w:r>
          </w:p>
        </w:tc>
        <w:tc>
          <w:tcPr>
            <w:tcW w:w="993" w:type="dxa"/>
          </w:tcPr>
          <w:p w14:paraId="5BAA4836" w14:textId="77777777" w:rsidR="00725508" w:rsidRDefault="00725508" w:rsidP="006421D4">
            <w:r>
              <w:t>Misc</w:t>
            </w:r>
          </w:p>
        </w:tc>
        <w:tc>
          <w:tcPr>
            <w:tcW w:w="850" w:type="dxa"/>
          </w:tcPr>
          <w:p w14:paraId="2EA1197F" w14:textId="77777777" w:rsidR="00725508" w:rsidRDefault="00725508" w:rsidP="006421D4">
            <w:r>
              <w:t>File version</w:t>
            </w:r>
          </w:p>
        </w:tc>
        <w:tc>
          <w:tcPr>
            <w:tcW w:w="814" w:type="dxa"/>
          </w:tcPr>
          <w:p w14:paraId="755BDF12" w14:textId="77777777" w:rsidR="00725508" w:rsidRDefault="00725508" w:rsidP="006421D4">
            <w:r>
              <w:t>Status</w:t>
            </w:r>
          </w:p>
        </w:tc>
      </w:tr>
      <w:tr w:rsidR="00725508" w14:paraId="4B422BC0" w14:textId="77777777" w:rsidTr="006421D4">
        <w:tc>
          <w:tcPr>
            <w:tcW w:w="967" w:type="dxa"/>
          </w:tcPr>
          <w:p w14:paraId="1D28161E" w14:textId="77777777" w:rsidR="00725508" w:rsidRDefault="00725508" w:rsidP="006421D4">
            <w:r>
              <w:t>N045</w:t>
            </w:r>
          </w:p>
        </w:tc>
        <w:tc>
          <w:tcPr>
            <w:tcW w:w="948" w:type="dxa"/>
          </w:tcPr>
          <w:p w14:paraId="25E54DAC" w14:textId="77777777" w:rsidR="00725508" w:rsidRDefault="00725508" w:rsidP="006421D4">
            <w:r>
              <w:t>SONMDT</w:t>
            </w:r>
          </w:p>
        </w:tc>
        <w:tc>
          <w:tcPr>
            <w:tcW w:w="1068" w:type="dxa"/>
          </w:tcPr>
          <w:p w14:paraId="68E191FA" w14:textId="77777777" w:rsidR="00725508" w:rsidRDefault="00725508" w:rsidP="006421D4">
            <w:r>
              <w:t>1</w:t>
            </w:r>
          </w:p>
        </w:tc>
        <w:tc>
          <w:tcPr>
            <w:tcW w:w="2797" w:type="dxa"/>
          </w:tcPr>
          <w:p w14:paraId="30AA2380" w14:textId="77777777" w:rsidR="00725508" w:rsidRDefault="00725508" w:rsidP="006421D4">
            <w:r>
              <w:t xml:space="preserve">Definition of </w:t>
            </w:r>
            <w:r w:rsidRPr="00C6246A">
              <w:t>distanceFromReference</w:t>
            </w:r>
            <w:r>
              <w:t xml:space="preserve">2 in </w:t>
            </w:r>
            <w:r w:rsidRPr="00302522">
              <w:t xml:space="preserve">MeasResults </w:t>
            </w:r>
            <w:r>
              <w:t>IE</w:t>
            </w:r>
          </w:p>
        </w:tc>
        <w:tc>
          <w:tcPr>
            <w:tcW w:w="1161" w:type="dxa"/>
          </w:tcPr>
          <w:p w14:paraId="0A20ACC3" w14:textId="77777777" w:rsidR="00725508" w:rsidRDefault="00725508" w:rsidP="006421D4"/>
        </w:tc>
        <w:tc>
          <w:tcPr>
            <w:tcW w:w="1559" w:type="dxa"/>
          </w:tcPr>
          <w:p w14:paraId="22905E5A" w14:textId="77777777" w:rsidR="00725508" w:rsidRDefault="00725508" w:rsidP="006421D4">
            <w:r>
              <w:t>Nokia (Mani)</w:t>
            </w:r>
          </w:p>
        </w:tc>
        <w:tc>
          <w:tcPr>
            <w:tcW w:w="993" w:type="dxa"/>
          </w:tcPr>
          <w:p w14:paraId="17806E4D" w14:textId="77777777" w:rsidR="00725508" w:rsidRDefault="00725508" w:rsidP="006421D4"/>
        </w:tc>
        <w:tc>
          <w:tcPr>
            <w:tcW w:w="850" w:type="dxa"/>
          </w:tcPr>
          <w:p w14:paraId="35143E04" w14:textId="77777777" w:rsidR="00725508" w:rsidRDefault="00725508" w:rsidP="006421D4">
            <w:r w:rsidRPr="00D204A4">
              <w:t>V005</w:t>
            </w:r>
          </w:p>
        </w:tc>
        <w:tc>
          <w:tcPr>
            <w:tcW w:w="814" w:type="dxa"/>
          </w:tcPr>
          <w:p w14:paraId="649BE236" w14:textId="77777777" w:rsidR="00725508" w:rsidRDefault="00725508" w:rsidP="006421D4">
            <w:proofErr w:type="spellStart"/>
            <w:r>
              <w:t>ToDo</w:t>
            </w:r>
            <w:proofErr w:type="spellEnd"/>
          </w:p>
        </w:tc>
      </w:tr>
    </w:tbl>
    <w:p w14:paraId="44954170" w14:textId="77777777" w:rsidR="00725508" w:rsidRDefault="00725508" w:rsidP="00302522">
      <w:pPr>
        <w:pStyle w:val="CommentText"/>
      </w:pPr>
      <w:r>
        <w:rPr>
          <w:b/>
        </w:rPr>
        <w:br/>
        <w:t>[Description]</w:t>
      </w:r>
      <w:r>
        <w:t xml:space="preserve">: The definition of </w:t>
      </w:r>
      <w:r w:rsidRPr="00C6246A">
        <w:t>distanceFromReference</w:t>
      </w:r>
      <w:r>
        <w:t xml:space="preserve">2 in </w:t>
      </w:r>
      <w:r w:rsidRPr="00302522">
        <w:t xml:space="preserve">MeasResults IE </w:t>
      </w:r>
      <w:r>
        <w:t>is not accurate.</w:t>
      </w:r>
    </w:p>
    <w:p w14:paraId="2CFC339D" w14:textId="77777777" w:rsidR="00725508" w:rsidRDefault="00725508" w:rsidP="00302522">
      <w:pPr>
        <w:pStyle w:val="CommentText"/>
      </w:pPr>
      <w:r>
        <w:rPr>
          <w:b/>
        </w:rPr>
        <w:t>[Proposed Change]</w:t>
      </w:r>
      <w:r>
        <w:t xml:space="preserve">: </w:t>
      </w:r>
    </w:p>
    <w:p w14:paraId="6254E447" w14:textId="77777777" w:rsidR="00725508" w:rsidRPr="00175737" w:rsidRDefault="00725508" w:rsidP="00302522">
      <w:pPr>
        <w:pStyle w:val="TAL"/>
        <w:rPr>
          <w:rFonts w:eastAsia="DengXian"/>
          <w:b/>
          <w:i/>
        </w:rPr>
      </w:pPr>
      <w:r w:rsidRPr="00175737">
        <w:rPr>
          <w:rFonts w:eastAsia="DengXian"/>
          <w:b/>
          <w:i/>
        </w:rPr>
        <w:t>distanceFromReference2</w:t>
      </w:r>
    </w:p>
    <w:p w14:paraId="6DC65441" w14:textId="77777777" w:rsidR="00725508" w:rsidRDefault="00725508" w:rsidP="00302522">
      <w:pPr>
        <w:pStyle w:val="CommentText"/>
      </w:pPr>
      <w:r w:rsidRPr="00175737">
        <w:rPr>
          <w:lang w:eastAsia="sv-SE"/>
        </w:rPr>
        <w:t xml:space="preserve">This field indicates the </w:t>
      </w:r>
      <w:del w:id="97" w:author="Nokia (Mani)" w:date="2025-09-21T17:52:00Z" w16du:dateUtc="2025-09-21T22:52:00Z">
        <w:r w:rsidRPr="00175737" w:rsidDel="00302522">
          <w:rPr>
            <w:rFonts w:eastAsia="DengXian"/>
          </w:rPr>
          <w:delText xml:space="preserve">measured </w:delText>
        </w:r>
      </w:del>
      <w:r w:rsidRPr="00175737">
        <w:rPr>
          <w:rFonts w:eastAsia="DengXian"/>
        </w:rPr>
        <w:t xml:space="preserve">distance between UE and the moving reference locations of associated neighbour cell if the conditional handover </w:t>
      </w:r>
      <w:ins w:id="98" w:author="Nokia (Mani)" w:date="2025-09-21T17:52:00Z" w16du:dateUtc="2025-09-21T22:52: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99" w:author="Nokia (Mani)" w:date="2025-09-21T17:52:00Z" w16du:dateUtc="2025-09-21T22:52:00Z">
        <w:r>
          <w:t xml:space="preserve">measured </w:t>
        </w:r>
      </w:ins>
      <w:r w:rsidRPr="00175737">
        <w:t xml:space="preserve">distance shall be rounded down to the nearest </w:t>
      </w:r>
      <w:ins w:id="100" w:author="Nokia (Mani)" w:date="2025-09-21T17:53:00Z" w16du:dateUtc="2025-09-21T22:53:00Z">
        <w:r>
          <w:t xml:space="preserve">lower </w:t>
        </w:r>
      </w:ins>
      <w:r w:rsidRPr="00175737">
        <w:t>step value</w:t>
      </w:r>
      <w:del w:id="101" w:author="Nokia (Mani)" w:date="2025-09-21T17:53:00Z" w16du:dateUtc="2025-09-21T22:53:00Z">
        <w:r w:rsidRPr="00175737" w:rsidDel="00DD4F46">
          <w:delText xml:space="preserve"> </w:delText>
        </w:r>
        <w:r w:rsidRPr="00175737" w:rsidDel="00DD4F46">
          <w:rPr>
            <w:rFonts w:eastAsia="DengXian"/>
          </w:rPr>
          <w:delText>(i.e., FLOOR(actual distance[m] / 50))</w:delText>
        </w:r>
      </w:del>
      <w:r w:rsidRPr="00175737">
        <w:t xml:space="preserve">. </w:t>
      </w:r>
      <w:ins w:id="102" w:author="Nokia (Mani)" w:date="2025-09-21T17:53:00Z" w16du:dateUtc="2025-09-21T22: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302522">
      <w:r>
        <w:rPr>
          <w:b/>
        </w:rPr>
        <w:t>[Comments]</w:t>
      </w:r>
      <w:r>
        <w:t>:</w:t>
      </w:r>
    </w:p>
    <w:p w14:paraId="09BC505C" w14:textId="77777777" w:rsidR="00CD4F3D" w:rsidRDefault="00CD4F3D" w:rsidP="005A562F">
      <w:pPr>
        <w:pBdr>
          <w:bottom w:val="single" w:sz="6" w:space="1" w:color="auto"/>
        </w:pBdr>
        <w:rPr>
          <w:rFonts w:eastAsia="DengXian"/>
          <w:lang w:val="en-US"/>
        </w:rPr>
      </w:pPr>
    </w:p>
    <w:p w14:paraId="621BF23D" w14:textId="77777777" w:rsidR="001511FB" w:rsidRPr="005A562F" w:rsidRDefault="001511FB" w:rsidP="005A562F">
      <w:pPr>
        <w:pBdr>
          <w:bottom w:val="single" w:sz="6" w:space="1" w:color="auto"/>
        </w:pBdr>
        <w:rPr>
          <w:rFonts w:eastAsia="DengXian"/>
          <w:lang w:val="en-US"/>
        </w:rPr>
      </w:pPr>
    </w:p>
    <w:p w14:paraId="5590FB8E" w14:textId="77777777" w:rsidR="005A562F" w:rsidRPr="005A562F" w:rsidRDefault="005A562F" w:rsidP="005A562F">
      <w:r w:rsidRPr="005A562F">
        <w:t>Instructions:</w:t>
      </w:r>
    </w:p>
    <w:p w14:paraId="360F6854" w14:textId="77777777" w:rsidR="005A562F" w:rsidRPr="005A562F" w:rsidRDefault="005A562F" w:rsidP="005A562F">
      <w:pPr>
        <w:pStyle w:val="ListParagraph"/>
        <w:numPr>
          <w:ilvl w:val="0"/>
          <w:numId w:val="62"/>
        </w:numPr>
        <w:overflowPunct/>
        <w:autoSpaceDE/>
        <w:autoSpaceDN/>
        <w:adjustRightInd/>
        <w:spacing w:after="160" w:line="259" w:lineRule="auto"/>
        <w:textAlignment w:val="auto"/>
      </w:pPr>
      <w:r w:rsidRPr="005A562F">
        <w:t xml:space="preserve">Copy the template RIL comments fields above (including the Heading </w:t>
      </w:r>
      <w:proofErr w:type="spellStart"/>
      <w:r w:rsidRPr="005A562F">
        <w:t>Xnnn</w:t>
      </w:r>
      <w:proofErr w:type="spellEnd"/>
      <w:r w:rsidRPr="005A562F">
        <w:t>)</w:t>
      </w:r>
    </w:p>
    <w:p w14:paraId="08222E05" w14:textId="77777777" w:rsidR="005A562F" w:rsidRPr="005A562F" w:rsidRDefault="005A562F" w:rsidP="005A562F">
      <w:pPr>
        <w:pStyle w:val="ListParagraph"/>
        <w:numPr>
          <w:ilvl w:val="0"/>
          <w:numId w:val="62"/>
        </w:numPr>
        <w:overflowPunct/>
        <w:autoSpaceDE/>
        <w:autoSpaceDN/>
        <w:adjustRightInd/>
        <w:spacing w:after="160" w:line="259" w:lineRule="auto"/>
        <w:textAlignment w:val="auto"/>
      </w:pPr>
      <w:r w:rsidRPr="005A562F">
        <w:t xml:space="preserve">Paste the RIL comments fields at its position while </w:t>
      </w:r>
      <w:r w:rsidRPr="005A562F">
        <w:rPr>
          <w:b/>
          <w:bCs/>
        </w:rPr>
        <w:t>respecting the order of the RILs in the Review file (i.e. keep the order of the spec).</w:t>
      </w:r>
    </w:p>
    <w:p w14:paraId="224C1E94" w14:textId="77777777" w:rsidR="005A562F" w:rsidRPr="005A562F" w:rsidRDefault="005A562F" w:rsidP="005A562F">
      <w:pPr>
        <w:pStyle w:val="ListParagraph"/>
        <w:numPr>
          <w:ilvl w:val="0"/>
          <w:numId w:val="62"/>
        </w:numPr>
        <w:overflowPunct/>
        <w:autoSpaceDE/>
        <w:autoSpaceDN/>
        <w:adjustRightInd/>
        <w:spacing w:after="160" w:line="259" w:lineRule="auto"/>
        <w:textAlignment w:val="auto"/>
      </w:pPr>
      <w:r w:rsidRPr="005A562F">
        <w:t xml:space="preserve">Fill in the fields, see R19 ASN.1 Guideline. </w:t>
      </w:r>
    </w:p>
    <w:p w14:paraId="5D3DE669" w14:textId="77777777" w:rsidR="005A562F" w:rsidRPr="005A562F" w:rsidRDefault="005A562F" w:rsidP="005A562F">
      <w:pPr>
        <w:pStyle w:val="ListParagraph"/>
        <w:numPr>
          <w:ilvl w:val="0"/>
          <w:numId w:val="62"/>
        </w:numPr>
        <w:overflowPunct/>
        <w:autoSpaceDE/>
        <w:autoSpaceDN/>
        <w:adjustRightInd/>
        <w:spacing w:after="160" w:line="259" w:lineRule="auto"/>
        <w:textAlignment w:val="auto"/>
      </w:pPr>
      <w:r w:rsidRPr="005A562F">
        <w:t xml:space="preserve">Companies may comment whether they agree or disagree. </w:t>
      </w:r>
    </w:p>
    <w:p w14:paraId="2ABD3166" w14:textId="77777777" w:rsidR="005A562F" w:rsidRPr="005A562F" w:rsidRDefault="005A562F" w:rsidP="005A562F">
      <w:pPr>
        <w:pStyle w:val="ListParagraph"/>
        <w:numPr>
          <w:ilvl w:val="0"/>
          <w:numId w:val="62"/>
        </w:numPr>
        <w:overflowPunct/>
        <w:autoSpaceDE/>
        <w:autoSpaceDN/>
        <w:adjustRightInd/>
        <w:spacing w:after="160" w:line="259" w:lineRule="auto"/>
        <w:textAlignment w:val="auto"/>
      </w:pPr>
      <w:r w:rsidRPr="005A562F">
        <w:t>Can copy spec text and use Word “Track changes”, etc.</w:t>
      </w:r>
    </w:p>
    <w:p w14:paraId="371CD512" w14:textId="77777777" w:rsidR="005A562F" w:rsidRPr="005A562F" w:rsidRDefault="005A562F" w:rsidP="005A562F">
      <w:pPr>
        <w:pStyle w:val="ListParagraph"/>
        <w:numPr>
          <w:ilvl w:val="0"/>
          <w:numId w:val="62"/>
        </w:numPr>
        <w:overflowPunct/>
        <w:autoSpaceDE/>
        <w:autoSpaceDN/>
        <w:adjustRightInd/>
        <w:spacing w:after="160" w:line="259" w:lineRule="auto"/>
        <w:textAlignment w:val="auto"/>
      </w:pPr>
      <w:r w:rsidRPr="005A562F">
        <w:t>Do not delete text added by other companies.</w:t>
      </w:r>
    </w:p>
    <w:p w14:paraId="6826E429" w14:textId="77777777" w:rsidR="005A562F" w:rsidRDefault="005A562F" w:rsidP="005A562F">
      <w:pPr>
        <w:pBdr>
          <w:bottom w:val="single" w:sz="6" w:space="1" w:color="auto"/>
        </w:pBdr>
      </w:pPr>
    </w:p>
    <w:p w14:paraId="22FB2005" w14:textId="77777777" w:rsidR="00733869" w:rsidRPr="005A562F" w:rsidRDefault="00733869" w:rsidP="005D00E0">
      <w:pPr>
        <w:rPr>
          <w:rFonts w:eastAsiaTheme="minorEastAsia"/>
        </w:rPr>
      </w:pPr>
    </w:p>
    <w:sectPr w:rsidR="00733869" w:rsidRPr="005A562F"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FF576" w14:textId="77777777" w:rsidR="00D52A14" w:rsidRPr="007B4B4C" w:rsidRDefault="00D52A14">
      <w:pPr>
        <w:spacing w:after="0"/>
      </w:pPr>
      <w:r w:rsidRPr="007B4B4C">
        <w:separator/>
      </w:r>
    </w:p>
  </w:endnote>
  <w:endnote w:type="continuationSeparator" w:id="0">
    <w:p w14:paraId="6C84C7E6" w14:textId="77777777" w:rsidR="00D52A14" w:rsidRPr="007B4B4C" w:rsidRDefault="00D52A14">
      <w:pPr>
        <w:spacing w:after="0"/>
      </w:pPr>
      <w:r w:rsidRPr="007B4B4C">
        <w:continuationSeparator/>
      </w:r>
    </w:p>
  </w:endnote>
  <w:endnote w:type="continuationNotice" w:id="1">
    <w:p w14:paraId="3B06C09B" w14:textId="77777777" w:rsidR="00D52A14" w:rsidRPr="007B4B4C" w:rsidRDefault="00D52A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4741B" w:rsidRPr="007B4B4C" w:rsidRDefault="00D4741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491F" w14:textId="77777777" w:rsidR="00D52A14" w:rsidRPr="007B4B4C" w:rsidRDefault="00D52A14">
      <w:pPr>
        <w:spacing w:after="0"/>
      </w:pPr>
      <w:r w:rsidRPr="007B4B4C">
        <w:separator/>
      </w:r>
    </w:p>
  </w:footnote>
  <w:footnote w:type="continuationSeparator" w:id="0">
    <w:p w14:paraId="1AF2AECC" w14:textId="77777777" w:rsidR="00D52A14" w:rsidRPr="007B4B4C" w:rsidRDefault="00D52A14">
      <w:pPr>
        <w:spacing w:after="0"/>
      </w:pPr>
      <w:r w:rsidRPr="007B4B4C">
        <w:continuationSeparator/>
      </w:r>
    </w:p>
  </w:footnote>
  <w:footnote w:type="continuationNotice" w:id="1">
    <w:p w14:paraId="0DC33C84" w14:textId="77777777" w:rsidR="00D52A14" w:rsidRPr="007B4B4C" w:rsidRDefault="00D52A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D4741B" w:rsidRDefault="00D4741B" w:rsidP="00F8285C">
    <w:pPr>
      <w:pStyle w:val="Header"/>
      <w:framePr w:wrap="auto" w:vAnchor="text" w:hAnchor="margin" w:xAlign="right" w:y="1"/>
      <w:widowControl/>
    </w:pPr>
  </w:p>
  <w:p w14:paraId="7E4C60FC" w14:textId="77777777" w:rsidR="00D4741B" w:rsidRPr="007B4B4C" w:rsidRDefault="00D4741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02B10">
      <w:rPr>
        <w:rFonts w:ascii="Arial" w:hAnsi="Arial" w:cs="Arial"/>
        <w:b/>
        <w:noProof/>
        <w:sz w:val="18"/>
        <w:szCs w:val="18"/>
      </w:rPr>
      <w:t>5</w:t>
    </w:r>
    <w:r w:rsidRPr="007B4B4C">
      <w:rPr>
        <w:rFonts w:ascii="Arial" w:hAnsi="Arial" w:cs="Arial"/>
        <w:b/>
        <w:sz w:val="18"/>
        <w:szCs w:val="18"/>
      </w:rPr>
      <w:fldChar w:fldCharType="end"/>
    </w:r>
  </w:p>
  <w:p w14:paraId="05FFF6A0" w14:textId="73F0AED4" w:rsidR="00D4741B" w:rsidRDefault="00D4741B" w:rsidP="00F8285C">
    <w:pPr>
      <w:pStyle w:val="Header"/>
      <w:framePr w:wrap="auto" w:vAnchor="text" w:hAnchor="margin" w:y="1"/>
      <w:widowControl/>
    </w:pPr>
  </w:p>
  <w:p w14:paraId="5331B14F" w14:textId="63B4B324" w:rsidR="00D4741B" w:rsidRPr="007B4B4C" w:rsidRDefault="00D4741B">
    <w:pPr>
      <w:framePr w:h="284" w:hRule="exact" w:wrap="around" w:vAnchor="text" w:hAnchor="margin" w:y="7"/>
      <w:rPr>
        <w:rFonts w:ascii="Arial" w:hAnsi="Arial" w:cs="Arial"/>
        <w:b/>
        <w:sz w:val="18"/>
        <w:szCs w:val="18"/>
      </w:rPr>
    </w:pPr>
  </w:p>
  <w:p w14:paraId="346C1704" w14:textId="77777777" w:rsidR="00D4741B" w:rsidRPr="007B4B4C" w:rsidRDefault="00D4741B">
    <w:pPr>
      <w:pStyle w:val="Header"/>
    </w:pPr>
  </w:p>
  <w:p w14:paraId="31BBBCD6" w14:textId="77777777" w:rsidR="00D4741B" w:rsidRPr="007B4B4C" w:rsidRDefault="00D474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0C74FA"/>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327781">
    <w:abstractNumId w:val="0"/>
  </w:num>
  <w:num w:numId="2" w16cid:durableId="2090425052">
    <w:abstractNumId w:val="34"/>
  </w:num>
  <w:num w:numId="3" w16cid:durableId="447819549">
    <w:abstractNumId w:val="46"/>
  </w:num>
  <w:num w:numId="4" w16cid:durableId="632293280">
    <w:abstractNumId w:val="42"/>
  </w:num>
  <w:num w:numId="5" w16cid:durableId="8820566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7429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3479">
    <w:abstractNumId w:val="10"/>
  </w:num>
  <w:num w:numId="8" w16cid:durableId="1322394574">
    <w:abstractNumId w:val="9"/>
  </w:num>
  <w:num w:numId="9" w16cid:durableId="915212512">
    <w:abstractNumId w:val="8"/>
  </w:num>
  <w:num w:numId="10" w16cid:durableId="938215131">
    <w:abstractNumId w:val="7"/>
  </w:num>
  <w:num w:numId="11" w16cid:durableId="1967736479">
    <w:abstractNumId w:val="6"/>
  </w:num>
  <w:num w:numId="12" w16cid:durableId="1947303176">
    <w:abstractNumId w:val="5"/>
  </w:num>
  <w:num w:numId="13" w16cid:durableId="953949838">
    <w:abstractNumId w:val="4"/>
  </w:num>
  <w:num w:numId="14" w16cid:durableId="598833446">
    <w:abstractNumId w:val="48"/>
  </w:num>
  <w:num w:numId="15" w16cid:durableId="1136340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3525954">
    <w:abstractNumId w:val="13"/>
  </w:num>
  <w:num w:numId="17" w16cid:durableId="1336957497">
    <w:abstractNumId w:val="49"/>
  </w:num>
  <w:num w:numId="18" w16cid:durableId="1508252325">
    <w:abstractNumId w:val="17"/>
  </w:num>
  <w:num w:numId="19" w16cid:durableId="1535730722">
    <w:abstractNumId w:val="56"/>
  </w:num>
  <w:num w:numId="20" w16cid:durableId="113909111">
    <w:abstractNumId w:val="23"/>
  </w:num>
  <w:num w:numId="21" w16cid:durableId="343096043">
    <w:abstractNumId w:val="11"/>
  </w:num>
  <w:num w:numId="22" w16cid:durableId="1960601219">
    <w:abstractNumId w:val="51"/>
  </w:num>
  <w:num w:numId="23" w16cid:durableId="498541262">
    <w:abstractNumId w:val="25"/>
  </w:num>
  <w:num w:numId="24" w16cid:durableId="1218855921">
    <w:abstractNumId w:val="37"/>
  </w:num>
  <w:num w:numId="25" w16cid:durableId="1795903941">
    <w:abstractNumId w:val="18"/>
  </w:num>
  <w:num w:numId="26" w16cid:durableId="1651979504">
    <w:abstractNumId w:val="16"/>
  </w:num>
  <w:num w:numId="27" w16cid:durableId="1097680271">
    <w:abstractNumId w:val="38"/>
  </w:num>
  <w:num w:numId="28" w16cid:durableId="1547333361">
    <w:abstractNumId w:val="55"/>
  </w:num>
  <w:num w:numId="29" w16cid:durableId="819493021">
    <w:abstractNumId w:val="27"/>
  </w:num>
  <w:num w:numId="30" w16cid:durableId="919490169">
    <w:abstractNumId w:val="40"/>
  </w:num>
  <w:num w:numId="31" w16cid:durableId="61678866">
    <w:abstractNumId w:val="20"/>
  </w:num>
  <w:num w:numId="32" w16cid:durableId="2016758640">
    <w:abstractNumId w:val="39"/>
  </w:num>
  <w:num w:numId="33" w16cid:durableId="1198549326">
    <w:abstractNumId w:val="19"/>
  </w:num>
  <w:num w:numId="34" w16cid:durableId="206188810">
    <w:abstractNumId w:val="50"/>
  </w:num>
  <w:num w:numId="35" w16cid:durableId="1003240321">
    <w:abstractNumId w:val="57"/>
  </w:num>
  <w:num w:numId="36" w16cid:durableId="1427775098">
    <w:abstractNumId w:val="32"/>
  </w:num>
  <w:num w:numId="37" w16cid:durableId="1655912288">
    <w:abstractNumId w:val="54"/>
  </w:num>
  <w:num w:numId="38" w16cid:durableId="386150944">
    <w:abstractNumId w:val="58"/>
  </w:num>
  <w:num w:numId="39" w16cid:durableId="570115557">
    <w:abstractNumId w:val="15"/>
  </w:num>
  <w:num w:numId="40" w16cid:durableId="1979116">
    <w:abstractNumId w:val="44"/>
  </w:num>
  <w:num w:numId="41" w16cid:durableId="412972017">
    <w:abstractNumId w:val="30"/>
  </w:num>
  <w:num w:numId="42" w16cid:durableId="597828535">
    <w:abstractNumId w:val="31"/>
  </w:num>
  <w:num w:numId="43" w16cid:durableId="802962441">
    <w:abstractNumId w:val="14"/>
  </w:num>
  <w:num w:numId="44" w16cid:durableId="455948311">
    <w:abstractNumId w:val="36"/>
  </w:num>
  <w:num w:numId="45" w16cid:durableId="848908054">
    <w:abstractNumId w:val="29"/>
  </w:num>
  <w:num w:numId="46" w16cid:durableId="1793984110">
    <w:abstractNumId w:val="21"/>
  </w:num>
  <w:num w:numId="47" w16cid:durableId="1199665590">
    <w:abstractNumId w:val="53"/>
  </w:num>
  <w:num w:numId="48" w16cid:durableId="1235626097">
    <w:abstractNumId w:val="28"/>
  </w:num>
  <w:num w:numId="49" w16cid:durableId="2011984107">
    <w:abstractNumId w:val="24"/>
  </w:num>
  <w:num w:numId="50" w16cid:durableId="684284682">
    <w:abstractNumId w:val="22"/>
  </w:num>
  <w:num w:numId="51" w16cid:durableId="1495536173">
    <w:abstractNumId w:val="26"/>
  </w:num>
  <w:num w:numId="52" w16cid:durableId="1240217803">
    <w:abstractNumId w:val="52"/>
  </w:num>
  <w:num w:numId="53" w16cid:durableId="306478316">
    <w:abstractNumId w:val="41"/>
  </w:num>
  <w:num w:numId="54" w16cid:durableId="2135171593">
    <w:abstractNumId w:val="43"/>
  </w:num>
  <w:num w:numId="55" w16cid:durableId="573201781">
    <w:abstractNumId w:val="3"/>
  </w:num>
  <w:num w:numId="56" w16cid:durableId="988049924">
    <w:abstractNumId w:val="2"/>
  </w:num>
  <w:num w:numId="57" w16cid:durableId="1998537238">
    <w:abstractNumId w:val="1"/>
  </w:num>
  <w:num w:numId="58" w16cid:durableId="1723945280">
    <w:abstractNumId w:val="35"/>
  </w:num>
  <w:num w:numId="59" w16cid:durableId="1887791184">
    <w:abstractNumId w:val="12"/>
  </w:num>
  <w:num w:numId="60" w16cid:durableId="967397792">
    <w:abstractNumId w:val="45"/>
  </w:num>
  <w:num w:numId="61" w16cid:durableId="426468414">
    <w:abstractNumId w:val="33"/>
  </w:num>
  <w:num w:numId="62" w16cid:durableId="1665890645">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Shuai)">
    <w15:presenceInfo w15:providerId="None" w15:userId="Xiaomi (Shuai)"/>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977"/>
    <w:rsid w:val="002A5CA2"/>
    <w:rsid w:val="002A61BB"/>
    <w:rsid w:val="002A63C1"/>
    <w:rsid w:val="002A6457"/>
    <w:rsid w:val="002A653E"/>
    <w:rsid w:val="002A6B41"/>
    <w:rsid w:val="002A6B63"/>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E0"/>
    <w:rsid w:val="005D026A"/>
    <w:rsid w:val="005D065E"/>
    <w:rsid w:val="005D0770"/>
    <w:rsid w:val="005D0BB5"/>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qFormat/>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qFormat/>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qFormat/>
    <w:rsid w:val="00F71CD8"/>
    <w:rPr>
      <w:rFonts w:eastAsia="Times New Roman"/>
      <w:lang w:val="en-GB" w:eastAsia="zh-CN"/>
    </w:rPr>
  </w:style>
  <w:style w:type="paragraph" w:styleId="BodyTextFirstIndent2">
    <w:name w:val="Body Text First Indent 2"/>
    <w:basedOn w:val="BodyTextIndent"/>
    <w:link w:val="BodyTextFirstIndent2Char"/>
    <w:qFormat/>
    <w:locked/>
    <w:rsid w:val="00F71CD8"/>
    <w:pPr>
      <w:spacing w:after="180"/>
      <w:ind w:left="360" w:firstLine="360"/>
    </w:pPr>
  </w:style>
  <w:style w:type="character" w:customStyle="1" w:styleId="BodyTextFirstIndent2Char">
    <w:name w:val="Body Text First Indent 2 Char"/>
    <w:basedOn w:val="BodyTextIndentChar"/>
    <w:link w:val="BodyTextFirstIndent2"/>
    <w:qFormat/>
    <w:rsid w:val="00F71CD8"/>
    <w:rPr>
      <w:rFonts w:eastAsia="Times New Roman"/>
      <w:lang w:val="en-GB" w:eastAsia="zh-CN"/>
    </w:rPr>
  </w:style>
  <w:style w:type="paragraph" w:styleId="BodyTextIndent2">
    <w:name w:val="Body Text Indent 2"/>
    <w:basedOn w:val="Normal"/>
    <w:link w:val="BodyTextIndent2Char"/>
    <w:qFormat/>
    <w:locked/>
    <w:rsid w:val="00F71CD8"/>
    <w:pPr>
      <w:spacing w:after="120" w:line="480" w:lineRule="auto"/>
      <w:ind w:left="283"/>
    </w:pPr>
  </w:style>
  <w:style w:type="character" w:customStyle="1" w:styleId="BodyTextIndent2Char">
    <w:name w:val="Body Text Indent 2 Char"/>
    <w:basedOn w:val="DefaultParagraphFont"/>
    <w:link w:val="BodyTextIndent2"/>
    <w:qFormat/>
    <w:rsid w:val="00F71CD8"/>
    <w:rPr>
      <w:rFonts w:eastAsia="Times New Roman"/>
      <w:lang w:val="en-GB" w:eastAsia="zh-CN"/>
    </w:rPr>
  </w:style>
  <w:style w:type="paragraph" w:styleId="BodyTextIndent3">
    <w:name w:val="Body Text Indent 3"/>
    <w:basedOn w:val="Normal"/>
    <w:link w:val="BodyTextIndent3Char"/>
    <w:qFormat/>
    <w:locked/>
    <w:rsid w:val="00F71CD8"/>
    <w:pPr>
      <w:spacing w:after="120"/>
      <w:ind w:left="283"/>
    </w:pPr>
    <w:rPr>
      <w:sz w:val="16"/>
      <w:szCs w:val="16"/>
    </w:rPr>
  </w:style>
  <w:style w:type="character" w:customStyle="1" w:styleId="BodyTextIndent3Char">
    <w:name w:val="Body Text Indent 3 Char"/>
    <w:basedOn w:val="DefaultParagraphFont"/>
    <w:link w:val="BodyTextIndent3"/>
    <w:qFormat/>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qFormat/>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qFormat/>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qFormat/>
    <w:rsid w:val="00F71CD8"/>
    <w:rPr>
      <w:rFonts w:eastAsia="Times New Roman"/>
      <w:lang w:val="en-GB" w:eastAsia="zh-CN"/>
    </w:rPr>
  </w:style>
  <w:style w:type="paragraph" w:styleId="HTMLAddress">
    <w:name w:val="HTML Address"/>
    <w:basedOn w:val="Normal"/>
    <w:link w:val="HTMLAddressChar"/>
    <w:qFormat/>
    <w:locked/>
    <w:rsid w:val="00F71CD8"/>
    <w:pPr>
      <w:spacing w:after="0"/>
    </w:pPr>
    <w:rPr>
      <w:i/>
      <w:iCs/>
    </w:rPr>
  </w:style>
  <w:style w:type="character" w:customStyle="1" w:styleId="HTMLAddressChar">
    <w:name w:val="HTML Address Char"/>
    <w:basedOn w:val="DefaultParagraphFont"/>
    <w:link w:val="HTMLAddress"/>
    <w:qFormat/>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qFormat/>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qFormat/>
    <w:locked/>
    <w:rsid w:val="00F71CD8"/>
    <w:pPr>
      <w:spacing w:after="0"/>
      <w:ind w:left="800" w:hanging="200"/>
    </w:pPr>
  </w:style>
  <w:style w:type="paragraph" w:styleId="Index5">
    <w:name w:val="index 5"/>
    <w:basedOn w:val="Normal"/>
    <w:next w:val="Normal"/>
    <w:qFormat/>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qFormat/>
    <w:locked/>
    <w:rsid w:val="00F71CD8"/>
    <w:pPr>
      <w:spacing w:after="0"/>
      <w:ind w:left="1400" w:hanging="200"/>
    </w:pPr>
  </w:style>
  <w:style w:type="paragraph" w:styleId="Index8">
    <w:name w:val="index 8"/>
    <w:basedOn w:val="Normal"/>
    <w:next w:val="Normal"/>
    <w:qFormat/>
    <w:locked/>
    <w:rsid w:val="00F71CD8"/>
    <w:pPr>
      <w:spacing w:after="0"/>
      <w:ind w:left="1600" w:hanging="200"/>
    </w:pPr>
  </w:style>
  <w:style w:type="paragraph" w:styleId="Index9">
    <w:name w:val="index 9"/>
    <w:basedOn w:val="Normal"/>
    <w:next w:val="Normal"/>
    <w:qFormat/>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F71CD8"/>
    <w:rPr>
      <w:rFonts w:eastAsia="Times New Roman"/>
      <w:i/>
      <w:iCs/>
      <w:color w:val="4472C4" w:themeColor="accent1"/>
      <w:lang w:val="en-GB" w:eastAsia="zh-CN"/>
    </w:rPr>
  </w:style>
  <w:style w:type="paragraph" w:styleId="ListContinue">
    <w:name w:val="List Continue"/>
    <w:basedOn w:val="Normal"/>
    <w:qFormat/>
    <w:locked/>
    <w:rsid w:val="00F71CD8"/>
    <w:pPr>
      <w:spacing w:after="120"/>
      <w:ind w:left="283"/>
      <w:contextualSpacing/>
    </w:pPr>
  </w:style>
  <w:style w:type="paragraph" w:styleId="ListContinue2">
    <w:name w:val="List Continue 2"/>
    <w:basedOn w:val="Normal"/>
    <w:qFormat/>
    <w:locked/>
    <w:rsid w:val="00F71CD8"/>
    <w:pPr>
      <w:spacing w:after="120"/>
      <w:ind w:left="566"/>
      <w:contextualSpacing/>
    </w:pPr>
  </w:style>
  <w:style w:type="paragraph" w:styleId="ListContinue3">
    <w:name w:val="List Continue 3"/>
    <w:basedOn w:val="Normal"/>
    <w:qFormat/>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qFormat/>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qFormat/>
    <w:locked/>
    <w:rsid w:val="00F71CD8"/>
    <w:pPr>
      <w:numPr>
        <w:numId w:val="56"/>
      </w:numPr>
      <w:contextualSpacing/>
    </w:pPr>
  </w:style>
  <w:style w:type="paragraph" w:styleId="ListNumber5">
    <w:name w:val="List Number 5"/>
    <w:basedOn w:val="Normal"/>
    <w:qFormat/>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qFormat/>
    <w:rsid w:val="00F71CD8"/>
    <w:rPr>
      <w:rFonts w:ascii="Consolas" w:eastAsia="Times New Roman" w:hAnsi="Consolas"/>
      <w:lang w:val="en-GB" w:eastAsia="zh-CN"/>
    </w:rPr>
  </w:style>
  <w:style w:type="paragraph" w:styleId="MessageHeader">
    <w:name w:val="Message Header"/>
    <w:basedOn w:val="Normal"/>
    <w:link w:val="MessageHeaderChar"/>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qFormat/>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qFormat/>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qFormat/>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qFormat/>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1">
    <w:name w:val="修订1"/>
    <w:hidden/>
    <w:uiPriority w:val="99"/>
    <w:semiHidden/>
    <w:qFormat/>
    <w:rsid w:val="005A562F"/>
    <w:rPr>
      <w:lang w:val="en-GB" w:eastAsia="en-US"/>
    </w:rPr>
  </w:style>
  <w:style w:type="paragraph" w:customStyle="1" w:styleId="10">
    <w:name w:val="书目1"/>
    <w:basedOn w:val="Normal"/>
    <w:next w:val="Normal"/>
    <w:uiPriority w:val="37"/>
    <w:semiHidden/>
    <w:unhideWhenUsed/>
    <w:locked/>
    <w:rsid w:val="005A562F"/>
  </w:style>
  <w:style w:type="paragraph" w:customStyle="1" w:styleId="TOC10">
    <w:name w:val="TOC 标题1"/>
    <w:basedOn w:val="Heading1"/>
    <w:next w:val="Normal"/>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F1F65273-21EE-4DBD-A555-95780A787F14}">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131</TotalTime>
  <Pages>28</Pages>
  <Words>6144</Words>
  <Characters>35022</Characters>
  <Application>Microsoft Office Word</Application>
  <DocSecurity>0</DocSecurity>
  <Lines>291</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(Mani)</cp:lastModifiedBy>
  <cp:revision>107</cp:revision>
  <cp:lastPrinted>2017-05-08T19:55:00Z</cp:lastPrinted>
  <dcterms:created xsi:type="dcterms:W3CDTF">2025-09-09T22:14:00Z</dcterms:created>
  <dcterms:modified xsi:type="dcterms:W3CDTF">2025-09-21T23:10:00Z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3c20f65093cc11f080004bd300004ad3">
    <vt:lpwstr>CWMMJW12idXnYugiQntMCXVhmqZ0TxUhVtCVhh+B1WnqloHM97kzmGW4Rlr0GFlFOzQHc3Ej4xFFGKlizdswv6Hrw==</vt:lpwstr>
  </property>
  <property fmtid="{D5CDD505-2E9C-101B-9397-08002B2CF9AE}" pid="65" name="CWMc68b44c093cd11f080004bd300004ad3">
    <vt:lpwstr>CWMR3ZuySFSX/EuAMMf6a69uJQOQ31Q6F4MfFF2CGD45HqXp2Egx0DJcXtiTYsWQleIhrTzWaJheIp8c+Pr3l0ghg==</vt:lpwstr>
  </property>
</Properties>
</file>