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1B1D1D4E" w:rsidR="00487C55" w:rsidRDefault="001D54C9"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r>
              <w:t>Tdoc</w:t>
            </w:r>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r>
              <w:t>Xnnn</w:t>
            </w:r>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r>
              <w:t>vnnn</w:t>
            </w:r>
          </w:p>
        </w:tc>
        <w:tc>
          <w:tcPr>
            <w:tcW w:w="814" w:type="dxa"/>
          </w:tcPr>
          <w:p w14:paraId="167B3B11" w14:textId="77777777" w:rsidR="00487C55" w:rsidRDefault="00487C55" w:rsidP="00B845CE">
            <w:r>
              <w:t>ToDo</w:t>
            </w:r>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1"/>
        <w:rPr>
          <w:rFonts w:eastAsiaTheme="minorEastAsia"/>
        </w:rPr>
      </w:pPr>
      <w:r>
        <w:lastRenderedPageBreak/>
        <w:t>C05</w:t>
      </w:r>
      <w:r>
        <w:rPr>
          <w:rFonts w:hint="eastAsia"/>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r>
              <w:t>Tdoc</w:t>
            </w:r>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r>
              <w:rPr>
                <w:rFonts w:hint="eastAsia"/>
              </w:rPr>
              <w:t>Tangxun</w:t>
            </w:r>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r>
              <w:t>ToDo</w:t>
            </w:r>
          </w:p>
        </w:tc>
      </w:tr>
    </w:tbl>
    <w:p w14:paraId="032301A5" w14:textId="0FCDFC56" w:rsidR="005D00E0" w:rsidRPr="00E31605" w:rsidRDefault="005D00E0" w:rsidP="005D00E0">
      <w:pPr>
        <w:pStyle w:val="af2"/>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f2"/>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1"/>
        <w:rPr>
          <w:rFonts w:eastAsiaTheme="minorEastAsia"/>
        </w:rPr>
      </w:pPr>
      <w:r>
        <w:t>C05</w:t>
      </w:r>
      <w:r>
        <w:rPr>
          <w:rFonts w:hint="eastAsia"/>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r>
              <w:t>Tdoc</w:t>
            </w:r>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r w:rsidRPr="00861EE2">
              <w:rPr>
                <w:i/>
              </w:rPr>
              <w:t>successHO-InfoAvailable</w:t>
            </w:r>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r>
              <w:rPr>
                <w:rFonts w:hint="eastAsia"/>
              </w:rPr>
              <w:t>Tangxun</w:t>
            </w:r>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r>
              <w:t>ToDo</w:t>
            </w:r>
          </w:p>
        </w:tc>
      </w:tr>
    </w:tbl>
    <w:p w14:paraId="0383AE3B" w14:textId="2537A99A" w:rsidR="005D0BB5" w:rsidRPr="00861EE2" w:rsidRDefault="005D0BB5" w:rsidP="005D0BB5">
      <w:pPr>
        <w:pStyle w:val="af2"/>
        <w:rPr>
          <w:rFonts w:eastAsiaTheme="minorEastAsia"/>
        </w:rPr>
      </w:pPr>
      <w:r>
        <w:rPr>
          <w:b/>
        </w:rPr>
        <w:br/>
        <w:t>[Description]</w:t>
      </w:r>
      <w:r>
        <w:t xml:space="preserve">: </w:t>
      </w:r>
      <w:r>
        <w:rPr>
          <w:rFonts w:hint="eastAsia"/>
        </w:rPr>
        <w:t xml:space="preserve">according to current wording, it means UE will report </w:t>
      </w:r>
      <w:r w:rsidRPr="00861EE2">
        <w:rPr>
          <w:i/>
        </w:rPr>
        <w:t>successHO-InfoAvailable</w:t>
      </w:r>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n our understanding, this is not the original intention, since this resolution is only for rach-less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f2"/>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r w:rsidR="00861EE2" w:rsidRPr="00861EE2">
        <w:rPr>
          <w:i/>
        </w:rPr>
        <w:t>successHO-InfoAvailable</w:t>
      </w:r>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r w:rsidR="00861EE2" w:rsidRPr="00861EE2">
        <w:rPr>
          <w:i/>
        </w:rPr>
        <w:t>VarSuccessHO-Report</w:t>
      </w:r>
      <w:r w:rsidR="00861EE2">
        <w:rPr>
          <w:rFonts w:hint="eastAsia"/>
          <w:i/>
        </w:rPr>
        <w:t xml:space="preserve">, </w:t>
      </w:r>
      <w:r w:rsidR="00861EE2" w:rsidRPr="00861EE2">
        <w:rPr>
          <w:rFonts w:hint="eastAsia"/>
        </w:rPr>
        <w:t xml:space="preserve">to make sure </w:t>
      </w:r>
      <w:r w:rsidR="00861EE2" w:rsidRPr="00861EE2">
        <w:t>successHO-InfoAvailable</w:t>
      </w:r>
      <w:r w:rsidR="00861EE2" w:rsidRPr="00861EE2">
        <w:rPr>
          <w:rFonts w:hint="eastAsia"/>
        </w:rPr>
        <w:t xml:space="preserve"> is reported only once.</w:t>
      </w:r>
    </w:p>
    <w:p w14:paraId="6FE5817D" w14:textId="77777777" w:rsidR="005D0BB5" w:rsidRDefault="005D0BB5" w:rsidP="005D0BB5">
      <w:r>
        <w:rPr>
          <w:b/>
        </w:rPr>
        <w:t>[Comments]</w:t>
      </w:r>
      <w:r>
        <w:t>:</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1"/>
        <w:rPr>
          <w:rFonts w:eastAsiaTheme="minorEastAsia"/>
        </w:rPr>
      </w:pPr>
      <w:r>
        <w:t>C05</w:t>
      </w:r>
      <w:r>
        <w:rPr>
          <w:rFonts w:hint="eastAsia"/>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r>
              <w:t>Tdoc</w:t>
            </w:r>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r>
              <w:rPr>
                <w:rFonts w:hint="eastAsia"/>
              </w:rPr>
              <w:t>Tangxun</w:t>
            </w:r>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r>
              <w:t>ToDo</w:t>
            </w:r>
          </w:p>
        </w:tc>
      </w:tr>
    </w:tbl>
    <w:p w14:paraId="0B3F6B24" w14:textId="1FBF1FF8" w:rsidR="00B845CE" w:rsidRPr="00861EE2" w:rsidRDefault="00B845CE" w:rsidP="00B845CE">
      <w:pPr>
        <w:pStyle w:val="af2"/>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r w:rsidR="00247626" w:rsidRPr="00247626">
        <w:rPr>
          <w:i/>
          <w:iCs/>
        </w:rPr>
        <w:t xml:space="preserve">condExecutionCond </w:t>
      </w:r>
      <w:r w:rsidR="00247626" w:rsidRPr="00247626">
        <w:t xml:space="preserve">and </w:t>
      </w:r>
      <w:r w:rsidR="00247626" w:rsidRPr="00247626">
        <w:rPr>
          <w:i/>
          <w:iCs/>
        </w:rPr>
        <w:t>condExecutionCondPSCell</w:t>
      </w:r>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af2"/>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f2"/>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1"/>
        <w:rPr>
          <w:rFonts w:eastAsiaTheme="minorEastAsia"/>
        </w:rPr>
      </w:pPr>
      <w:r>
        <w:t>C05</w:t>
      </w:r>
      <w:r>
        <w:rPr>
          <w:rFonts w:hint="eastAsia"/>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r>
              <w:t>Tdoc</w:t>
            </w:r>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r>
              <w:rPr>
                <w:rFonts w:hint="eastAsia"/>
              </w:rPr>
              <w:t>Tangxun</w:t>
            </w:r>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r>
              <w:t>ToDo</w:t>
            </w:r>
          </w:p>
        </w:tc>
      </w:tr>
    </w:tbl>
    <w:p w14:paraId="702A8049" w14:textId="061FC7C9" w:rsidR="00386D59" w:rsidRPr="00861EE2" w:rsidRDefault="00386D59" w:rsidP="00386D59">
      <w:pPr>
        <w:pStyle w:val="af2"/>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condExecutionCondPSCell</w:t>
      </w:r>
      <w:r>
        <w:t>”</w:t>
      </w:r>
      <w:r>
        <w:rPr>
          <w:rFonts w:hint="eastAsia"/>
        </w:rPr>
        <w:t xml:space="preserve"> in bullet 3 is duplicate, as it already appears in the bullet 2.</w:t>
      </w:r>
    </w:p>
    <w:p w14:paraId="29885EF7" w14:textId="3810A3C4" w:rsidR="00386D59" w:rsidRDefault="00386D59" w:rsidP="00386D59">
      <w:pPr>
        <w:pStyle w:val="af2"/>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t>3&gt;</w:t>
      </w:r>
      <w:r w:rsidRPr="00175737">
        <w:tab/>
        <w:t xml:space="preserve">set the </w:t>
      </w:r>
      <w:r w:rsidRPr="00175737">
        <w:rPr>
          <w:i/>
        </w:rPr>
        <w:t>rsIndexResults</w:t>
      </w:r>
      <w:r w:rsidRPr="00175737">
        <w:t xml:space="preserve"> in </w:t>
      </w:r>
      <w:r w:rsidRPr="00175737">
        <w:rPr>
          <w:i/>
        </w:rPr>
        <w:t>measResultLastServPSCell</w:t>
      </w:r>
      <w:r w:rsidRPr="00175737">
        <w:t xml:space="preserve"> to include all the available measurement quantities of </w:t>
      </w:r>
      <w:r w:rsidRPr="00175737">
        <w:rPr>
          <w:rFonts w:eastAsia="宋体"/>
        </w:rPr>
        <w:t xml:space="preserve">the source PSCell (in case of PSCell change) or PSCell (in case of no PSCell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f2"/>
        <w:ind w:left="1704" w:firstLine="284"/>
        <w:rPr>
          <w:rFonts w:eastAsiaTheme="minorEastAsia"/>
        </w:rPr>
      </w:pPr>
    </w:p>
    <w:p w14:paraId="4D0A5AC8" w14:textId="77777777" w:rsidR="00386D59" w:rsidRDefault="00386D59" w:rsidP="00386D59">
      <w:r>
        <w:rPr>
          <w:b/>
        </w:rPr>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1"/>
        <w:rPr>
          <w:rFonts w:eastAsiaTheme="minorEastAsia"/>
        </w:rPr>
      </w:pPr>
      <w:r>
        <w:t>C05</w:t>
      </w:r>
      <w:r>
        <w:rPr>
          <w:rFonts w:hint="eastAsia"/>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r>
              <w:t>Tdoc</w:t>
            </w:r>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r>
              <w:rPr>
                <w:rFonts w:hint="eastAsia"/>
              </w:rPr>
              <w:t>Tangxun</w:t>
            </w:r>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r>
              <w:t>ToDo</w:t>
            </w:r>
          </w:p>
        </w:tc>
      </w:tr>
    </w:tbl>
    <w:p w14:paraId="0702840D" w14:textId="7A6E422A" w:rsidR="001E1314" w:rsidRPr="00861EE2" w:rsidRDefault="001E1314" w:rsidP="001E1314">
      <w:pPr>
        <w:pStyle w:val="af2"/>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等线"/>
        </w:rPr>
        <w:t xml:space="preserve"> RLF-Report for conditional handover with location-based trigger condition</w:t>
      </w:r>
      <w:r>
        <w:rPr>
          <w:rFonts w:hint="eastAsia"/>
        </w:rPr>
        <w:t>.</w:t>
      </w:r>
    </w:p>
    <w:p w14:paraId="0690946F" w14:textId="2475D0DC" w:rsidR="001E1314" w:rsidRDefault="001E1314" w:rsidP="001E1314">
      <w:pPr>
        <w:pStyle w:val="af2"/>
        <w:rPr>
          <w:rFonts w:eastAsiaTheme="minorEastAsia"/>
        </w:rPr>
      </w:pPr>
      <w:r>
        <w:rPr>
          <w:b/>
        </w:rPr>
        <w:t>[Proposed Change]</w:t>
      </w:r>
      <w:r>
        <w:t xml:space="preserve">: </w:t>
      </w:r>
      <w:r>
        <w:rPr>
          <w:rFonts w:hint="eastAsia"/>
        </w:rPr>
        <w:t xml:space="preserve">remove </w:t>
      </w:r>
      <w:r>
        <w:t>“</w:t>
      </w:r>
      <w:r w:rsidRPr="00175737">
        <w:rPr>
          <w:rFonts w:eastAsia="等线"/>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等线"/>
        </w:rPr>
        <w:t xml:space="preserve">RLF-Report for conditional handover with </w:t>
      </w:r>
      <w:del w:id="20" w:author="CATT" w:date="2025-09-17T14:13:00Z">
        <w:r w:rsidRPr="00175737" w:rsidDel="001E1314">
          <w:rPr>
            <w:rFonts w:eastAsia="等线"/>
          </w:rPr>
          <w:delText xml:space="preserve">time-based or </w:delText>
        </w:r>
      </w:del>
      <w:r w:rsidRPr="00175737">
        <w:rPr>
          <w:rFonts w:eastAsia="等线"/>
        </w:rPr>
        <w:t>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1"/>
        <w:rPr>
          <w:rFonts w:eastAsiaTheme="minorEastAsia"/>
        </w:rPr>
      </w:pPr>
      <w:r>
        <w:t>C05</w:t>
      </w:r>
      <w:r>
        <w:rPr>
          <w:rFonts w:hint="eastAsia"/>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r>
              <w:t>Tdoc</w:t>
            </w:r>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r>
              <w:rPr>
                <w:rFonts w:hint="eastAsia"/>
              </w:rPr>
              <w:t>Tangxun</w:t>
            </w:r>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r>
              <w:t>ToDo</w:t>
            </w:r>
          </w:p>
        </w:tc>
      </w:tr>
    </w:tbl>
    <w:p w14:paraId="4DFCA3D5" w14:textId="701D6D69" w:rsidR="00733869" w:rsidRPr="00687610" w:rsidRDefault="00733869" w:rsidP="00733869">
      <w:pPr>
        <w:pStyle w:val="af2"/>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f2"/>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等线"/>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等线"/>
          </w:rPr>
          <w:t>RLF-Report for conditional handover with candidate SCG</w:t>
        </w:r>
        <w:r>
          <w:rPr>
            <w:rFonts w:eastAsia="等线" w:hint="eastAsia"/>
          </w:rPr>
          <w:t>,</w:t>
        </w:r>
        <w:r w:rsidRPr="00175737">
          <w:t xml:space="preserve"> </w:t>
        </w:r>
      </w:ins>
      <w:r w:rsidRPr="00175737">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1"/>
        <w:rPr>
          <w:rFonts w:eastAsiaTheme="minorEastAsia"/>
        </w:rPr>
      </w:pPr>
      <w:r>
        <w:t>C05</w:t>
      </w:r>
      <w:r>
        <w:rPr>
          <w:rFonts w:hint="eastAsia"/>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r>
              <w:t>Tdoc</w:t>
            </w:r>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r w:rsidRPr="00175737">
              <w:rPr>
                <w:i/>
                <w:iCs/>
              </w:rPr>
              <w:t>reselectedCellId</w:t>
            </w:r>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等线"/>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r>
              <w:rPr>
                <w:rFonts w:hint="eastAsia"/>
              </w:rPr>
              <w:t>Tangxun</w:t>
            </w:r>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r>
              <w:t>ToDo</w:t>
            </w:r>
          </w:p>
        </w:tc>
      </w:tr>
    </w:tbl>
    <w:p w14:paraId="541219D5" w14:textId="0D86782B" w:rsidR="00FA174A" w:rsidRDefault="00FA174A" w:rsidP="00FA174A">
      <w:pPr>
        <w:pStyle w:val="af2"/>
        <w:rPr>
          <w:rFonts w:eastAsia="宋体"/>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等线"/>
        </w:rPr>
        <w:t>any cell selection state</w:t>
      </w:r>
      <w:r>
        <w:rPr>
          <w:rFonts w:eastAsia="等线" w:hint="eastAsia"/>
        </w:rPr>
        <w:t xml:space="preserve">, </w:t>
      </w:r>
      <w:r w:rsidR="007033A9">
        <w:rPr>
          <w:rFonts w:eastAsia="等线" w:hint="eastAsia"/>
        </w:rPr>
        <w:t>there is no reselected cell to log</w:t>
      </w:r>
    </w:p>
    <w:p w14:paraId="671D01AE" w14:textId="1F7F0CBC" w:rsidR="00FA174A" w:rsidRDefault="00FA174A" w:rsidP="00FA174A">
      <w:pPr>
        <w:pStyle w:val="Doc-text2"/>
        <w:numPr>
          <w:ilvl w:val="0"/>
          <w:numId w:val="60"/>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prio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f2"/>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72FE9C16" w14:textId="77777777" w:rsidR="002474A3" w:rsidRPr="00175737" w:rsidRDefault="002474A3" w:rsidP="002474A3">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sidDel="00FF508C">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等线"/>
        </w:rPr>
        <w:t xml:space="preserve">the </w:t>
      </w:r>
      <w:r w:rsidRPr="00175737">
        <w:rPr>
          <w:i/>
          <w:iCs/>
        </w:rPr>
        <w:t>nsag-ID</w:t>
      </w:r>
      <w:r w:rsidRPr="00175737">
        <w:t xml:space="preserve"> to the NSAG ID with the highest priority</w:t>
      </w:r>
      <w:r w:rsidRPr="00175737" w:rsidDel="00DC3AC6">
        <w:rPr>
          <w:rStyle w:val="af1"/>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等线"/>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1"/>
        <w:rPr>
          <w:rFonts w:eastAsiaTheme="minorEastAsia"/>
        </w:rPr>
      </w:pPr>
      <w:r>
        <w:t>C05</w:t>
      </w:r>
      <w:r>
        <w:rPr>
          <w:rFonts w:hint="eastAsia"/>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r>
              <w:t>Tdoc</w:t>
            </w:r>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r>
              <w:rPr>
                <w:rFonts w:hint="eastAsia"/>
              </w:rPr>
              <w:t>Tangxun</w:t>
            </w:r>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r>
              <w:t>ToDo</w:t>
            </w:r>
          </w:p>
        </w:tc>
      </w:tr>
    </w:tbl>
    <w:p w14:paraId="5D2F43DE" w14:textId="0CDCEDE0" w:rsidR="000134F2" w:rsidRPr="000134F2" w:rsidRDefault="000134F2" w:rsidP="000134F2">
      <w:pPr>
        <w:pStyle w:val="af2"/>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f2"/>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1"/>
        <w:rPr>
          <w:rFonts w:eastAsiaTheme="minorEastAsia"/>
        </w:rPr>
      </w:pPr>
      <w:r>
        <w:t>C05</w:t>
      </w:r>
      <w:r>
        <w:rPr>
          <w:rFonts w:hint="eastAsia"/>
        </w:rPr>
        <w:t>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r>
              <w:t>Tdoc</w:t>
            </w:r>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r>
              <w:rPr>
                <w:rFonts w:hint="eastAsia"/>
              </w:rPr>
              <w:t>Tangxun</w:t>
            </w:r>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r>
              <w:t>ToDo</w:t>
            </w:r>
          </w:p>
        </w:tc>
      </w:tr>
    </w:tbl>
    <w:p w14:paraId="6293C1CC" w14:textId="21227A5B" w:rsidR="00D62E81" w:rsidRPr="00D62E81" w:rsidRDefault="00D4741B" w:rsidP="00D4741B">
      <w:pPr>
        <w:pStyle w:val="af2"/>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f2"/>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1"/>
        <w:rPr>
          <w:rFonts w:eastAsiaTheme="minorEastAsia"/>
        </w:rPr>
      </w:pPr>
      <w:r>
        <w:t>C0</w:t>
      </w:r>
      <w:r>
        <w:rPr>
          <w:rFonts w:hint="eastAsia"/>
        </w:rPr>
        <w:t>60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8E00BE">
        <w:tc>
          <w:tcPr>
            <w:tcW w:w="967" w:type="dxa"/>
          </w:tcPr>
          <w:p w14:paraId="158D7592" w14:textId="77777777" w:rsidR="00231F8B" w:rsidRDefault="00231F8B" w:rsidP="008E00BE">
            <w:r>
              <w:t>RIL Id</w:t>
            </w:r>
          </w:p>
        </w:tc>
        <w:tc>
          <w:tcPr>
            <w:tcW w:w="948" w:type="dxa"/>
          </w:tcPr>
          <w:p w14:paraId="6EE4215A" w14:textId="77777777" w:rsidR="00231F8B" w:rsidRDefault="00231F8B" w:rsidP="008E00BE">
            <w:r>
              <w:t>WI</w:t>
            </w:r>
          </w:p>
        </w:tc>
        <w:tc>
          <w:tcPr>
            <w:tcW w:w="1068" w:type="dxa"/>
          </w:tcPr>
          <w:p w14:paraId="40E06631" w14:textId="77777777" w:rsidR="00231F8B" w:rsidRDefault="00231F8B" w:rsidP="008E00BE">
            <w:r>
              <w:t>Class</w:t>
            </w:r>
          </w:p>
        </w:tc>
        <w:tc>
          <w:tcPr>
            <w:tcW w:w="2797" w:type="dxa"/>
          </w:tcPr>
          <w:p w14:paraId="7BBD403C" w14:textId="77777777" w:rsidR="00231F8B" w:rsidRDefault="00231F8B" w:rsidP="008E00BE">
            <w:r>
              <w:t>Title</w:t>
            </w:r>
          </w:p>
        </w:tc>
        <w:tc>
          <w:tcPr>
            <w:tcW w:w="1161" w:type="dxa"/>
          </w:tcPr>
          <w:p w14:paraId="26564738" w14:textId="77777777" w:rsidR="00231F8B" w:rsidRDefault="00231F8B" w:rsidP="008E00BE">
            <w:r>
              <w:t>Tdoc</w:t>
            </w:r>
          </w:p>
        </w:tc>
        <w:tc>
          <w:tcPr>
            <w:tcW w:w="1559" w:type="dxa"/>
          </w:tcPr>
          <w:p w14:paraId="56F6E7EA" w14:textId="77777777" w:rsidR="00231F8B" w:rsidRDefault="00231F8B" w:rsidP="008E00BE">
            <w:r>
              <w:t>Delegate</w:t>
            </w:r>
          </w:p>
        </w:tc>
        <w:tc>
          <w:tcPr>
            <w:tcW w:w="993" w:type="dxa"/>
          </w:tcPr>
          <w:p w14:paraId="592BDB2A" w14:textId="77777777" w:rsidR="00231F8B" w:rsidRDefault="00231F8B" w:rsidP="008E00BE">
            <w:r>
              <w:t>Misc</w:t>
            </w:r>
          </w:p>
        </w:tc>
        <w:tc>
          <w:tcPr>
            <w:tcW w:w="850" w:type="dxa"/>
          </w:tcPr>
          <w:p w14:paraId="0283CE53" w14:textId="77777777" w:rsidR="00231F8B" w:rsidRDefault="00231F8B" w:rsidP="008E00BE">
            <w:r>
              <w:t>File version</w:t>
            </w:r>
          </w:p>
        </w:tc>
        <w:tc>
          <w:tcPr>
            <w:tcW w:w="814" w:type="dxa"/>
          </w:tcPr>
          <w:p w14:paraId="158F077E" w14:textId="77777777" w:rsidR="00231F8B" w:rsidRDefault="00231F8B" w:rsidP="008E00BE">
            <w:r>
              <w:t>Status</w:t>
            </w:r>
          </w:p>
        </w:tc>
      </w:tr>
      <w:tr w:rsidR="00231F8B" w14:paraId="1EB80445" w14:textId="77777777" w:rsidTr="008E00BE">
        <w:tc>
          <w:tcPr>
            <w:tcW w:w="967" w:type="dxa"/>
          </w:tcPr>
          <w:p w14:paraId="6664060F" w14:textId="3042FD24" w:rsidR="00231F8B" w:rsidRPr="00231F8B" w:rsidRDefault="00231F8B" w:rsidP="008E00BE">
            <w:pPr>
              <w:rPr>
                <w:rFonts w:eastAsiaTheme="minorEastAsia"/>
              </w:rPr>
            </w:pPr>
            <w:r>
              <w:rPr>
                <w:rFonts w:hint="eastAsia"/>
              </w:rPr>
              <w:t>C060</w:t>
            </w:r>
          </w:p>
        </w:tc>
        <w:tc>
          <w:tcPr>
            <w:tcW w:w="948" w:type="dxa"/>
          </w:tcPr>
          <w:p w14:paraId="2649518E" w14:textId="77777777" w:rsidR="00231F8B" w:rsidRDefault="00231F8B" w:rsidP="008E00BE">
            <w:r>
              <w:rPr>
                <w:sz w:val="18"/>
                <w:szCs w:val="18"/>
              </w:rPr>
              <w:t>SONMDT</w:t>
            </w:r>
          </w:p>
        </w:tc>
        <w:tc>
          <w:tcPr>
            <w:tcW w:w="1068" w:type="dxa"/>
          </w:tcPr>
          <w:p w14:paraId="65CA81D6" w14:textId="77777777" w:rsidR="00231F8B" w:rsidRDefault="00231F8B" w:rsidP="008E00BE">
            <w:r>
              <w:rPr>
                <w:rFonts w:hint="eastAsia"/>
              </w:rPr>
              <w:t>1</w:t>
            </w:r>
          </w:p>
        </w:tc>
        <w:tc>
          <w:tcPr>
            <w:tcW w:w="2797" w:type="dxa"/>
          </w:tcPr>
          <w:p w14:paraId="24E3D300" w14:textId="07FEB019" w:rsidR="00231F8B" w:rsidRPr="00231F8B" w:rsidRDefault="00231F8B" w:rsidP="008E00BE">
            <w:pPr>
              <w:rPr>
                <w:rFonts w:eastAsiaTheme="minorEastAsia"/>
              </w:rPr>
            </w:pPr>
            <w:r>
              <w:rPr>
                <w:iCs/>
              </w:rPr>
              <w:t>N</w:t>
            </w:r>
            <w:r>
              <w:rPr>
                <w:rFonts w:hint="eastAsia"/>
                <w:iCs/>
              </w:rPr>
              <w:t>ot a R19 change</w:t>
            </w:r>
          </w:p>
        </w:tc>
        <w:tc>
          <w:tcPr>
            <w:tcW w:w="1161" w:type="dxa"/>
          </w:tcPr>
          <w:p w14:paraId="53225BD3" w14:textId="77777777" w:rsidR="00231F8B" w:rsidRDefault="00231F8B" w:rsidP="008E00BE"/>
        </w:tc>
        <w:tc>
          <w:tcPr>
            <w:tcW w:w="1559" w:type="dxa"/>
          </w:tcPr>
          <w:p w14:paraId="682989AA" w14:textId="77777777" w:rsidR="00231F8B" w:rsidRDefault="00231F8B" w:rsidP="008E00BE">
            <w:r>
              <w:rPr>
                <w:rFonts w:hint="eastAsia"/>
              </w:rPr>
              <w:t>Tangxun</w:t>
            </w:r>
          </w:p>
        </w:tc>
        <w:tc>
          <w:tcPr>
            <w:tcW w:w="993" w:type="dxa"/>
          </w:tcPr>
          <w:p w14:paraId="1C931AB3" w14:textId="77777777" w:rsidR="00231F8B" w:rsidRDefault="00231F8B" w:rsidP="008E00BE"/>
        </w:tc>
        <w:tc>
          <w:tcPr>
            <w:tcW w:w="850" w:type="dxa"/>
          </w:tcPr>
          <w:p w14:paraId="5273F3A2" w14:textId="77777777" w:rsidR="00231F8B" w:rsidRDefault="00231F8B" w:rsidP="008E00BE">
            <w:r>
              <w:t>V</w:t>
            </w:r>
            <w:r>
              <w:rPr>
                <w:rFonts w:hint="eastAsia"/>
              </w:rPr>
              <w:t>002</w:t>
            </w:r>
          </w:p>
        </w:tc>
        <w:tc>
          <w:tcPr>
            <w:tcW w:w="814" w:type="dxa"/>
          </w:tcPr>
          <w:p w14:paraId="455666F1" w14:textId="77777777" w:rsidR="00231F8B" w:rsidRDefault="00231F8B" w:rsidP="008E00BE">
            <w:r>
              <w:t>ToDo</w:t>
            </w:r>
          </w:p>
        </w:tc>
      </w:tr>
    </w:tbl>
    <w:p w14:paraId="148880F1" w14:textId="6D3DA7CB" w:rsidR="00231F8B" w:rsidRPr="00D62E81" w:rsidRDefault="00231F8B" w:rsidP="00231F8B">
      <w:pPr>
        <w:pStyle w:val="af2"/>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f2"/>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r w:rsidRPr="00175737">
        <w:rPr>
          <w:i/>
        </w:rPr>
        <w:t>timeSinceCHO-Reconfig</w:t>
      </w:r>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1"/>
        <w:rPr>
          <w:rFonts w:eastAsiaTheme="minorEastAsia"/>
        </w:rPr>
      </w:pPr>
      <w:r>
        <w:t>C0</w:t>
      </w:r>
      <w:r>
        <w:rPr>
          <w:rFonts w:hint="eastAsia"/>
        </w:rPr>
        <w:t>61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8E00BE">
        <w:tc>
          <w:tcPr>
            <w:tcW w:w="967" w:type="dxa"/>
          </w:tcPr>
          <w:p w14:paraId="2CFBDAEB" w14:textId="77777777" w:rsidR="00823988" w:rsidRDefault="00823988" w:rsidP="008E00BE">
            <w:r>
              <w:t>RIL Id</w:t>
            </w:r>
          </w:p>
        </w:tc>
        <w:tc>
          <w:tcPr>
            <w:tcW w:w="948" w:type="dxa"/>
          </w:tcPr>
          <w:p w14:paraId="550A2D08" w14:textId="77777777" w:rsidR="00823988" w:rsidRDefault="00823988" w:rsidP="008E00BE">
            <w:r>
              <w:t>WI</w:t>
            </w:r>
          </w:p>
        </w:tc>
        <w:tc>
          <w:tcPr>
            <w:tcW w:w="1068" w:type="dxa"/>
          </w:tcPr>
          <w:p w14:paraId="026E6693" w14:textId="77777777" w:rsidR="00823988" w:rsidRDefault="00823988" w:rsidP="008E00BE">
            <w:r>
              <w:t>Class</w:t>
            </w:r>
          </w:p>
        </w:tc>
        <w:tc>
          <w:tcPr>
            <w:tcW w:w="2797" w:type="dxa"/>
          </w:tcPr>
          <w:p w14:paraId="6061C0A2" w14:textId="77777777" w:rsidR="00823988" w:rsidRDefault="00823988" w:rsidP="008E00BE">
            <w:r>
              <w:t>Title</w:t>
            </w:r>
          </w:p>
        </w:tc>
        <w:tc>
          <w:tcPr>
            <w:tcW w:w="1161" w:type="dxa"/>
          </w:tcPr>
          <w:p w14:paraId="2127FFA4" w14:textId="77777777" w:rsidR="00823988" w:rsidRDefault="00823988" w:rsidP="008E00BE">
            <w:r>
              <w:t>Tdoc</w:t>
            </w:r>
          </w:p>
        </w:tc>
        <w:tc>
          <w:tcPr>
            <w:tcW w:w="1559" w:type="dxa"/>
          </w:tcPr>
          <w:p w14:paraId="1686F991" w14:textId="77777777" w:rsidR="00823988" w:rsidRDefault="00823988" w:rsidP="008E00BE">
            <w:r>
              <w:t>Delegate</w:t>
            </w:r>
          </w:p>
        </w:tc>
        <w:tc>
          <w:tcPr>
            <w:tcW w:w="993" w:type="dxa"/>
          </w:tcPr>
          <w:p w14:paraId="5320F1FD" w14:textId="77777777" w:rsidR="00823988" w:rsidRDefault="00823988" w:rsidP="008E00BE">
            <w:r>
              <w:t>Misc</w:t>
            </w:r>
          </w:p>
        </w:tc>
        <w:tc>
          <w:tcPr>
            <w:tcW w:w="850" w:type="dxa"/>
          </w:tcPr>
          <w:p w14:paraId="31F0473C" w14:textId="77777777" w:rsidR="00823988" w:rsidRDefault="00823988" w:rsidP="008E00BE">
            <w:r>
              <w:t>File version</w:t>
            </w:r>
          </w:p>
        </w:tc>
        <w:tc>
          <w:tcPr>
            <w:tcW w:w="814" w:type="dxa"/>
          </w:tcPr>
          <w:p w14:paraId="69E997D8" w14:textId="77777777" w:rsidR="00823988" w:rsidRDefault="00823988" w:rsidP="008E00BE">
            <w:r>
              <w:t>Status</w:t>
            </w:r>
          </w:p>
        </w:tc>
      </w:tr>
      <w:tr w:rsidR="00823988" w14:paraId="55DB8039" w14:textId="77777777" w:rsidTr="008E00BE">
        <w:tc>
          <w:tcPr>
            <w:tcW w:w="967" w:type="dxa"/>
          </w:tcPr>
          <w:p w14:paraId="7A590598" w14:textId="4ABB0948" w:rsidR="00823988" w:rsidRPr="00823988" w:rsidRDefault="00823988" w:rsidP="008E00BE">
            <w:pPr>
              <w:rPr>
                <w:rFonts w:eastAsiaTheme="minorEastAsia"/>
              </w:rPr>
            </w:pPr>
            <w:r>
              <w:rPr>
                <w:rFonts w:hint="eastAsia"/>
              </w:rPr>
              <w:t>C061</w:t>
            </w:r>
          </w:p>
        </w:tc>
        <w:tc>
          <w:tcPr>
            <w:tcW w:w="948" w:type="dxa"/>
          </w:tcPr>
          <w:p w14:paraId="4438A396" w14:textId="77777777" w:rsidR="00823988" w:rsidRDefault="00823988" w:rsidP="008E00BE">
            <w:r>
              <w:rPr>
                <w:sz w:val="18"/>
                <w:szCs w:val="18"/>
              </w:rPr>
              <w:t>SONMDT</w:t>
            </w:r>
          </w:p>
        </w:tc>
        <w:tc>
          <w:tcPr>
            <w:tcW w:w="1068" w:type="dxa"/>
          </w:tcPr>
          <w:p w14:paraId="4BE885A3" w14:textId="77777777" w:rsidR="00823988" w:rsidRDefault="00823988" w:rsidP="008E00BE">
            <w:r>
              <w:rPr>
                <w:rFonts w:hint="eastAsia"/>
              </w:rPr>
              <w:t>1</w:t>
            </w:r>
          </w:p>
        </w:tc>
        <w:tc>
          <w:tcPr>
            <w:tcW w:w="2797" w:type="dxa"/>
          </w:tcPr>
          <w:p w14:paraId="325B9761" w14:textId="09A9C36F" w:rsidR="00823988" w:rsidRPr="00823988" w:rsidRDefault="00823988" w:rsidP="008E00BE">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8E00BE"/>
        </w:tc>
        <w:tc>
          <w:tcPr>
            <w:tcW w:w="1559" w:type="dxa"/>
          </w:tcPr>
          <w:p w14:paraId="56F98CD9" w14:textId="77777777" w:rsidR="00823988" w:rsidRDefault="00823988" w:rsidP="008E00BE">
            <w:r>
              <w:rPr>
                <w:rFonts w:hint="eastAsia"/>
              </w:rPr>
              <w:t>Tangxun</w:t>
            </w:r>
          </w:p>
        </w:tc>
        <w:tc>
          <w:tcPr>
            <w:tcW w:w="993" w:type="dxa"/>
          </w:tcPr>
          <w:p w14:paraId="3E9D520D" w14:textId="77777777" w:rsidR="00823988" w:rsidRDefault="00823988" w:rsidP="008E00BE"/>
        </w:tc>
        <w:tc>
          <w:tcPr>
            <w:tcW w:w="850" w:type="dxa"/>
          </w:tcPr>
          <w:p w14:paraId="346181CF" w14:textId="77777777" w:rsidR="00823988" w:rsidRDefault="00823988" w:rsidP="008E00BE">
            <w:r>
              <w:t>V</w:t>
            </w:r>
            <w:r>
              <w:rPr>
                <w:rFonts w:hint="eastAsia"/>
              </w:rPr>
              <w:t>002</w:t>
            </w:r>
          </w:p>
        </w:tc>
        <w:tc>
          <w:tcPr>
            <w:tcW w:w="814" w:type="dxa"/>
          </w:tcPr>
          <w:p w14:paraId="1BBDA7CF" w14:textId="77777777" w:rsidR="00823988" w:rsidRDefault="00823988" w:rsidP="008E00BE">
            <w:r>
              <w:t>ToDo</w:t>
            </w:r>
          </w:p>
        </w:tc>
      </w:tr>
    </w:tbl>
    <w:p w14:paraId="60D2E43F" w14:textId="4D9A42A1" w:rsidR="00823988" w:rsidRPr="00D62E81" w:rsidRDefault="00823988" w:rsidP="00823988">
      <w:pPr>
        <w:pStyle w:val="af2"/>
        <w:rPr>
          <w:rFonts w:eastAsiaTheme="minorEastAsia"/>
        </w:rPr>
      </w:pPr>
      <w:r>
        <w:rPr>
          <w:b/>
        </w:rPr>
        <w:br/>
        <w:t>[Description]</w:t>
      </w:r>
      <w:r>
        <w:t xml:space="preserve">: </w:t>
      </w:r>
      <w:r>
        <w:rPr>
          <w:rFonts w:hint="eastAsia"/>
        </w:rPr>
        <w:t xml:space="preserve">the field description of </w:t>
      </w:r>
      <w:r>
        <w:rPr>
          <w:rFonts w:eastAsiaTheme="minorEastAsia"/>
        </w:rPr>
        <w:t>“</w:t>
      </w:r>
      <w:r w:rsidRPr="00823988">
        <w:rPr>
          <w:rFonts w:eastAsiaTheme="minorEastAsia"/>
        </w:rPr>
        <w:t>sdt-UL-DataVolume</w:t>
      </w:r>
      <w:r>
        <w:rPr>
          <w:rFonts w:eastAsiaTheme="minorEastAsia"/>
        </w:rPr>
        <w:t>”</w:t>
      </w:r>
      <w:r>
        <w:rPr>
          <w:rFonts w:eastAsiaTheme="minorEastAsia" w:hint="eastAsia"/>
        </w:rPr>
        <w:t xml:space="preserve"> seems to be a copy of </w:t>
      </w:r>
      <w:r w:rsidRPr="00823988">
        <w:rPr>
          <w:rFonts w:eastAsiaTheme="minorEastAsia"/>
        </w:rPr>
        <w:t>sdt-FailureCause</w:t>
      </w:r>
      <w:r>
        <w:rPr>
          <w:rFonts w:eastAsiaTheme="minorEastAsia" w:hint="eastAsia"/>
        </w:rPr>
        <w:t>.</w:t>
      </w:r>
    </w:p>
    <w:p w14:paraId="158B210D" w14:textId="797E8E00" w:rsidR="00823988" w:rsidRPr="000134F2" w:rsidRDefault="00823988" w:rsidP="00823988">
      <w:pPr>
        <w:pStyle w:val="af2"/>
        <w:rPr>
          <w:rFonts w:eastAsiaTheme="minorEastAsia"/>
        </w:rPr>
      </w:pPr>
      <w:r>
        <w:rPr>
          <w:b/>
        </w:rPr>
        <w:t>[Proposed Change]</w:t>
      </w:r>
      <w:r>
        <w:t>:</w:t>
      </w:r>
      <w:r>
        <w:rPr>
          <w:rFonts w:hint="eastAsia"/>
        </w:rPr>
        <w:t xml:space="preserve"> update the field description of </w:t>
      </w:r>
      <w:r>
        <w:t>“</w:t>
      </w:r>
      <w:r w:rsidRPr="00823988">
        <w:rPr>
          <w:rFonts w:eastAsiaTheme="minorEastAsia"/>
        </w:rPr>
        <w:t>sdt-UL-DataVolume</w:t>
      </w:r>
      <w:r>
        <w:t>”</w:t>
      </w:r>
      <w:r>
        <w:rPr>
          <w:rFonts w:hint="eastAsia"/>
        </w:rPr>
        <w:t xml:space="preserve"> as below:</w:t>
      </w:r>
    </w:p>
    <w:p w14:paraId="1730A635" w14:textId="77777777" w:rsidR="00823988" w:rsidRPr="00823988" w:rsidRDefault="00823988" w:rsidP="00823988">
      <w:pPr>
        <w:pStyle w:val="B5"/>
        <w:rPr>
          <w:b/>
          <w:i/>
        </w:rPr>
      </w:pPr>
      <w:r w:rsidRPr="00823988">
        <w:rPr>
          <w:b/>
          <w:i/>
        </w:rPr>
        <w:t>sdt-UL-DataVolume</w:t>
      </w:r>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77777777" w:rsidR="00D4741B" w:rsidRDefault="00D4741B" w:rsidP="005D00E0">
      <w:pPr>
        <w:rPr>
          <w:rFonts w:eastAsiaTheme="minorEastAsia"/>
        </w:rPr>
      </w:pP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1"/>
        <w:rPr>
          <w:rFonts w:eastAsiaTheme="minorEastAsia"/>
        </w:rPr>
      </w:pPr>
      <w:r>
        <w:t>C0</w:t>
      </w:r>
      <w:r>
        <w:rPr>
          <w:rFonts w:hint="eastAsia"/>
        </w:rPr>
        <w:t>62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8E00BE">
        <w:tc>
          <w:tcPr>
            <w:tcW w:w="967" w:type="dxa"/>
          </w:tcPr>
          <w:p w14:paraId="18CDDC82" w14:textId="77777777" w:rsidR="00906B76" w:rsidRDefault="00906B76" w:rsidP="008E00BE">
            <w:r>
              <w:t>RIL Id</w:t>
            </w:r>
          </w:p>
        </w:tc>
        <w:tc>
          <w:tcPr>
            <w:tcW w:w="948" w:type="dxa"/>
          </w:tcPr>
          <w:p w14:paraId="2C9117DB" w14:textId="77777777" w:rsidR="00906B76" w:rsidRDefault="00906B76" w:rsidP="008E00BE">
            <w:r>
              <w:t>WI</w:t>
            </w:r>
          </w:p>
        </w:tc>
        <w:tc>
          <w:tcPr>
            <w:tcW w:w="1068" w:type="dxa"/>
          </w:tcPr>
          <w:p w14:paraId="554D01FA" w14:textId="77777777" w:rsidR="00906B76" w:rsidRDefault="00906B76" w:rsidP="008E00BE">
            <w:r>
              <w:t>Class</w:t>
            </w:r>
          </w:p>
        </w:tc>
        <w:tc>
          <w:tcPr>
            <w:tcW w:w="2797" w:type="dxa"/>
          </w:tcPr>
          <w:p w14:paraId="0651B05C" w14:textId="77777777" w:rsidR="00906B76" w:rsidRDefault="00906B76" w:rsidP="008E00BE">
            <w:r>
              <w:t>Title</w:t>
            </w:r>
          </w:p>
        </w:tc>
        <w:tc>
          <w:tcPr>
            <w:tcW w:w="1161" w:type="dxa"/>
          </w:tcPr>
          <w:p w14:paraId="06E7796A" w14:textId="77777777" w:rsidR="00906B76" w:rsidRDefault="00906B76" w:rsidP="008E00BE">
            <w:r>
              <w:t>Tdoc</w:t>
            </w:r>
          </w:p>
        </w:tc>
        <w:tc>
          <w:tcPr>
            <w:tcW w:w="1559" w:type="dxa"/>
          </w:tcPr>
          <w:p w14:paraId="79298FA0" w14:textId="77777777" w:rsidR="00906B76" w:rsidRDefault="00906B76" w:rsidP="008E00BE">
            <w:r>
              <w:t>Delegate</w:t>
            </w:r>
          </w:p>
        </w:tc>
        <w:tc>
          <w:tcPr>
            <w:tcW w:w="993" w:type="dxa"/>
          </w:tcPr>
          <w:p w14:paraId="4A77EF33" w14:textId="77777777" w:rsidR="00906B76" w:rsidRDefault="00906B76" w:rsidP="008E00BE">
            <w:r>
              <w:t>Misc</w:t>
            </w:r>
          </w:p>
        </w:tc>
        <w:tc>
          <w:tcPr>
            <w:tcW w:w="850" w:type="dxa"/>
          </w:tcPr>
          <w:p w14:paraId="76205DF4" w14:textId="77777777" w:rsidR="00906B76" w:rsidRDefault="00906B76" w:rsidP="008E00BE">
            <w:r>
              <w:t>File version</w:t>
            </w:r>
          </w:p>
        </w:tc>
        <w:tc>
          <w:tcPr>
            <w:tcW w:w="814" w:type="dxa"/>
          </w:tcPr>
          <w:p w14:paraId="52C13F18" w14:textId="77777777" w:rsidR="00906B76" w:rsidRDefault="00906B76" w:rsidP="008E00BE">
            <w:r>
              <w:t>Status</w:t>
            </w:r>
          </w:p>
        </w:tc>
      </w:tr>
      <w:tr w:rsidR="00906B76" w14:paraId="1C57120F" w14:textId="77777777" w:rsidTr="008E00BE">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8E00BE">
            <w:r>
              <w:rPr>
                <w:sz w:val="18"/>
                <w:szCs w:val="18"/>
              </w:rPr>
              <w:t>SONMDT</w:t>
            </w:r>
          </w:p>
        </w:tc>
        <w:tc>
          <w:tcPr>
            <w:tcW w:w="1068" w:type="dxa"/>
          </w:tcPr>
          <w:p w14:paraId="2AA0D9B8" w14:textId="77777777" w:rsidR="00906B76" w:rsidRDefault="00906B76" w:rsidP="008E00BE">
            <w:r>
              <w:rPr>
                <w:rFonts w:hint="eastAsia"/>
              </w:rPr>
              <w:t>1</w:t>
            </w:r>
          </w:p>
        </w:tc>
        <w:tc>
          <w:tcPr>
            <w:tcW w:w="2797" w:type="dxa"/>
          </w:tcPr>
          <w:p w14:paraId="77CD231C" w14:textId="1722EA62" w:rsidR="00906B76" w:rsidRPr="00906B76" w:rsidRDefault="00906B76" w:rsidP="008E00BE">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8E00BE"/>
        </w:tc>
        <w:tc>
          <w:tcPr>
            <w:tcW w:w="1559" w:type="dxa"/>
          </w:tcPr>
          <w:p w14:paraId="1BD38F0A" w14:textId="77777777" w:rsidR="00906B76" w:rsidRDefault="00906B76" w:rsidP="008E00BE">
            <w:r>
              <w:rPr>
                <w:rFonts w:hint="eastAsia"/>
              </w:rPr>
              <w:t>Tangxun</w:t>
            </w:r>
          </w:p>
        </w:tc>
        <w:tc>
          <w:tcPr>
            <w:tcW w:w="993" w:type="dxa"/>
          </w:tcPr>
          <w:p w14:paraId="1E232908" w14:textId="77777777" w:rsidR="00906B76" w:rsidRDefault="00906B76" w:rsidP="008E00BE"/>
        </w:tc>
        <w:tc>
          <w:tcPr>
            <w:tcW w:w="850" w:type="dxa"/>
          </w:tcPr>
          <w:p w14:paraId="45E9ECCD" w14:textId="77777777" w:rsidR="00906B76" w:rsidRDefault="00906B76" w:rsidP="008E00BE">
            <w:r>
              <w:t>V</w:t>
            </w:r>
            <w:r>
              <w:rPr>
                <w:rFonts w:hint="eastAsia"/>
              </w:rPr>
              <w:t>002</w:t>
            </w:r>
          </w:p>
        </w:tc>
        <w:tc>
          <w:tcPr>
            <w:tcW w:w="814" w:type="dxa"/>
          </w:tcPr>
          <w:p w14:paraId="3A2E4698" w14:textId="77777777" w:rsidR="00906B76" w:rsidRDefault="00906B76" w:rsidP="008E00BE">
            <w:r>
              <w:t>ToDo</w:t>
            </w:r>
          </w:p>
        </w:tc>
      </w:tr>
    </w:tbl>
    <w:p w14:paraId="535C7EF2" w14:textId="045CB126" w:rsidR="00906B76" w:rsidRPr="00D62E81" w:rsidRDefault="00906B76" w:rsidP="00906B76">
      <w:pPr>
        <w:pStyle w:val="af2"/>
        <w:rPr>
          <w:rFonts w:eastAsiaTheme="minorEastAsia"/>
        </w:rPr>
      </w:pPr>
      <w:r>
        <w:rPr>
          <w:b/>
        </w:rPr>
        <w:br/>
        <w:t>[Description]</w:t>
      </w:r>
      <w:r>
        <w:t xml:space="preserve">: </w:t>
      </w:r>
      <w:r>
        <w:rPr>
          <w:rFonts w:hint="eastAsia"/>
        </w:rPr>
        <w:t xml:space="preserve">according to procedural text, the field </w:t>
      </w:r>
      <w:r>
        <w:rPr>
          <w:rFonts w:eastAsiaTheme="minorEastAsia"/>
        </w:rPr>
        <w:t>“</w:t>
      </w:r>
      <w:r w:rsidRPr="00175737">
        <w:rPr>
          <w:b/>
          <w:bCs/>
          <w:i/>
          <w:iCs/>
        </w:rPr>
        <w:t>pSCellId</w:t>
      </w:r>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f2"/>
        <w:rPr>
          <w:rFonts w:eastAsiaTheme="minorEastAsia"/>
        </w:rPr>
      </w:pPr>
      <w:r>
        <w:rPr>
          <w:b/>
        </w:rPr>
        <w:t>[Proposed Change]</w:t>
      </w:r>
      <w:r>
        <w:t>:</w:t>
      </w:r>
      <w:r>
        <w:rPr>
          <w:rFonts w:hint="eastAsia"/>
        </w:rPr>
        <w:t xml:space="preserve"> update the field description of </w:t>
      </w:r>
      <w:r>
        <w:t>“</w:t>
      </w:r>
      <w:r w:rsidRPr="00175737">
        <w:rPr>
          <w:b/>
          <w:bCs/>
          <w:i/>
          <w:iCs/>
        </w:rPr>
        <w:t>pSCellId</w:t>
      </w:r>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condExecutionCond and condExecutionCondPSCell</w:t>
        </w:r>
      </w:ins>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1"/>
        <w:rPr>
          <w:rFonts w:eastAsiaTheme="minorEastAsia"/>
        </w:rPr>
      </w:pPr>
      <w:r>
        <w:t>C0</w:t>
      </w:r>
      <w:r>
        <w:rPr>
          <w:rFonts w:hint="eastAsia"/>
        </w:rPr>
        <w:t>63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8E00BE">
        <w:tc>
          <w:tcPr>
            <w:tcW w:w="967" w:type="dxa"/>
          </w:tcPr>
          <w:p w14:paraId="508B1FED" w14:textId="77777777" w:rsidR="0039535F" w:rsidRDefault="0039535F" w:rsidP="008E00BE">
            <w:r>
              <w:t>RIL Id</w:t>
            </w:r>
          </w:p>
        </w:tc>
        <w:tc>
          <w:tcPr>
            <w:tcW w:w="948" w:type="dxa"/>
          </w:tcPr>
          <w:p w14:paraId="0454A536" w14:textId="77777777" w:rsidR="0039535F" w:rsidRDefault="0039535F" w:rsidP="008E00BE">
            <w:r>
              <w:t>WI</w:t>
            </w:r>
          </w:p>
        </w:tc>
        <w:tc>
          <w:tcPr>
            <w:tcW w:w="1068" w:type="dxa"/>
          </w:tcPr>
          <w:p w14:paraId="3E52C17D" w14:textId="77777777" w:rsidR="0039535F" w:rsidRDefault="0039535F" w:rsidP="008E00BE">
            <w:r>
              <w:t>Class</w:t>
            </w:r>
          </w:p>
        </w:tc>
        <w:tc>
          <w:tcPr>
            <w:tcW w:w="2797" w:type="dxa"/>
          </w:tcPr>
          <w:p w14:paraId="07D5AD15" w14:textId="77777777" w:rsidR="0039535F" w:rsidRDefault="0039535F" w:rsidP="008E00BE">
            <w:r>
              <w:t>Title</w:t>
            </w:r>
          </w:p>
        </w:tc>
        <w:tc>
          <w:tcPr>
            <w:tcW w:w="1161" w:type="dxa"/>
          </w:tcPr>
          <w:p w14:paraId="2B5DBBD9" w14:textId="77777777" w:rsidR="0039535F" w:rsidRDefault="0039535F" w:rsidP="008E00BE">
            <w:r>
              <w:t>Tdoc</w:t>
            </w:r>
          </w:p>
        </w:tc>
        <w:tc>
          <w:tcPr>
            <w:tcW w:w="1559" w:type="dxa"/>
          </w:tcPr>
          <w:p w14:paraId="45FC36AB" w14:textId="77777777" w:rsidR="0039535F" w:rsidRDefault="0039535F" w:rsidP="008E00BE">
            <w:r>
              <w:t>Delegate</w:t>
            </w:r>
          </w:p>
        </w:tc>
        <w:tc>
          <w:tcPr>
            <w:tcW w:w="993" w:type="dxa"/>
          </w:tcPr>
          <w:p w14:paraId="77CA18DB" w14:textId="77777777" w:rsidR="0039535F" w:rsidRDefault="0039535F" w:rsidP="008E00BE">
            <w:r>
              <w:t>Misc</w:t>
            </w:r>
          </w:p>
        </w:tc>
        <w:tc>
          <w:tcPr>
            <w:tcW w:w="850" w:type="dxa"/>
          </w:tcPr>
          <w:p w14:paraId="1F28887D" w14:textId="77777777" w:rsidR="0039535F" w:rsidRDefault="0039535F" w:rsidP="008E00BE">
            <w:r>
              <w:t>File version</w:t>
            </w:r>
          </w:p>
        </w:tc>
        <w:tc>
          <w:tcPr>
            <w:tcW w:w="814" w:type="dxa"/>
          </w:tcPr>
          <w:p w14:paraId="7108F1DB" w14:textId="77777777" w:rsidR="0039535F" w:rsidRDefault="0039535F" w:rsidP="008E00BE">
            <w:r>
              <w:t>Status</w:t>
            </w:r>
          </w:p>
        </w:tc>
      </w:tr>
      <w:tr w:rsidR="0039535F" w14:paraId="4A45536C" w14:textId="77777777" w:rsidTr="008E00BE">
        <w:tc>
          <w:tcPr>
            <w:tcW w:w="967" w:type="dxa"/>
          </w:tcPr>
          <w:p w14:paraId="71CCC4E4" w14:textId="37F763F9" w:rsidR="0039535F" w:rsidRPr="0039535F" w:rsidRDefault="0039535F" w:rsidP="008E00BE">
            <w:pPr>
              <w:rPr>
                <w:rFonts w:eastAsiaTheme="minorEastAsia"/>
              </w:rPr>
            </w:pPr>
            <w:r>
              <w:rPr>
                <w:rFonts w:hint="eastAsia"/>
              </w:rPr>
              <w:t>C063</w:t>
            </w:r>
          </w:p>
        </w:tc>
        <w:tc>
          <w:tcPr>
            <w:tcW w:w="948" w:type="dxa"/>
          </w:tcPr>
          <w:p w14:paraId="57AA4ED8" w14:textId="77777777" w:rsidR="0039535F" w:rsidRDefault="0039535F" w:rsidP="008E00BE">
            <w:r>
              <w:rPr>
                <w:sz w:val="18"/>
                <w:szCs w:val="18"/>
              </w:rPr>
              <w:t>SONMDT</w:t>
            </w:r>
          </w:p>
        </w:tc>
        <w:tc>
          <w:tcPr>
            <w:tcW w:w="1068" w:type="dxa"/>
          </w:tcPr>
          <w:p w14:paraId="3B9FA397" w14:textId="77777777" w:rsidR="0039535F" w:rsidRDefault="0039535F" w:rsidP="008E00BE">
            <w:r>
              <w:rPr>
                <w:rFonts w:hint="eastAsia"/>
              </w:rPr>
              <w:t>1</w:t>
            </w:r>
          </w:p>
        </w:tc>
        <w:tc>
          <w:tcPr>
            <w:tcW w:w="2797" w:type="dxa"/>
          </w:tcPr>
          <w:p w14:paraId="765399A4" w14:textId="4AF1048C" w:rsidR="0039535F" w:rsidRPr="0039535F" w:rsidRDefault="0039535F" w:rsidP="008E00BE">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8E00BE"/>
        </w:tc>
        <w:tc>
          <w:tcPr>
            <w:tcW w:w="1559" w:type="dxa"/>
          </w:tcPr>
          <w:p w14:paraId="4F3EB4CE" w14:textId="77777777" w:rsidR="0039535F" w:rsidRDefault="0039535F" w:rsidP="008E00BE">
            <w:r>
              <w:rPr>
                <w:rFonts w:hint="eastAsia"/>
              </w:rPr>
              <w:t>Tangxun</w:t>
            </w:r>
          </w:p>
        </w:tc>
        <w:tc>
          <w:tcPr>
            <w:tcW w:w="993" w:type="dxa"/>
          </w:tcPr>
          <w:p w14:paraId="33AB12DD" w14:textId="77777777" w:rsidR="0039535F" w:rsidRDefault="0039535F" w:rsidP="008E00BE"/>
        </w:tc>
        <w:tc>
          <w:tcPr>
            <w:tcW w:w="850" w:type="dxa"/>
          </w:tcPr>
          <w:p w14:paraId="44FF69D9" w14:textId="77777777" w:rsidR="0039535F" w:rsidRDefault="0039535F" w:rsidP="008E00BE">
            <w:r>
              <w:t>V</w:t>
            </w:r>
            <w:r>
              <w:rPr>
                <w:rFonts w:hint="eastAsia"/>
              </w:rPr>
              <w:t>002</w:t>
            </w:r>
          </w:p>
        </w:tc>
        <w:tc>
          <w:tcPr>
            <w:tcW w:w="814" w:type="dxa"/>
          </w:tcPr>
          <w:p w14:paraId="158C8134" w14:textId="77777777" w:rsidR="0039535F" w:rsidRDefault="0039535F" w:rsidP="008E00BE">
            <w:r>
              <w:t>ToDo</w:t>
            </w:r>
          </w:p>
        </w:tc>
      </w:tr>
    </w:tbl>
    <w:p w14:paraId="3683E7DB" w14:textId="02BB3339" w:rsidR="0039535F" w:rsidRPr="0039535F" w:rsidRDefault="0039535F" w:rsidP="0039535F">
      <w:pPr>
        <w:pStyle w:val="af2"/>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f2"/>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f2"/>
        <w:rPr>
          <w:rFonts w:eastAsiaTheme="minorEastAsia"/>
        </w:rPr>
      </w:pPr>
    </w:p>
    <w:p w14:paraId="32B7D745" w14:textId="66E170E7" w:rsidR="0039535F" w:rsidRPr="000134F2" w:rsidRDefault="0039535F" w:rsidP="0039535F">
      <w:pPr>
        <w:pStyle w:val="af2"/>
        <w:rPr>
          <w:rFonts w:eastAsiaTheme="minorEastAsia"/>
        </w:rPr>
      </w:pPr>
      <w:r>
        <w:rPr>
          <w:b/>
        </w:rPr>
        <w:t>[Proposed Change]</w:t>
      </w:r>
      <w:r>
        <w:t>:</w:t>
      </w:r>
      <w:r>
        <w:rPr>
          <w:rFonts w:hint="eastAsia"/>
        </w:rPr>
        <w:t xml:space="preserve"> update the field description of </w:t>
      </w:r>
      <w:r>
        <w:t>“</w:t>
      </w:r>
      <w:r w:rsidRPr="00175737">
        <w:rPr>
          <w:b/>
          <w:i/>
          <w:lang w:eastAsia="sv-SE"/>
        </w:rPr>
        <w:t>timeSinceFailure</w:t>
      </w:r>
      <w:r>
        <w:t>”</w:t>
      </w:r>
      <w:r>
        <w:rPr>
          <w:rFonts w:hint="eastAsia"/>
        </w:rPr>
        <w:t xml:space="preserve"> as below:</w:t>
      </w:r>
    </w:p>
    <w:p w14:paraId="68A8B593" w14:textId="77777777" w:rsidR="0039535F" w:rsidRPr="00175737" w:rsidRDefault="0039535F" w:rsidP="0039535F">
      <w:pPr>
        <w:pStyle w:val="TAL"/>
        <w:rPr>
          <w:b/>
          <w:i/>
          <w:lang w:eastAsia="sv-SE"/>
        </w:rPr>
      </w:pPr>
      <w:r w:rsidRPr="00175737">
        <w:rPr>
          <w:b/>
          <w:i/>
          <w:lang w:eastAsia="sv-SE"/>
        </w:rPr>
        <w:t>timeSinceFailure</w:t>
      </w:r>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1"/>
        <w:rPr>
          <w:rFonts w:eastAsia="宋体"/>
          <w:lang w:val="en-US"/>
        </w:rPr>
      </w:pPr>
      <w:r w:rsidRPr="005A562F">
        <w:t>X</w:t>
      </w:r>
      <w:r w:rsidRPr="005A562F">
        <w:rPr>
          <w:rFonts w:eastAsia="宋体" w:hint="eastAsia"/>
          <w:lang w:val="en-US"/>
        </w:rPr>
        <w:t>550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E06D22">
        <w:tc>
          <w:tcPr>
            <w:tcW w:w="967" w:type="dxa"/>
          </w:tcPr>
          <w:p w14:paraId="3036B847" w14:textId="77777777" w:rsidR="005A562F" w:rsidRPr="005A562F" w:rsidRDefault="005A562F" w:rsidP="00E06D22">
            <w:r w:rsidRPr="005A562F">
              <w:t>RIL Id</w:t>
            </w:r>
          </w:p>
        </w:tc>
        <w:tc>
          <w:tcPr>
            <w:tcW w:w="948" w:type="dxa"/>
          </w:tcPr>
          <w:p w14:paraId="3E4856FB" w14:textId="77777777" w:rsidR="005A562F" w:rsidRPr="005A562F" w:rsidRDefault="005A562F" w:rsidP="00E06D22">
            <w:r w:rsidRPr="005A562F">
              <w:t>WI</w:t>
            </w:r>
          </w:p>
        </w:tc>
        <w:tc>
          <w:tcPr>
            <w:tcW w:w="1068" w:type="dxa"/>
          </w:tcPr>
          <w:p w14:paraId="783DB731" w14:textId="77777777" w:rsidR="005A562F" w:rsidRPr="005A562F" w:rsidRDefault="005A562F" w:rsidP="00E06D22">
            <w:r w:rsidRPr="005A562F">
              <w:t>Class</w:t>
            </w:r>
          </w:p>
        </w:tc>
        <w:tc>
          <w:tcPr>
            <w:tcW w:w="2797" w:type="dxa"/>
          </w:tcPr>
          <w:p w14:paraId="72A9D519" w14:textId="77777777" w:rsidR="005A562F" w:rsidRPr="005A562F" w:rsidRDefault="005A562F" w:rsidP="00E06D22">
            <w:r w:rsidRPr="005A562F">
              <w:t>Title</w:t>
            </w:r>
          </w:p>
        </w:tc>
        <w:tc>
          <w:tcPr>
            <w:tcW w:w="1161" w:type="dxa"/>
          </w:tcPr>
          <w:p w14:paraId="78611B7C" w14:textId="77777777" w:rsidR="005A562F" w:rsidRPr="005A562F" w:rsidRDefault="005A562F" w:rsidP="00E06D22">
            <w:r w:rsidRPr="005A562F">
              <w:t>Tdoc</w:t>
            </w:r>
          </w:p>
        </w:tc>
        <w:tc>
          <w:tcPr>
            <w:tcW w:w="1559" w:type="dxa"/>
          </w:tcPr>
          <w:p w14:paraId="40686A8B" w14:textId="77777777" w:rsidR="005A562F" w:rsidRPr="005A562F" w:rsidRDefault="005A562F" w:rsidP="00E06D22">
            <w:r w:rsidRPr="005A562F">
              <w:t>Delegate</w:t>
            </w:r>
          </w:p>
        </w:tc>
        <w:tc>
          <w:tcPr>
            <w:tcW w:w="993" w:type="dxa"/>
          </w:tcPr>
          <w:p w14:paraId="00CC3223" w14:textId="77777777" w:rsidR="005A562F" w:rsidRPr="005A562F" w:rsidRDefault="005A562F" w:rsidP="00E06D22">
            <w:r w:rsidRPr="005A562F">
              <w:t>Misc</w:t>
            </w:r>
          </w:p>
        </w:tc>
        <w:tc>
          <w:tcPr>
            <w:tcW w:w="850" w:type="dxa"/>
          </w:tcPr>
          <w:p w14:paraId="34AC21D0" w14:textId="77777777" w:rsidR="005A562F" w:rsidRPr="005A562F" w:rsidRDefault="005A562F" w:rsidP="00E06D22">
            <w:r w:rsidRPr="005A562F">
              <w:t>File version</w:t>
            </w:r>
          </w:p>
        </w:tc>
        <w:tc>
          <w:tcPr>
            <w:tcW w:w="814" w:type="dxa"/>
          </w:tcPr>
          <w:p w14:paraId="4A99EBC6" w14:textId="77777777" w:rsidR="005A562F" w:rsidRPr="005A562F" w:rsidRDefault="005A562F" w:rsidP="00E06D22">
            <w:r w:rsidRPr="005A562F">
              <w:t>Status</w:t>
            </w:r>
          </w:p>
        </w:tc>
      </w:tr>
      <w:tr w:rsidR="005A562F" w:rsidRPr="005A562F" w14:paraId="6D5CEBA0" w14:textId="77777777" w:rsidTr="00E06D22">
        <w:tc>
          <w:tcPr>
            <w:tcW w:w="967" w:type="dxa"/>
          </w:tcPr>
          <w:p w14:paraId="5507CBE0" w14:textId="77777777" w:rsidR="005A562F" w:rsidRPr="005A562F" w:rsidRDefault="005A562F" w:rsidP="00E06D22">
            <w:pPr>
              <w:rPr>
                <w:rFonts w:eastAsia="宋体"/>
                <w:lang w:val="en-US"/>
              </w:rPr>
            </w:pPr>
            <w:r w:rsidRPr="005A562F">
              <w:t>X</w:t>
            </w:r>
            <w:r w:rsidRPr="005A562F">
              <w:rPr>
                <w:rFonts w:eastAsia="宋体" w:hint="eastAsia"/>
                <w:lang w:val="en-US"/>
              </w:rPr>
              <w:t>550</w:t>
            </w:r>
          </w:p>
        </w:tc>
        <w:tc>
          <w:tcPr>
            <w:tcW w:w="948" w:type="dxa"/>
          </w:tcPr>
          <w:p w14:paraId="272530A9"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58C8868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1FDDDFA8"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1DD9F81D" w14:textId="77777777" w:rsidR="005A562F" w:rsidRPr="005A562F" w:rsidRDefault="005A562F" w:rsidP="00E06D22"/>
        </w:tc>
        <w:tc>
          <w:tcPr>
            <w:tcW w:w="1559" w:type="dxa"/>
          </w:tcPr>
          <w:p w14:paraId="4E10405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080E7E0" w14:textId="77777777" w:rsidR="005A562F" w:rsidRPr="005A562F" w:rsidRDefault="005A562F" w:rsidP="00E06D22"/>
        </w:tc>
        <w:tc>
          <w:tcPr>
            <w:tcW w:w="850" w:type="dxa"/>
          </w:tcPr>
          <w:p w14:paraId="4C4C64E6"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9C7B44E" w14:textId="77777777" w:rsidR="005A562F" w:rsidRPr="005A562F" w:rsidRDefault="005A562F" w:rsidP="00E06D22">
            <w:r w:rsidRPr="005A562F">
              <w:t>ToDo</w:t>
            </w:r>
          </w:p>
        </w:tc>
      </w:tr>
    </w:tbl>
    <w:p w14:paraId="20C84A6B" w14:textId="77777777" w:rsidR="005A562F" w:rsidRPr="005A562F" w:rsidRDefault="005A562F" w:rsidP="005A562F">
      <w:pPr>
        <w:pStyle w:val="af2"/>
        <w:rPr>
          <w:rFonts w:eastAsia="宋体"/>
          <w:lang w:val="en-US"/>
        </w:rPr>
      </w:pPr>
      <w:r w:rsidRPr="005A562F">
        <w:rPr>
          <w:b/>
        </w:rPr>
        <w:br/>
        <w:t>[Description]</w:t>
      </w:r>
      <w:r w:rsidRPr="005A562F">
        <w:t xml:space="preserve">: Procedure in clause 5.3.10.5 only consider the case for </w:t>
      </w:r>
      <w:r w:rsidRPr="005A562F">
        <w:rPr>
          <w:rFonts w:eastAsia="宋体"/>
          <w:lang w:val="en-US"/>
        </w:rPr>
        <w:t>earth-moving cell, the case that NTN cell is (quasi-)Earth fixed cell</w:t>
      </w:r>
      <w:r w:rsidRPr="005A562F">
        <w:t xml:space="preserve"> is missed.</w:t>
      </w:r>
    </w:p>
    <w:p w14:paraId="3EDBB6EC" w14:textId="77777777" w:rsidR="005A562F" w:rsidRPr="005A562F" w:rsidRDefault="005A562F" w:rsidP="005A562F">
      <w:pPr>
        <w:pStyle w:val="af2"/>
      </w:pPr>
      <w:r w:rsidRPr="005A562F">
        <w:rPr>
          <w:b/>
        </w:rPr>
        <w:t>[Proposed Change]</w:t>
      </w:r>
      <w:r w:rsidRPr="005A562F">
        <w:t xml:space="preserve">: To complete the below procedure texts when considering the reference location of </w:t>
      </w:r>
      <w:r w:rsidRPr="005A562F">
        <w:rPr>
          <w:rFonts w:eastAsia="宋体"/>
          <w:lang w:val="en-US"/>
        </w:rPr>
        <w:t>(quasi-)Earth fixed cell</w:t>
      </w:r>
      <w:r w:rsidRPr="005A562F">
        <w:t xml:space="preserve"> is fixed.</w:t>
      </w:r>
    </w:p>
    <w:p w14:paraId="0E056397" w14:textId="77777777" w:rsidR="005A562F" w:rsidRPr="005A562F" w:rsidRDefault="005A562F" w:rsidP="005A562F">
      <w:pPr>
        <w:spacing w:after="120"/>
        <w:jc w:val="both"/>
        <w:rPr>
          <w:rFonts w:eastAsia="宋体"/>
        </w:rPr>
      </w:pPr>
      <w:r w:rsidRPr="005A562F">
        <w:t xml:space="preserve">The UE shall determine the content in the </w:t>
      </w:r>
      <w:r w:rsidRPr="005A562F">
        <w:rPr>
          <w:i/>
        </w:rPr>
        <w:t>VarRLF-Report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r w:rsidRPr="005A562F">
        <w:rPr>
          <w:i/>
        </w:rPr>
        <w:t>VarRLF-Report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r w:rsidRPr="005A562F">
        <w:rPr>
          <w:i/>
        </w:rPr>
        <w:t xml:space="preserve">plmn-IdentityList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r w:rsidRPr="005A562F">
        <w:rPr>
          <w:i/>
        </w:rPr>
        <w:t xml:space="preserve">snpn-IdentityList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r w:rsidRPr="005A562F">
        <w:rPr>
          <w:i/>
          <w:iCs/>
        </w:rPr>
        <w:t>measResultLastServCell</w:t>
      </w:r>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等线"/>
        </w:rPr>
        <w:t>RLF-Report for conditional handover with candidate SCG</w:t>
      </w:r>
      <w:r w:rsidRPr="005A562F">
        <w:t xml:space="preserve"> and if the UE was configured with </w:t>
      </w:r>
      <w:r w:rsidRPr="005A562F">
        <w:rPr>
          <w:i/>
          <w:iCs/>
        </w:rPr>
        <w:t xml:space="preserve">condExecutionCond </w:t>
      </w:r>
      <w:r w:rsidRPr="005A562F">
        <w:t xml:space="preserve">and </w:t>
      </w:r>
      <w:r w:rsidRPr="005A562F">
        <w:rPr>
          <w:i/>
          <w:iCs/>
        </w:rPr>
        <w:t>condExecutionCondPSCell</w:t>
      </w:r>
      <w:r w:rsidRPr="005A562F">
        <w:t>;</w:t>
      </w:r>
    </w:p>
    <w:p w14:paraId="6167307C" w14:textId="77777777" w:rsidR="005A562F" w:rsidRPr="005A562F" w:rsidRDefault="005A562F" w:rsidP="005A562F">
      <w:pPr>
        <w:pStyle w:val="B2"/>
      </w:pPr>
      <w:r w:rsidRPr="005A562F">
        <w:t>2&gt;</w:t>
      </w:r>
      <w:r w:rsidRPr="005A562F">
        <w:tab/>
        <w:t xml:space="preserve">set the </w:t>
      </w:r>
      <w:r w:rsidRPr="005A562F">
        <w:rPr>
          <w:i/>
          <w:iCs/>
        </w:rPr>
        <w:t>measResultLastServPSCell</w:t>
      </w:r>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r w:rsidRPr="005A562F">
        <w:rPr>
          <w:i/>
          <w:iCs/>
        </w:rPr>
        <w:t>pSCellId</w:t>
      </w:r>
      <w:r w:rsidRPr="005A562F">
        <w:t xml:space="preserve"> to the </w:t>
      </w:r>
      <w:r w:rsidRPr="005A562F">
        <w:rPr>
          <w:rFonts w:eastAsia="等线"/>
        </w:rPr>
        <w:t xml:space="preserve">the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等线"/>
        </w:rPr>
      </w:pPr>
      <w:r w:rsidRPr="005A562F">
        <w:t>1&gt;</w:t>
      </w:r>
      <w:r w:rsidRPr="005A562F">
        <w:tab/>
        <w:t xml:space="preserve">if the UE supports </w:t>
      </w:r>
      <w:r w:rsidRPr="005A562F">
        <w:rPr>
          <w:rFonts w:eastAsia="等线"/>
        </w:rPr>
        <w:t>RLF-Report for conditional handover with time-based or location-based trigger condition</w:t>
      </w:r>
      <w:ins w:id="35" w:author="Xiaomi (Shuai)" w:date="2025-09-17T18:44:00Z">
        <w:r w:rsidRPr="005A562F">
          <w:rPr>
            <w:rFonts w:eastAsia="等线"/>
          </w:rPr>
          <w:t>:</w:t>
        </w:r>
      </w:ins>
    </w:p>
    <w:p w14:paraId="33D7F147" w14:textId="77777777" w:rsidR="005A562F" w:rsidRPr="005A562F" w:rsidRDefault="005A562F">
      <w:pPr>
        <w:pStyle w:val="B2"/>
        <w:rPr>
          <w:ins w:id="36" w:author="Xiaomi (Shuai)" w:date="2025-09-17T18:44:00Z"/>
          <w:rFonts w:eastAsia="等线"/>
        </w:rPr>
        <w:pPrChange w:id="37" w:author="Xiaomi (Shuai)" w:date="2025-09-17T18:44:00Z">
          <w:pPr>
            <w:pStyle w:val="B1"/>
          </w:pPr>
        </w:pPrChange>
      </w:pPr>
      <w:ins w:id="38" w:author="Xiaomi (Shuai)" w:date="2025-09-17T18:44:00Z">
        <w:r w:rsidRPr="005A562F">
          <w:rPr>
            <w:rFonts w:eastAsia="等线"/>
          </w:rPr>
          <w:t>2&gt;</w:t>
        </w:r>
        <w:r w:rsidRPr="005A562F">
          <w:rPr>
            <w:rFonts w:eastAsia="等线"/>
          </w:rPr>
          <w:tab/>
          <w:t>if one entry of choConfig concerns condEventD1:</w:t>
        </w:r>
      </w:ins>
    </w:p>
    <w:p w14:paraId="7E5010EC" w14:textId="77777777" w:rsidR="005A562F" w:rsidRPr="005A562F" w:rsidRDefault="005A562F">
      <w:pPr>
        <w:pStyle w:val="B3"/>
        <w:rPr>
          <w:ins w:id="39" w:author="Xiaomi (Shuai)" w:date="2025-09-17T18:44:00Z"/>
          <w:rFonts w:eastAsia="等线"/>
        </w:rPr>
        <w:pPrChange w:id="40" w:author="Xiaomi (Shuai)" w:date="2025-09-17T18:44:00Z">
          <w:pPr>
            <w:pStyle w:val="B1"/>
          </w:pPr>
        </w:pPrChange>
      </w:pPr>
      <w:ins w:id="41" w:author="Xiaomi (Shuai)" w:date="2025-09-17T18:44:00Z">
        <w:r w:rsidRPr="005A562F">
          <w:rPr>
            <w:rFonts w:eastAsia="等线"/>
          </w:rPr>
          <w:t>3&gt;</w:t>
        </w:r>
        <w:r w:rsidRPr="005A562F">
          <w:rPr>
            <w:rFonts w:eastAsia="等线"/>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等线"/>
          </w:rPr>
          <w:t>2&gt;</w:t>
        </w:r>
        <w:r w:rsidRPr="005A562F">
          <w:rPr>
            <w:rFonts w:eastAsia="等线"/>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等线"/>
          <w:color w:val="FF0000"/>
        </w:rPr>
      </w:pPr>
      <w:r w:rsidRPr="005A562F">
        <w:rPr>
          <w:rFonts w:eastAsia="等线" w:hint="eastAsia"/>
          <w:color w:val="FF0000"/>
        </w:rPr>
        <w:t>O</w:t>
      </w:r>
      <w:r w:rsidRPr="005A562F">
        <w:rPr>
          <w:rFonts w:eastAsia="等线"/>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r w:rsidRPr="005A562F">
        <w:rPr>
          <w:i/>
        </w:rPr>
        <w:t>measResultListNR</w:t>
      </w:r>
      <w:r w:rsidRPr="005A562F">
        <w:t xml:space="preserve"> in </w:t>
      </w:r>
      <w:r w:rsidRPr="005A562F">
        <w:rPr>
          <w:i/>
        </w:rPr>
        <w:t>measResultNeighCells</w:t>
      </w:r>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and if the related MCG </w:t>
      </w:r>
      <w:r w:rsidRPr="005A562F">
        <w:rPr>
          <w:i/>
        </w:rPr>
        <w:t>VarConditionalReconfig</w:t>
      </w:r>
      <w:r w:rsidRPr="005A562F">
        <w:rPr>
          <w:iCs/>
        </w:rPr>
        <w:t xml:space="preserve"> only concerns </w:t>
      </w:r>
      <w:r w:rsidRPr="005A562F">
        <w:rPr>
          <w:rFonts w:eastAsia="等线"/>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candidate SCG</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r w:rsidRPr="005A562F">
        <w:rPr>
          <w:i/>
          <w:iCs/>
        </w:rPr>
        <w:t>choConfig</w:t>
      </w:r>
      <w:r w:rsidRPr="005A562F">
        <w:t xml:space="preserve"> in </w:t>
      </w:r>
      <w:r w:rsidRPr="005A562F">
        <w:rPr>
          <w:i/>
          <w:iCs/>
        </w:rPr>
        <w:t>MeasResult2NR</w:t>
      </w:r>
      <w:r w:rsidRPr="005A562F">
        <w:t xml:space="preserve"> to the execution condition for each </w:t>
      </w:r>
      <w:r w:rsidRPr="005A562F">
        <w:rPr>
          <w:i/>
        </w:rPr>
        <w:t>measId</w:t>
      </w:r>
      <w:r w:rsidRPr="005A562F">
        <w:t xml:space="preserve"> within </w:t>
      </w:r>
      <w:r w:rsidRPr="005A562F">
        <w:rPr>
          <w:i/>
        </w:rPr>
        <w:t>condTriggerConfig</w:t>
      </w:r>
      <w:r w:rsidRPr="005A562F">
        <w:t xml:space="preserve"> associated to the neighbour cell within the MCG </w:t>
      </w:r>
      <w:r w:rsidRPr="005A562F">
        <w:rPr>
          <w:i/>
          <w:iCs/>
        </w:rPr>
        <w:t>VarConditional</w:t>
      </w:r>
      <w:r w:rsidRPr="005A562F">
        <w:rPr>
          <w:i/>
        </w:rPr>
        <w:t>Rec</w:t>
      </w:r>
      <w:r w:rsidRPr="005A562F">
        <w:rPr>
          <w:i/>
          <w:iCs/>
        </w:rPr>
        <w:t>onfig</w:t>
      </w:r>
      <w:r w:rsidRPr="005A562F">
        <w:t>;</w:t>
      </w:r>
    </w:p>
    <w:p w14:paraId="51526D65" w14:textId="77777777" w:rsidR="005A562F" w:rsidRPr="005A562F" w:rsidRDefault="005A562F" w:rsidP="005A562F">
      <w:pPr>
        <w:pStyle w:val="B4"/>
      </w:pPr>
      <w:r w:rsidRPr="005A562F">
        <w:t>4&gt;</w:t>
      </w:r>
      <w:r w:rsidRPr="005A562F">
        <w:tab/>
        <w:t xml:space="preserve">if the first entry of </w:t>
      </w:r>
      <w:r w:rsidRPr="005A562F">
        <w:rPr>
          <w:i/>
          <w:iCs/>
        </w:rPr>
        <w:t>choConfig</w:t>
      </w:r>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r w:rsidRPr="005A562F">
        <w:rPr>
          <w:i/>
          <w:iCs/>
        </w:rPr>
        <w:t>choConfig</w:t>
      </w:r>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r w:rsidRPr="005A562F">
        <w:rPr>
          <w:i/>
          <w:iCs/>
        </w:rPr>
        <w:t>firstTriggeredEvent</w:t>
      </w:r>
      <w:r w:rsidRPr="005A562F">
        <w:t xml:space="preserve"> to the execution condition </w:t>
      </w:r>
      <w:r w:rsidRPr="005A562F">
        <w:rPr>
          <w:i/>
          <w:iCs/>
        </w:rPr>
        <w:t>condFirstEvent</w:t>
      </w:r>
      <w:r w:rsidRPr="005A562F">
        <w:t xml:space="preserve"> corresponding to the first entry of </w:t>
      </w:r>
      <w:r w:rsidRPr="005A562F">
        <w:rPr>
          <w:i/>
          <w:iCs/>
        </w:rPr>
        <w:t>choConfig</w:t>
      </w:r>
      <w:r w:rsidRPr="005A562F">
        <w:t xml:space="preserve"> or to the execution condition </w:t>
      </w:r>
      <w:r w:rsidRPr="005A562F">
        <w:rPr>
          <w:i/>
          <w:iCs/>
        </w:rPr>
        <w:t>condSecondEvent</w:t>
      </w:r>
      <w:r w:rsidRPr="005A562F">
        <w:t xml:space="preserve"> corresponding to the second entry of </w:t>
      </w:r>
      <w:r w:rsidRPr="005A562F">
        <w:rPr>
          <w:i/>
          <w:iCs/>
        </w:rPr>
        <w:t>choConfig</w:t>
      </w:r>
      <w:r w:rsidRPr="005A562F">
        <w:t>, whichever execution condition was fulfilled first in time;</w:t>
      </w:r>
    </w:p>
    <w:p w14:paraId="7D7EBAF1" w14:textId="77777777" w:rsidR="005A562F" w:rsidRPr="005A562F" w:rsidRDefault="005A562F" w:rsidP="005A562F">
      <w:pPr>
        <w:pStyle w:val="B5"/>
        <w:rPr>
          <w:rFonts w:eastAsia="等线"/>
        </w:rPr>
      </w:pPr>
      <w:r w:rsidRPr="005A562F">
        <w:t>5&gt;</w:t>
      </w:r>
      <w:r w:rsidRPr="005A562F">
        <w:tab/>
        <w:t xml:space="preserve">set </w:t>
      </w:r>
      <w:r w:rsidRPr="005A562F">
        <w:rPr>
          <w:i/>
          <w:iCs/>
        </w:rPr>
        <w:t xml:space="preserve">timeBetweenEvents </w:t>
      </w:r>
      <w:r w:rsidRPr="005A562F">
        <w:t xml:space="preserve">to the elapsed time between the point in time of fulfilling the condition in </w:t>
      </w:r>
      <w:r w:rsidRPr="005A562F">
        <w:rPr>
          <w:i/>
          <w:iCs/>
        </w:rPr>
        <w:t>choConfig</w:t>
      </w:r>
      <w:r w:rsidRPr="005A562F">
        <w:t xml:space="preserve"> that was fulfilled first in time, and the point in time of fulfilling the condition in </w:t>
      </w:r>
      <w:r w:rsidRPr="005A562F">
        <w:rPr>
          <w:i/>
          <w:iCs/>
        </w:rPr>
        <w:t>choConfig</w:t>
      </w:r>
      <w:r w:rsidRPr="005A562F">
        <w:t xml:space="preserve"> that was fulfilled second in time, if both the first execution condition corresponding to the first entry and the second execution condition corresponding to the second entry in the </w:t>
      </w:r>
      <w:r w:rsidRPr="005A562F">
        <w:rPr>
          <w:i/>
          <w:iCs/>
        </w:rPr>
        <w:t xml:space="preserve">choConfig </w:t>
      </w:r>
      <w:r w:rsidRPr="005A562F">
        <w:t>were fulfilled;</w:t>
      </w:r>
    </w:p>
    <w:p w14:paraId="01D6B90C" w14:textId="77777777" w:rsidR="005A562F" w:rsidRPr="005A562F" w:rsidRDefault="005A562F" w:rsidP="005A562F">
      <w:pPr>
        <w:pStyle w:val="B4"/>
        <w:rPr>
          <w:ins w:id="54" w:author="Xiaomi (Shuai)" w:date="2025-09-17T18:46:00Z"/>
          <w:rFonts w:eastAsia="等线"/>
        </w:rPr>
      </w:pPr>
      <w:r w:rsidRPr="005A562F">
        <w:t>4&gt;</w:t>
      </w:r>
      <w:r w:rsidRPr="005A562F">
        <w:tab/>
        <w:t xml:space="preserve">if the UE supports </w:t>
      </w:r>
      <w:r w:rsidRPr="005A562F">
        <w:rPr>
          <w:rFonts w:eastAsia="等线"/>
        </w:rPr>
        <w:t>RLF-Report for conditional handover with time-based or location-based trigger condition</w:t>
      </w:r>
      <w:ins w:id="55" w:author="Xiaomi (Shuai)" w:date="2025-09-17T18:46:00Z">
        <w:r w:rsidRPr="005A562F">
          <w:rPr>
            <w:rFonts w:eastAsia="等线"/>
          </w:rPr>
          <w:t>:</w:t>
        </w:r>
      </w:ins>
    </w:p>
    <w:p w14:paraId="2585C0D3" w14:textId="77777777" w:rsidR="005A562F" w:rsidRPr="005A562F" w:rsidRDefault="005A562F">
      <w:pPr>
        <w:pStyle w:val="B5"/>
        <w:rPr>
          <w:ins w:id="56" w:author="Xiaomi (Shuai)" w:date="2025-09-17T18:46:00Z"/>
          <w:rFonts w:eastAsia="等线"/>
        </w:rPr>
        <w:pPrChange w:id="57" w:author="Xiaomi (Shuai)" w:date="2025-09-17T18:46:00Z">
          <w:pPr>
            <w:pStyle w:val="B4"/>
          </w:pPr>
        </w:pPrChange>
      </w:pPr>
      <w:ins w:id="58" w:author="Xiaomi (Shuai)" w:date="2025-09-17T18:46:00Z">
        <w:r w:rsidRPr="005A562F">
          <w:rPr>
            <w:rFonts w:eastAsia="等线"/>
          </w:rPr>
          <w:t>5&gt;</w:t>
        </w:r>
        <w:r w:rsidRPr="005A562F">
          <w:rPr>
            <w:rFonts w:eastAsia="等线"/>
          </w:rPr>
          <w:tab/>
          <w:t>if one entry of choConfig concerns condEventD1:</w:t>
        </w:r>
      </w:ins>
    </w:p>
    <w:p w14:paraId="174332BA" w14:textId="77777777" w:rsidR="005A562F" w:rsidRPr="005A562F" w:rsidRDefault="005A562F">
      <w:pPr>
        <w:pStyle w:val="B6"/>
        <w:rPr>
          <w:ins w:id="59" w:author="Xiaomi (Shuai)" w:date="2025-09-17T18:46:00Z"/>
          <w:rFonts w:eastAsia="等线"/>
        </w:rPr>
        <w:pPrChange w:id="60" w:author="Xiaomi (Shuai)" w:date="2025-09-17T18:46:00Z">
          <w:pPr>
            <w:pStyle w:val="B4"/>
          </w:pPr>
        </w:pPrChange>
      </w:pPr>
      <w:ins w:id="61" w:author="Xiaomi (Shuai)" w:date="2025-09-17T18:46:00Z">
        <w:r w:rsidRPr="005A562F">
          <w:rPr>
            <w:rFonts w:eastAsia="等线"/>
          </w:rPr>
          <w:t>6&gt;</w:t>
        </w:r>
        <w:r w:rsidRPr="005A562F">
          <w:rPr>
            <w:rFonts w:eastAsia="等线"/>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宋体"/>
        </w:rPr>
        <w:pPrChange w:id="62" w:author="Xiaomi (Shuai)" w:date="2025-09-17T18:46:00Z">
          <w:pPr>
            <w:pStyle w:val="B4"/>
          </w:pPr>
        </w:pPrChange>
      </w:pPr>
      <w:ins w:id="63" w:author="Xiaomi (Shuai)" w:date="2025-09-17T18:46:00Z">
        <w:r w:rsidRPr="005A562F">
          <w:rPr>
            <w:rFonts w:eastAsia="等线"/>
          </w:rPr>
          <w:t>5&gt;</w:t>
        </w:r>
        <w:r w:rsidRPr="005A562F">
          <w:rPr>
            <w:rFonts w:eastAsia="等线"/>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af2"/>
      </w:pPr>
    </w:p>
    <w:p w14:paraId="3ED38667" w14:textId="77777777" w:rsidR="005A562F" w:rsidRPr="005A562F" w:rsidRDefault="005A562F" w:rsidP="005A562F">
      <w:r w:rsidRPr="005A562F">
        <w:rPr>
          <w:b/>
        </w:rPr>
        <w:t>[Comments]</w:t>
      </w:r>
      <w:r w:rsidRPr="005A562F">
        <w:t>:</w:t>
      </w:r>
    </w:p>
    <w:p w14:paraId="53D7F023" w14:textId="77777777" w:rsidR="005A562F" w:rsidRPr="005A562F" w:rsidRDefault="005A562F" w:rsidP="005A562F"/>
    <w:p w14:paraId="1E245CF0"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E06D22">
        <w:tc>
          <w:tcPr>
            <w:tcW w:w="967" w:type="dxa"/>
          </w:tcPr>
          <w:p w14:paraId="740E1E14" w14:textId="77777777" w:rsidR="005A562F" w:rsidRPr="005A562F" w:rsidRDefault="005A562F" w:rsidP="00E06D22">
            <w:r w:rsidRPr="005A562F">
              <w:t>RIL Id</w:t>
            </w:r>
          </w:p>
        </w:tc>
        <w:tc>
          <w:tcPr>
            <w:tcW w:w="948" w:type="dxa"/>
          </w:tcPr>
          <w:p w14:paraId="5CA4DCA0" w14:textId="77777777" w:rsidR="005A562F" w:rsidRPr="005A562F" w:rsidRDefault="005A562F" w:rsidP="00E06D22">
            <w:r w:rsidRPr="005A562F">
              <w:t>WI</w:t>
            </w:r>
          </w:p>
        </w:tc>
        <w:tc>
          <w:tcPr>
            <w:tcW w:w="1068" w:type="dxa"/>
          </w:tcPr>
          <w:p w14:paraId="3BB0CD9A" w14:textId="77777777" w:rsidR="005A562F" w:rsidRPr="005A562F" w:rsidRDefault="005A562F" w:rsidP="00E06D22">
            <w:r w:rsidRPr="005A562F">
              <w:t>Class</w:t>
            </w:r>
          </w:p>
        </w:tc>
        <w:tc>
          <w:tcPr>
            <w:tcW w:w="2797" w:type="dxa"/>
          </w:tcPr>
          <w:p w14:paraId="08CC60DE" w14:textId="77777777" w:rsidR="005A562F" w:rsidRPr="005A562F" w:rsidRDefault="005A562F" w:rsidP="00E06D22">
            <w:r w:rsidRPr="005A562F">
              <w:t>Title</w:t>
            </w:r>
          </w:p>
        </w:tc>
        <w:tc>
          <w:tcPr>
            <w:tcW w:w="1161" w:type="dxa"/>
          </w:tcPr>
          <w:p w14:paraId="23ACE8E9" w14:textId="77777777" w:rsidR="005A562F" w:rsidRPr="005A562F" w:rsidRDefault="005A562F" w:rsidP="00E06D22">
            <w:r w:rsidRPr="005A562F">
              <w:t>Tdoc</w:t>
            </w:r>
          </w:p>
        </w:tc>
        <w:tc>
          <w:tcPr>
            <w:tcW w:w="1559" w:type="dxa"/>
          </w:tcPr>
          <w:p w14:paraId="3B6FF854" w14:textId="77777777" w:rsidR="005A562F" w:rsidRPr="005A562F" w:rsidRDefault="005A562F" w:rsidP="00E06D22">
            <w:r w:rsidRPr="005A562F">
              <w:t>Delegate</w:t>
            </w:r>
          </w:p>
        </w:tc>
        <w:tc>
          <w:tcPr>
            <w:tcW w:w="993" w:type="dxa"/>
          </w:tcPr>
          <w:p w14:paraId="51968582" w14:textId="77777777" w:rsidR="005A562F" w:rsidRPr="005A562F" w:rsidRDefault="005A562F" w:rsidP="00E06D22">
            <w:r w:rsidRPr="005A562F">
              <w:t>Misc</w:t>
            </w:r>
          </w:p>
        </w:tc>
        <w:tc>
          <w:tcPr>
            <w:tcW w:w="850" w:type="dxa"/>
          </w:tcPr>
          <w:p w14:paraId="168CA1A6" w14:textId="77777777" w:rsidR="005A562F" w:rsidRPr="005A562F" w:rsidRDefault="005A562F" w:rsidP="00E06D22">
            <w:r w:rsidRPr="005A562F">
              <w:t>File version</w:t>
            </w:r>
          </w:p>
        </w:tc>
        <w:tc>
          <w:tcPr>
            <w:tcW w:w="814" w:type="dxa"/>
          </w:tcPr>
          <w:p w14:paraId="2C22137B" w14:textId="77777777" w:rsidR="005A562F" w:rsidRPr="005A562F" w:rsidRDefault="005A562F" w:rsidP="00E06D22">
            <w:r w:rsidRPr="005A562F">
              <w:t>Status</w:t>
            </w:r>
          </w:p>
        </w:tc>
      </w:tr>
      <w:tr w:rsidR="005A562F" w:rsidRPr="005A562F" w14:paraId="2BE9A7B5" w14:textId="77777777" w:rsidTr="00E06D22">
        <w:tc>
          <w:tcPr>
            <w:tcW w:w="967" w:type="dxa"/>
          </w:tcPr>
          <w:p w14:paraId="121645F9"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1</w:t>
            </w:r>
          </w:p>
        </w:tc>
        <w:tc>
          <w:tcPr>
            <w:tcW w:w="948" w:type="dxa"/>
          </w:tcPr>
          <w:p w14:paraId="7B8716CD"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0882C344"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1B89C6DF"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0F9F1136" w14:textId="77777777" w:rsidR="005A562F" w:rsidRPr="005A562F" w:rsidRDefault="005A562F" w:rsidP="00E06D22"/>
        </w:tc>
        <w:tc>
          <w:tcPr>
            <w:tcW w:w="1559" w:type="dxa"/>
          </w:tcPr>
          <w:p w14:paraId="646400EF"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B84B321" w14:textId="77777777" w:rsidR="005A562F" w:rsidRPr="005A562F" w:rsidRDefault="005A562F" w:rsidP="00E06D22"/>
        </w:tc>
        <w:tc>
          <w:tcPr>
            <w:tcW w:w="850" w:type="dxa"/>
          </w:tcPr>
          <w:p w14:paraId="5CD8DED0"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06E8CC13" w14:textId="77777777" w:rsidR="005A562F" w:rsidRPr="005A562F" w:rsidRDefault="005A562F" w:rsidP="00E06D22">
            <w:r w:rsidRPr="005A562F">
              <w:t>ToDo</w:t>
            </w:r>
          </w:p>
        </w:tc>
      </w:tr>
    </w:tbl>
    <w:p w14:paraId="3DD38413" w14:textId="77777777" w:rsidR="005A562F" w:rsidRPr="005A562F" w:rsidRDefault="005A562F" w:rsidP="005A562F">
      <w:pPr>
        <w:pStyle w:val="af2"/>
        <w:rPr>
          <w:rFonts w:eastAsia="宋体"/>
          <w:lang w:val="en-US"/>
        </w:rPr>
      </w:pPr>
      <w:r w:rsidRPr="005A562F">
        <w:rPr>
          <w:b/>
        </w:rPr>
        <w:br/>
        <w:t>[Description]</w:t>
      </w:r>
      <w:r w:rsidRPr="005A562F">
        <w:t>: In clause 5.5a.3.2, the procedure is not clear due to there are two scearios will leading to measurement logging suspending, which needs to be clarified to make the procedure clear.</w:t>
      </w:r>
    </w:p>
    <w:p w14:paraId="767EA504" w14:textId="77777777" w:rsidR="005A562F" w:rsidRPr="005A562F" w:rsidRDefault="005A562F" w:rsidP="005A562F">
      <w:pPr>
        <w:pStyle w:val="af2"/>
      </w:pPr>
      <w:r w:rsidRPr="005A562F">
        <w:rPr>
          <w:b/>
        </w:rPr>
        <w:t>[Proposed Change]</w:t>
      </w:r>
      <w:r w:rsidRPr="005A562F">
        <w:t>: As below changes, the first “if..else” judgment sentence is restricted to IDC scenario, so that when UE cannot get the location information, UE will go to second “if..else”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等线"/>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r w:rsidRPr="00A03038">
        <w:rPr>
          <w:i/>
          <w:iCs/>
        </w:rPr>
        <w:t xml:space="preserve">AreaConfigurationNTN-List </w:t>
      </w:r>
      <w:r w:rsidRPr="00A03038">
        <w:t xml:space="preserve">is included in </w:t>
      </w:r>
      <w:r w:rsidRPr="00A03038">
        <w:rPr>
          <w:i/>
          <w:iCs/>
        </w:rPr>
        <w:t>VarLogMeasConfig</w:t>
      </w:r>
      <w:r w:rsidRPr="00A03038">
        <w:t>:</w:t>
      </w:r>
    </w:p>
    <w:p w14:paraId="16969227" w14:textId="77777777" w:rsidR="005A562F" w:rsidRPr="00A03038" w:rsidRDefault="005A562F" w:rsidP="005A562F">
      <w:pPr>
        <w:ind w:left="568"/>
        <w:rPr>
          <w:rFonts w:eastAsia="等线"/>
        </w:rPr>
      </w:pPr>
      <w:r w:rsidRPr="00A03038">
        <w:t>2&gt; if location informatio</w:t>
      </w:r>
      <w:r w:rsidRPr="00A03038">
        <w:rPr>
          <w:rFonts w:eastAsia="等线"/>
        </w:rPr>
        <w:t xml:space="preserve">n is available, and </w:t>
      </w:r>
      <w:r w:rsidRPr="00A03038">
        <w:t xml:space="preserve">is outside </w:t>
      </w:r>
      <w:r w:rsidRPr="00A03038">
        <w:rPr>
          <w:rFonts w:eastAsia="等线"/>
        </w:rPr>
        <w:t xml:space="preserve">of </w:t>
      </w:r>
      <w:r w:rsidRPr="00A03038">
        <w:t xml:space="preserve">all areas indicated by </w:t>
      </w:r>
      <w:r w:rsidRPr="00A03038">
        <w:rPr>
          <w:i/>
          <w:iCs/>
        </w:rPr>
        <w:t>AreaConfigurationNTN-List</w:t>
      </w:r>
      <w:r w:rsidRPr="00A03038">
        <w:t>; or</w:t>
      </w:r>
    </w:p>
    <w:p w14:paraId="297194D2" w14:textId="77777777" w:rsidR="005A562F" w:rsidRPr="00A03038" w:rsidRDefault="005A562F" w:rsidP="005A562F">
      <w:pPr>
        <w:ind w:left="851" w:hanging="284"/>
        <w:rPr>
          <w:rFonts w:eastAsia="等线"/>
        </w:rPr>
      </w:pPr>
      <w:r w:rsidRPr="00A03038">
        <w:rPr>
          <w:rFonts w:eastAsia="等线"/>
        </w:rPr>
        <w:t>2&gt;</w:t>
      </w:r>
      <w:r w:rsidRPr="00A03038">
        <w:rPr>
          <w:rFonts w:eastAsia="等线"/>
        </w:rPr>
        <w:tab/>
        <w:t xml:space="preserve">if </w:t>
      </w:r>
      <w:r w:rsidRPr="00A03038">
        <w:t>location informatio</w:t>
      </w:r>
      <w:r w:rsidRPr="00A03038">
        <w:rPr>
          <w:rFonts w:eastAsia="等线"/>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77777777" w:rsidR="005A562F" w:rsidRPr="005A562F" w:rsidRDefault="005A562F" w:rsidP="005A562F">
      <w:r w:rsidRPr="005A562F">
        <w:rPr>
          <w:b/>
        </w:rPr>
        <w:t>[Comments]</w:t>
      </w:r>
      <w:r w:rsidRPr="005A562F">
        <w:t>:</w:t>
      </w:r>
    </w:p>
    <w:p w14:paraId="51059D9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E06D22">
        <w:tc>
          <w:tcPr>
            <w:tcW w:w="967" w:type="dxa"/>
          </w:tcPr>
          <w:p w14:paraId="5F7B9C58" w14:textId="77777777" w:rsidR="005A562F" w:rsidRPr="005A562F" w:rsidRDefault="005A562F" w:rsidP="00E06D22">
            <w:r w:rsidRPr="005A562F">
              <w:t>RIL Id</w:t>
            </w:r>
          </w:p>
        </w:tc>
        <w:tc>
          <w:tcPr>
            <w:tcW w:w="948" w:type="dxa"/>
          </w:tcPr>
          <w:p w14:paraId="2429CACA" w14:textId="77777777" w:rsidR="005A562F" w:rsidRPr="005A562F" w:rsidRDefault="005A562F" w:rsidP="00E06D22">
            <w:r w:rsidRPr="005A562F">
              <w:t>WI</w:t>
            </w:r>
          </w:p>
        </w:tc>
        <w:tc>
          <w:tcPr>
            <w:tcW w:w="1068" w:type="dxa"/>
          </w:tcPr>
          <w:p w14:paraId="725573A8" w14:textId="77777777" w:rsidR="005A562F" w:rsidRPr="005A562F" w:rsidRDefault="005A562F" w:rsidP="00E06D22">
            <w:r w:rsidRPr="005A562F">
              <w:t>Class</w:t>
            </w:r>
          </w:p>
        </w:tc>
        <w:tc>
          <w:tcPr>
            <w:tcW w:w="2797" w:type="dxa"/>
          </w:tcPr>
          <w:p w14:paraId="5342F0C9" w14:textId="77777777" w:rsidR="005A562F" w:rsidRPr="005A562F" w:rsidRDefault="005A562F" w:rsidP="00E06D22">
            <w:r w:rsidRPr="005A562F">
              <w:t>Title</w:t>
            </w:r>
          </w:p>
        </w:tc>
        <w:tc>
          <w:tcPr>
            <w:tcW w:w="1161" w:type="dxa"/>
          </w:tcPr>
          <w:p w14:paraId="4A1C397E" w14:textId="77777777" w:rsidR="005A562F" w:rsidRPr="005A562F" w:rsidRDefault="005A562F" w:rsidP="00E06D22">
            <w:r w:rsidRPr="005A562F">
              <w:t>Tdoc</w:t>
            </w:r>
          </w:p>
        </w:tc>
        <w:tc>
          <w:tcPr>
            <w:tcW w:w="1559" w:type="dxa"/>
          </w:tcPr>
          <w:p w14:paraId="37D674E2" w14:textId="77777777" w:rsidR="005A562F" w:rsidRPr="005A562F" w:rsidRDefault="005A562F" w:rsidP="00E06D22">
            <w:r w:rsidRPr="005A562F">
              <w:t>Delegate</w:t>
            </w:r>
          </w:p>
        </w:tc>
        <w:tc>
          <w:tcPr>
            <w:tcW w:w="993" w:type="dxa"/>
          </w:tcPr>
          <w:p w14:paraId="394EE156" w14:textId="77777777" w:rsidR="005A562F" w:rsidRPr="005A562F" w:rsidRDefault="005A562F" w:rsidP="00E06D22">
            <w:r w:rsidRPr="005A562F">
              <w:t>Misc</w:t>
            </w:r>
          </w:p>
        </w:tc>
        <w:tc>
          <w:tcPr>
            <w:tcW w:w="850" w:type="dxa"/>
          </w:tcPr>
          <w:p w14:paraId="222774EA" w14:textId="77777777" w:rsidR="005A562F" w:rsidRPr="005A562F" w:rsidRDefault="005A562F" w:rsidP="00E06D22">
            <w:r w:rsidRPr="005A562F">
              <w:t>File version</w:t>
            </w:r>
          </w:p>
        </w:tc>
        <w:tc>
          <w:tcPr>
            <w:tcW w:w="814" w:type="dxa"/>
          </w:tcPr>
          <w:p w14:paraId="5EBCF239" w14:textId="77777777" w:rsidR="005A562F" w:rsidRPr="005A562F" w:rsidRDefault="005A562F" w:rsidP="00E06D22">
            <w:r w:rsidRPr="005A562F">
              <w:t>Status</w:t>
            </w:r>
          </w:p>
        </w:tc>
      </w:tr>
      <w:tr w:rsidR="005A562F" w:rsidRPr="005A562F" w14:paraId="5CAEA8F3" w14:textId="77777777" w:rsidTr="00E06D22">
        <w:tc>
          <w:tcPr>
            <w:tcW w:w="967" w:type="dxa"/>
          </w:tcPr>
          <w:p w14:paraId="10106806"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2</w:t>
            </w:r>
          </w:p>
        </w:tc>
        <w:tc>
          <w:tcPr>
            <w:tcW w:w="948" w:type="dxa"/>
          </w:tcPr>
          <w:p w14:paraId="60736061"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45455DE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113039A4"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r w:rsidRPr="005A562F">
              <w:t xml:space="preserve"> and field description</w:t>
            </w:r>
          </w:p>
        </w:tc>
        <w:tc>
          <w:tcPr>
            <w:tcW w:w="1161" w:type="dxa"/>
          </w:tcPr>
          <w:p w14:paraId="02201070" w14:textId="77777777" w:rsidR="005A562F" w:rsidRPr="005A562F" w:rsidRDefault="005A562F" w:rsidP="00E06D22"/>
        </w:tc>
        <w:tc>
          <w:tcPr>
            <w:tcW w:w="1559" w:type="dxa"/>
          </w:tcPr>
          <w:p w14:paraId="2323539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1D4A4C22" w14:textId="77777777" w:rsidR="005A562F" w:rsidRPr="005A562F" w:rsidRDefault="005A562F" w:rsidP="00E06D22"/>
        </w:tc>
        <w:tc>
          <w:tcPr>
            <w:tcW w:w="850" w:type="dxa"/>
          </w:tcPr>
          <w:p w14:paraId="46576607"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1F204CB" w14:textId="77777777" w:rsidR="005A562F" w:rsidRPr="005A562F" w:rsidRDefault="005A562F" w:rsidP="00E06D22">
            <w:r w:rsidRPr="005A562F">
              <w:t>ToDo</w:t>
            </w:r>
          </w:p>
        </w:tc>
      </w:tr>
    </w:tbl>
    <w:p w14:paraId="33945DE0" w14:textId="77777777" w:rsidR="005A562F" w:rsidRPr="005A562F" w:rsidRDefault="005A562F" w:rsidP="005A562F">
      <w:pPr>
        <w:pStyle w:val="af2"/>
        <w:rPr>
          <w:rFonts w:eastAsia="宋体"/>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af2"/>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af2"/>
      </w:pPr>
    </w:p>
    <w:p w14:paraId="65EA683D"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if the UE is in any cell selection state (as specified in TS 38.304 [20]):</w:t>
      </w:r>
    </w:p>
    <w:p w14:paraId="6CADE7A4" w14:textId="77777777" w:rsidR="005A562F" w:rsidRPr="00D806E8" w:rsidRDefault="005A562F" w:rsidP="005A562F">
      <w:pPr>
        <w:ind w:left="1418" w:hanging="284"/>
      </w:pPr>
      <w:r w:rsidRPr="00D806E8">
        <w:rPr>
          <w:rFonts w:eastAsia="等线"/>
        </w:rPr>
        <w:t>4&gt;</w:t>
      </w:r>
      <w:r w:rsidRPr="00D806E8">
        <w:rPr>
          <w:rFonts w:eastAsia="等线"/>
        </w:rPr>
        <w:tab/>
      </w:r>
      <w:r w:rsidRPr="00D806E8">
        <w:t xml:space="preserve">set </w:t>
      </w:r>
      <w:r w:rsidRPr="00D806E8">
        <w:rPr>
          <w:i/>
        </w:rPr>
        <w:t>anyCellSelectionDetected</w:t>
      </w:r>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等线"/>
        </w:rPr>
        <w:t xml:space="preserve">(as specified in TS 38.304 [20]) </w:t>
      </w:r>
      <w:r w:rsidRPr="00D806E8">
        <w:t>during the last logging interval</w:t>
      </w:r>
      <w:r w:rsidRPr="00D806E8">
        <w:rPr>
          <w:rFonts w:eastAsia="等线"/>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等线"/>
        </w:rPr>
        <w:t xml:space="preserve">the </w:t>
      </w:r>
      <w:r w:rsidRPr="00D806E8">
        <w:rPr>
          <w:i/>
          <w:iCs/>
        </w:rPr>
        <w:t>nsag-ID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before transition to </w:t>
      </w:r>
      <w:r w:rsidRPr="00D806E8">
        <w:rPr>
          <w:rFonts w:eastAsia="等线"/>
        </w:rPr>
        <w:t>any cell selection state</w:t>
      </w:r>
      <w:r w:rsidRPr="00D806E8">
        <w:t>;</w:t>
      </w:r>
    </w:p>
    <w:p w14:paraId="133D1B45" w14:textId="77777777" w:rsidR="005A562F" w:rsidRPr="00D806E8" w:rsidRDefault="005A562F" w:rsidP="005A562F">
      <w:pPr>
        <w:ind w:left="1418" w:hanging="284"/>
      </w:pPr>
      <w:r w:rsidRPr="00D806E8">
        <w:rPr>
          <w:rFonts w:eastAsia="宋体"/>
        </w:rPr>
        <w:t>4</w:t>
      </w:r>
      <w:r w:rsidRPr="00D806E8">
        <w:t>&gt;</w:t>
      </w:r>
      <w:r w:rsidRPr="00D806E8">
        <w:tab/>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eventTriggered </w:t>
      </w:r>
      <w:r w:rsidRPr="00D806E8">
        <w:rPr>
          <w:rFonts w:eastAsia="等线"/>
          <w:iCs/>
        </w:rPr>
        <w:t xml:space="preserve">in the </w:t>
      </w:r>
      <w:r w:rsidRPr="00D806E8">
        <w:rPr>
          <w:rFonts w:eastAsia="等线"/>
          <w:i/>
        </w:rPr>
        <w:t>VarLogMeasConfig</w:t>
      </w:r>
      <w:r w:rsidRPr="00D806E8">
        <w:t>; and</w:t>
      </w:r>
    </w:p>
    <w:p w14:paraId="2A4BEC33" w14:textId="77777777" w:rsidR="005A562F" w:rsidRPr="00D806E8" w:rsidRDefault="005A562F" w:rsidP="005A562F">
      <w:pPr>
        <w:ind w:left="1418" w:hanging="284"/>
        <w:rPr>
          <w:rFonts w:eastAsia="宋体"/>
        </w:rPr>
      </w:pPr>
      <w:r w:rsidRPr="00D806E8">
        <w:rPr>
          <w:rFonts w:eastAsia="宋体"/>
        </w:rPr>
        <w:t>4</w:t>
      </w:r>
      <w:r w:rsidRPr="00D806E8">
        <w:t>&gt;</w:t>
      </w:r>
      <w:r w:rsidRPr="00D806E8">
        <w:tab/>
        <w:t xml:space="preserve">if the RPLMN at the time of entering the any cell selection state is included in </w:t>
      </w:r>
      <w:r w:rsidRPr="00D806E8">
        <w:rPr>
          <w:i/>
        </w:rPr>
        <w:t>plmn-IdentityList</w:t>
      </w:r>
      <w:r w:rsidRPr="00D806E8">
        <w:t xml:space="preserve"> stored in </w:t>
      </w:r>
      <w:r w:rsidRPr="00D806E8">
        <w:rPr>
          <w:i/>
        </w:rPr>
        <w:t xml:space="preserve">VarLogMeasReport </w:t>
      </w:r>
      <w:r w:rsidRPr="00D806E8">
        <w:t xml:space="preserve">or if the registered SNPN identity at the time of entering the any cell selection state is included in </w:t>
      </w:r>
      <w:r w:rsidRPr="00D806E8">
        <w:rPr>
          <w:i/>
        </w:rPr>
        <w:t>snpn-ConfigID-List</w:t>
      </w:r>
      <w:r w:rsidRPr="00D806E8">
        <w:t xml:space="preserve"> stored in </w:t>
      </w:r>
      <w:r w:rsidRPr="00D806E8">
        <w:rPr>
          <w:i/>
        </w:rPr>
        <w:t>VarLogMeasReport</w:t>
      </w:r>
      <w:r w:rsidRPr="00D806E8">
        <w:rPr>
          <w:iCs/>
        </w:rPr>
        <w:t xml:space="preserve">; </w:t>
      </w:r>
      <w:r w:rsidRPr="00D806E8">
        <w:t>and</w:t>
      </w:r>
    </w:p>
    <w:p w14:paraId="3DB13AF7" w14:textId="77777777" w:rsidR="005A562F" w:rsidRPr="00D806E8" w:rsidRDefault="005A562F" w:rsidP="005A562F">
      <w:pPr>
        <w:ind w:left="1418" w:hanging="284"/>
        <w:rPr>
          <w:rFonts w:eastAsia="宋体"/>
        </w:rPr>
      </w:pPr>
      <w:r w:rsidRPr="00D806E8">
        <w:rPr>
          <w:rFonts w:eastAsia="宋体"/>
        </w:rPr>
        <w:t>4&gt;</w:t>
      </w:r>
      <w:r w:rsidRPr="00D806E8">
        <w:rPr>
          <w:rFonts w:eastAsia="宋体"/>
        </w:rPr>
        <w:tab/>
        <w:t xml:space="preserve">if </w:t>
      </w:r>
      <w:r w:rsidRPr="00D806E8">
        <w:rPr>
          <w:i/>
          <w:iCs/>
        </w:rPr>
        <w:t>areaConfiguration</w:t>
      </w:r>
      <w:r w:rsidRPr="00D806E8">
        <w:t xml:space="preserve"> is not included in </w:t>
      </w:r>
      <w:r w:rsidRPr="00D806E8">
        <w:rPr>
          <w:i/>
          <w:iCs/>
        </w:rPr>
        <w:t>VarLogMeasConfig</w:t>
      </w:r>
      <w:r w:rsidRPr="00D806E8">
        <w:rPr>
          <w:rFonts w:eastAsia="宋体"/>
        </w:rPr>
        <w:t xml:space="preserve"> or if the last suitable cell that the UE was camping on is part of the area indicated by</w:t>
      </w:r>
      <w:r w:rsidRPr="00D806E8">
        <w:t xml:space="preserve"> </w:t>
      </w:r>
      <w:r w:rsidRPr="00D806E8">
        <w:rPr>
          <w:i/>
          <w:iCs/>
        </w:rPr>
        <w:t>areaConfig</w:t>
      </w:r>
      <w:r w:rsidRPr="00D806E8">
        <w:rPr>
          <w:rFonts w:eastAsia="宋体"/>
        </w:rPr>
        <w:t xml:space="preserve"> of </w:t>
      </w:r>
      <w:r w:rsidRPr="00D806E8">
        <w:rPr>
          <w:rFonts w:eastAsia="宋体"/>
          <w:i/>
          <w:iCs/>
        </w:rPr>
        <w:t>areaConfiguration</w:t>
      </w:r>
      <w:r w:rsidRPr="00D806E8">
        <w:rPr>
          <w:rFonts w:eastAsia="宋体"/>
        </w:rPr>
        <w:t xml:space="preserve"> in </w:t>
      </w:r>
      <w:r w:rsidRPr="00D806E8">
        <w:rPr>
          <w:rFonts w:eastAsia="宋体"/>
          <w:i/>
          <w:iCs/>
        </w:rPr>
        <w:t>VarLogMeasConfig</w:t>
      </w:r>
      <w:r w:rsidRPr="00D806E8">
        <w:t xml:space="preserve">, or if last suitable cell that the UE was camping on is part of the area indicated by </w:t>
      </w:r>
      <w:r w:rsidRPr="00D806E8">
        <w:rPr>
          <w:i/>
          <w:iCs/>
        </w:rPr>
        <w:t>cag-ConfigList</w:t>
      </w:r>
      <w:r w:rsidRPr="00D806E8">
        <w:t xml:space="preserve"> of </w:t>
      </w:r>
      <w:r w:rsidRPr="00D806E8">
        <w:rPr>
          <w:i/>
          <w:iCs/>
        </w:rPr>
        <w:t>areaConfiguration</w:t>
      </w:r>
      <w:r w:rsidRPr="00D806E8">
        <w:t xml:space="preserve"> in </w:t>
      </w:r>
      <w:r w:rsidRPr="00D806E8">
        <w:rPr>
          <w:i/>
          <w:iCs/>
        </w:rPr>
        <w:t xml:space="preserve">VarLogMeasConfig, </w:t>
      </w:r>
      <w:r w:rsidRPr="00D806E8">
        <w:t xml:space="preserve">or if last suitable cell that the UE was camping on is part of the area indicated by </w:t>
      </w:r>
      <w:r w:rsidRPr="00D806E8">
        <w:rPr>
          <w:i/>
          <w:iCs/>
        </w:rPr>
        <w:t>snpn-ConfigList</w:t>
      </w:r>
      <w:r w:rsidRPr="00D806E8">
        <w:t xml:space="preserve"> of </w:t>
      </w:r>
      <w:r w:rsidRPr="00D806E8">
        <w:rPr>
          <w:i/>
          <w:iCs/>
        </w:rPr>
        <w:t>areaConfiguration</w:t>
      </w:r>
      <w:r w:rsidRPr="00D806E8">
        <w:t xml:space="preserve"> in </w:t>
      </w:r>
      <w:r w:rsidRPr="00D806E8">
        <w:rPr>
          <w:i/>
          <w:iCs/>
        </w:rPr>
        <w:t>VarLogMeasConfig</w:t>
      </w:r>
      <w:r w:rsidRPr="00D806E8">
        <w:rPr>
          <w:rFonts w:eastAsia="宋体"/>
        </w:rPr>
        <w:t>:</w:t>
      </w:r>
    </w:p>
    <w:p w14:paraId="532FF8C9"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w:t>
      </w:r>
      <w:r w:rsidRPr="00D806E8">
        <w:rPr>
          <w:rFonts w:eastAsia="宋体"/>
        </w:rPr>
        <w:t xml:space="preserve">suitable </w:t>
      </w:r>
      <w:r w:rsidRPr="00D806E8">
        <w:t>cell that the UE was camping on;</w:t>
      </w:r>
    </w:p>
    <w:p w14:paraId="726815CD"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w:t>
      </w:r>
      <w:r w:rsidRPr="00D806E8">
        <w:rPr>
          <w:rFonts w:eastAsia="宋体"/>
        </w:rPr>
        <w:t xml:space="preserve">suitable </w:t>
      </w:r>
      <w:r w:rsidRPr="00D806E8">
        <w:t>cell the UE was camping on;</w:t>
      </w:r>
    </w:p>
    <w:p w14:paraId="1E195110" w14:textId="77777777" w:rsidR="005A562F" w:rsidRPr="00D806E8" w:rsidRDefault="005A562F" w:rsidP="005A562F">
      <w:pPr>
        <w:ind w:left="1418" w:hanging="284"/>
        <w:rPr>
          <w:rFonts w:eastAsia="等线"/>
        </w:rPr>
      </w:pPr>
      <w:r w:rsidRPr="00D806E8">
        <w:rPr>
          <w:rFonts w:eastAsia="宋体"/>
        </w:rPr>
        <w:t>4</w:t>
      </w:r>
      <w:r w:rsidRPr="00D806E8">
        <w:t>&gt;</w:t>
      </w:r>
      <w:r w:rsidRPr="00D806E8">
        <w:tab/>
        <w:t xml:space="preserve">else </w:t>
      </w:r>
      <w:r w:rsidRPr="00D806E8">
        <w:rPr>
          <w:rFonts w:eastAsia="等线"/>
        </w:rPr>
        <w:t xml:space="preserve">if the </w:t>
      </w:r>
      <w:r w:rsidRPr="00D806E8">
        <w:rPr>
          <w:rFonts w:eastAsia="等线"/>
          <w:i/>
        </w:rPr>
        <w:t>reportType</w:t>
      </w:r>
      <w:r w:rsidRPr="00D806E8">
        <w:rPr>
          <w:rFonts w:eastAsia="等线"/>
        </w:rPr>
        <w:t xml:space="preserve"> is set to </w:t>
      </w:r>
      <w:r w:rsidRPr="00D806E8">
        <w:rPr>
          <w:rFonts w:eastAsia="等线"/>
          <w:i/>
        </w:rPr>
        <w:t xml:space="preserve">periodical </w:t>
      </w:r>
      <w:r w:rsidRPr="00D806E8">
        <w:rPr>
          <w:rFonts w:eastAsia="等线"/>
          <w:iCs/>
        </w:rPr>
        <w:t xml:space="preserve">in the </w:t>
      </w:r>
      <w:r w:rsidRPr="00D806E8">
        <w:rPr>
          <w:rFonts w:eastAsia="等线"/>
          <w:i/>
        </w:rPr>
        <w:t>VarLogMeasConfig</w:t>
      </w:r>
      <w:r w:rsidRPr="00D806E8">
        <w:t>:</w:t>
      </w:r>
    </w:p>
    <w:p w14:paraId="4C478264"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r w:rsidRPr="00D806E8">
        <w:rPr>
          <w:i/>
        </w:rPr>
        <w:t>servCellIdentity</w:t>
      </w:r>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r w:rsidRPr="00D806E8">
        <w:rPr>
          <w:i/>
        </w:rPr>
        <w:t>measResultServingCell</w:t>
      </w:r>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else:</w:t>
      </w:r>
    </w:p>
    <w:p w14:paraId="2FFA6094" w14:textId="77777777" w:rsidR="005A562F" w:rsidRPr="00D806E8" w:rsidRDefault="005A562F" w:rsidP="005A562F">
      <w:pPr>
        <w:ind w:left="1418" w:hanging="284"/>
      </w:pPr>
      <w:r w:rsidRPr="00D806E8">
        <w:t>4&gt;</w:t>
      </w:r>
      <w:r w:rsidRPr="00D806E8">
        <w:tab/>
        <w:t xml:space="preserve">set the </w:t>
      </w:r>
      <w:r w:rsidRPr="00D806E8">
        <w:rPr>
          <w:i/>
        </w:rPr>
        <w:t>servCellIdentity</w:t>
      </w:r>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r w:rsidRPr="00D806E8">
        <w:rPr>
          <w:i/>
        </w:rPr>
        <w:t>measResultServingCell</w:t>
      </w:r>
      <w:r w:rsidRPr="00D806E8">
        <w:t xml:space="preserve"> to include the quantities of the cell the UE is camping on;</w:t>
      </w:r>
    </w:p>
    <w:p w14:paraId="4BFE7245"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Pr>
          <w:rFonts w:eastAsia="等线"/>
        </w:rPr>
        <w:t xml:space="preserve"> (as specified in TS 38.304 [20]) </w:t>
      </w:r>
      <w:r w:rsidRPr="00D806E8">
        <w:t>during the last logging interval</w:t>
      </w:r>
      <w:r w:rsidRPr="00D806E8">
        <w:rPr>
          <w:rFonts w:eastAsia="等线"/>
        </w:rPr>
        <w:t>:</w:t>
      </w:r>
    </w:p>
    <w:p w14:paraId="7B728DA4" w14:textId="77777777" w:rsidR="005A562F" w:rsidRPr="00D806E8" w:rsidRDefault="005A562F" w:rsidP="005A562F">
      <w:pPr>
        <w:ind w:left="1702" w:hanging="284"/>
      </w:pPr>
      <w:r w:rsidRPr="00D806E8">
        <w:t>5&gt;</w:t>
      </w:r>
      <w:r w:rsidRPr="00D806E8">
        <w:tab/>
        <w:t xml:space="preserve">set the </w:t>
      </w:r>
      <w:r w:rsidRPr="00D806E8">
        <w:rPr>
          <w:i/>
          <w:iCs/>
        </w:rPr>
        <w:t>nsag-ID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if it is different from </w:t>
      </w:r>
      <w:r w:rsidRPr="00D806E8">
        <w:rPr>
          <w:i/>
          <w:iCs/>
        </w:rPr>
        <w:t>servCellIdentity</w:t>
      </w:r>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E06D22">
            <w:pPr>
              <w:pStyle w:val="TAH"/>
              <w:rPr>
                <w:szCs w:val="18"/>
              </w:rPr>
            </w:pPr>
            <w:r w:rsidRPr="005A562F">
              <w:rPr>
                <w:i/>
                <w:iCs/>
              </w:rPr>
              <w:t>LogMeasReport</w:t>
            </w:r>
            <w:r w:rsidRPr="005A562F">
              <w:rPr>
                <w:iCs/>
              </w:rPr>
              <w:t xml:space="preserve"> field descriptions</w:t>
            </w:r>
          </w:p>
        </w:tc>
      </w:tr>
      <w:tr w:rsidR="005A562F" w:rsidRPr="005A562F" w14:paraId="5D57E531"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E06D22">
            <w:pPr>
              <w:pStyle w:val="TAL"/>
              <w:rPr>
                <w:rFonts w:eastAsia="等线"/>
                <w:b/>
                <w:i/>
              </w:rPr>
            </w:pPr>
            <w:r w:rsidRPr="005A562F">
              <w:rPr>
                <w:rFonts w:eastAsia="等线"/>
                <w:b/>
                <w:i/>
              </w:rPr>
              <w:t>nsag-ID</w:t>
            </w:r>
          </w:p>
          <w:p w14:paraId="22FCF536" w14:textId="77777777" w:rsidR="005A562F" w:rsidRPr="005A562F" w:rsidRDefault="005A562F" w:rsidP="00E06D22">
            <w:pPr>
              <w:pStyle w:val="TAL"/>
              <w:rPr>
                <w:b/>
                <w:i/>
              </w:rPr>
            </w:pPr>
            <w:r w:rsidRPr="005A562F">
              <w:rPr>
                <w:bCs/>
                <w:iCs/>
              </w:rPr>
              <w:t>Indicates th</w:t>
            </w:r>
            <w:r w:rsidRPr="005A562F">
              <w:rPr>
                <w:rFonts w:eastAsia="等线"/>
                <w:bCs/>
                <w:iCs/>
              </w:rPr>
              <w:t>e NSAG ID with the highest priority</w:t>
            </w:r>
            <w:ins w:id="74" w:author="Xiaomi (Shuai)" w:date="2025-09-17T20:42:00Z">
              <w:r w:rsidRPr="005A562F">
                <w:rPr>
                  <w:rFonts w:eastAsia="等线"/>
                  <w:bCs/>
                  <w:iCs/>
                </w:rPr>
                <w:t xml:space="preserve"> </w:t>
              </w:r>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the NSAG with highest priority (as specified in TS 38.304 [20]).</w:t>
            </w:r>
          </w:p>
        </w:tc>
      </w:tr>
      <w:tr w:rsidR="005A562F" w:rsidRPr="005A562F" w14:paraId="68FBEBFE"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E06D22">
            <w:pPr>
              <w:pStyle w:val="TAL"/>
              <w:rPr>
                <w:b/>
                <w:i/>
              </w:rPr>
            </w:pPr>
            <w:r w:rsidRPr="005A562F">
              <w:rPr>
                <w:b/>
                <w:i/>
              </w:rPr>
              <w:t>relativeTimeStamp</w:t>
            </w:r>
          </w:p>
          <w:p w14:paraId="7D7E1516" w14:textId="77777777" w:rsidR="005A562F" w:rsidRPr="005A562F" w:rsidRDefault="005A562F" w:rsidP="00E06D22">
            <w:pPr>
              <w:pStyle w:val="TAL"/>
              <w:rPr>
                <w:b/>
                <w:i/>
              </w:rPr>
            </w:pPr>
            <w:r w:rsidRPr="005A562F">
              <w:rPr>
                <w:bCs/>
                <w:iCs/>
              </w:rPr>
              <w:t xml:space="preserve">Indicates the time of logging measurement results, measured relative to the </w:t>
            </w:r>
            <w:r w:rsidRPr="005A562F">
              <w:rPr>
                <w:bCs/>
                <w:i/>
              </w:rPr>
              <w:t>absoluteTimeStamp</w:t>
            </w:r>
            <w:r w:rsidRPr="005A562F">
              <w:rPr>
                <w:bCs/>
                <w:iCs/>
              </w:rPr>
              <w:t>. Value in seconds.</w:t>
            </w:r>
          </w:p>
        </w:tc>
      </w:tr>
      <w:tr w:rsidR="005A562F" w:rsidRPr="005A562F" w14:paraId="461F5439"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E06D22">
            <w:pPr>
              <w:pStyle w:val="TAL"/>
              <w:rPr>
                <w:rFonts w:eastAsia="等线"/>
                <w:b/>
                <w:i/>
              </w:rPr>
            </w:pPr>
            <w:r w:rsidRPr="005A562F">
              <w:rPr>
                <w:b/>
                <w:i/>
              </w:rPr>
              <w:t>reselectedCellId</w:t>
            </w:r>
          </w:p>
          <w:p w14:paraId="4FA9F4C0" w14:textId="77777777" w:rsidR="005A562F" w:rsidRPr="005A562F" w:rsidRDefault="005A562F" w:rsidP="00E06D22">
            <w:pPr>
              <w:pStyle w:val="TAL"/>
              <w:rPr>
                <w:b/>
                <w:i/>
              </w:rPr>
            </w:pPr>
            <w:r w:rsidRPr="005A562F">
              <w:rPr>
                <w:bCs/>
                <w:iCs/>
              </w:rPr>
              <w:t>Indicates th</w:t>
            </w:r>
            <w:r w:rsidRPr="005A562F">
              <w:rPr>
                <w:rFonts w:eastAsia="等线"/>
                <w:bCs/>
                <w:iCs/>
              </w:rPr>
              <w:t>e</w:t>
            </w:r>
            <w:r w:rsidRPr="005A562F">
              <w:rPr>
                <w:bCs/>
                <w:iCs/>
              </w:rPr>
              <w:t xml:space="preserve"> </w:t>
            </w:r>
            <w:r w:rsidRPr="005A562F">
              <w:rPr>
                <w:rFonts w:eastAsia="等线"/>
                <w:bCs/>
                <w:iCs/>
              </w:rPr>
              <w:t xml:space="preserve">cell that does not support the NSAG ID with highest priority </w:t>
            </w:r>
            <w:ins w:id="75" w:author="Xiaomi (Shuai)" w:date="2025-09-17T20:41:00Z">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for the UE that was configured with slice-based cell reselection and was not able to perform a cell reselection to a cell asscoiated with NSAG with the highest priority (as specified in TS 38.304 [20]).</w:t>
            </w:r>
          </w:p>
        </w:tc>
      </w:tr>
    </w:tbl>
    <w:p w14:paraId="3AEEECD1" w14:textId="77777777" w:rsidR="005A562F" w:rsidRPr="005A562F" w:rsidRDefault="005A562F" w:rsidP="005A562F">
      <w:r w:rsidRPr="005A562F">
        <w:rPr>
          <w:b/>
        </w:rPr>
        <w:t>[Comments]</w:t>
      </w:r>
      <w:r w:rsidRPr="005A562F">
        <w:t>:</w:t>
      </w:r>
    </w:p>
    <w:p w14:paraId="7AFFED28"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E06D22">
        <w:tc>
          <w:tcPr>
            <w:tcW w:w="967" w:type="dxa"/>
          </w:tcPr>
          <w:p w14:paraId="473A1290" w14:textId="77777777" w:rsidR="005A562F" w:rsidRPr="005A562F" w:rsidRDefault="005A562F" w:rsidP="00E06D22">
            <w:r w:rsidRPr="005A562F">
              <w:t>RIL Id</w:t>
            </w:r>
          </w:p>
        </w:tc>
        <w:tc>
          <w:tcPr>
            <w:tcW w:w="948" w:type="dxa"/>
          </w:tcPr>
          <w:p w14:paraId="19E7020B" w14:textId="77777777" w:rsidR="005A562F" w:rsidRPr="005A562F" w:rsidRDefault="005A562F" w:rsidP="00E06D22">
            <w:r w:rsidRPr="005A562F">
              <w:t>WI</w:t>
            </w:r>
          </w:p>
        </w:tc>
        <w:tc>
          <w:tcPr>
            <w:tcW w:w="1068" w:type="dxa"/>
          </w:tcPr>
          <w:p w14:paraId="4E4630C5" w14:textId="77777777" w:rsidR="005A562F" w:rsidRPr="005A562F" w:rsidRDefault="005A562F" w:rsidP="00E06D22">
            <w:r w:rsidRPr="005A562F">
              <w:t>Class</w:t>
            </w:r>
          </w:p>
        </w:tc>
        <w:tc>
          <w:tcPr>
            <w:tcW w:w="2797" w:type="dxa"/>
          </w:tcPr>
          <w:p w14:paraId="75C9C80F" w14:textId="77777777" w:rsidR="005A562F" w:rsidRPr="005A562F" w:rsidRDefault="005A562F" w:rsidP="00E06D22">
            <w:r w:rsidRPr="005A562F">
              <w:t>Title</w:t>
            </w:r>
          </w:p>
        </w:tc>
        <w:tc>
          <w:tcPr>
            <w:tcW w:w="1161" w:type="dxa"/>
          </w:tcPr>
          <w:p w14:paraId="590CE720" w14:textId="77777777" w:rsidR="005A562F" w:rsidRPr="005A562F" w:rsidRDefault="005A562F" w:rsidP="00E06D22">
            <w:r w:rsidRPr="005A562F">
              <w:t>Tdoc</w:t>
            </w:r>
          </w:p>
        </w:tc>
        <w:tc>
          <w:tcPr>
            <w:tcW w:w="1559" w:type="dxa"/>
          </w:tcPr>
          <w:p w14:paraId="5F0BA43E" w14:textId="77777777" w:rsidR="005A562F" w:rsidRPr="005A562F" w:rsidRDefault="005A562F" w:rsidP="00E06D22">
            <w:r w:rsidRPr="005A562F">
              <w:t>Delegate</w:t>
            </w:r>
          </w:p>
        </w:tc>
        <w:tc>
          <w:tcPr>
            <w:tcW w:w="993" w:type="dxa"/>
          </w:tcPr>
          <w:p w14:paraId="5CA8D4C2" w14:textId="77777777" w:rsidR="005A562F" w:rsidRPr="005A562F" w:rsidRDefault="005A562F" w:rsidP="00E06D22">
            <w:r w:rsidRPr="005A562F">
              <w:t>Misc</w:t>
            </w:r>
          </w:p>
        </w:tc>
        <w:tc>
          <w:tcPr>
            <w:tcW w:w="850" w:type="dxa"/>
          </w:tcPr>
          <w:p w14:paraId="53F70871" w14:textId="77777777" w:rsidR="005A562F" w:rsidRPr="005A562F" w:rsidRDefault="005A562F" w:rsidP="00E06D22">
            <w:r w:rsidRPr="005A562F">
              <w:t>File version</w:t>
            </w:r>
          </w:p>
        </w:tc>
        <w:tc>
          <w:tcPr>
            <w:tcW w:w="814" w:type="dxa"/>
          </w:tcPr>
          <w:p w14:paraId="470BBB74" w14:textId="77777777" w:rsidR="005A562F" w:rsidRPr="005A562F" w:rsidRDefault="005A562F" w:rsidP="00E06D22">
            <w:r w:rsidRPr="005A562F">
              <w:t>Status</w:t>
            </w:r>
          </w:p>
        </w:tc>
      </w:tr>
      <w:tr w:rsidR="005A562F" w:rsidRPr="005A562F" w14:paraId="671B77E5" w14:textId="77777777" w:rsidTr="00E06D22">
        <w:tc>
          <w:tcPr>
            <w:tcW w:w="967" w:type="dxa"/>
          </w:tcPr>
          <w:p w14:paraId="6A7F1678"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3</w:t>
            </w:r>
          </w:p>
        </w:tc>
        <w:tc>
          <w:tcPr>
            <w:tcW w:w="948" w:type="dxa"/>
          </w:tcPr>
          <w:p w14:paraId="288DFCA5"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6A2213DD"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386101E4"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7C926449" w14:textId="77777777" w:rsidR="005A562F" w:rsidRPr="005A562F" w:rsidRDefault="005A562F" w:rsidP="00E06D22"/>
        </w:tc>
        <w:tc>
          <w:tcPr>
            <w:tcW w:w="1559" w:type="dxa"/>
          </w:tcPr>
          <w:p w14:paraId="171E4A4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0013F563" w14:textId="77777777" w:rsidR="005A562F" w:rsidRPr="005A562F" w:rsidRDefault="005A562F" w:rsidP="00E06D22"/>
        </w:tc>
        <w:tc>
          <w:tcPr>
            <w:tcW w:w="850" w:type="dxa"/>
          </w:tcPr>
          <w:p w14:paraId="18B992E9"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245B41D" w14:textId="77777777" w:rsidR="005A562F" w:rsidRPr="005A562F" w:rsidRDefault="005A562F" w:rsidP="00E06D22">
            <w:r w:rsidRPr="005A562F">
              <w:t>ToDo</w:t>
            </w:r>
          </w:p>
        </w:tc>
      </w:tr>
    </w:tbl>
    <w:p w14:paraId="23D37F22"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The definition of circleArea</w:t>
      </w:r>
      <w:r w:rsidRPr="005A562F">
        <w:rPr>
          <w:rFonts w:eastAsia="宋体"/>
          <w:lang w:val="en-US"/>
        </w:rPr>
        <w:t>, distanceRadius</w:t>
      </w:r>
      <w:r w:rsidRPr="005A562F">
        <w:rPr>
          <w:rFonts w:eastAsia="宋体" w:hint="eastAsia"/>
          <w:lang w:val="en-US"/>
        </w:rPr>
        <w:t xml:space="preserve"> IE is missed in field description part.</w:t>
      </w:r>
    </w:p>
    <w:p w14:paraId="03C10742"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E06D22">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60B3B282"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E06D22">
            <w:pPr>
              <w:keepNext/>
              <w:keepLines/>
              <w:spacing w:after="0"/>
              <w:rPr>
                <w:ins w:id="76" w:author="Xiaomi (Shuai)" w:date="2025-09-17T15:42:00Z"/>
                <w:rFonts w:ascii="Arial" w:eastAsia="宋体" w:hAnsi="Arial"/>
                <w:b/>
                <w:bCs/>
                <w:i/>
                <w:kern w:val="2"/>
                <w:sz w:val="18"/>
              </w:rPr>
            </w:pPr>
            <w:ins w:id="77" w:author="Xiaomi (Shuai)" w:date="2025-09-17T15:42:00Z">
              <w:r w:rsidRPr="005A562F">
                <w:rPr>
                  <w:rFonts w:ascii="Arial" w:eastAsia="宋体" w:hAnsi="Arial" w:hint="eastAsia"/>
                  <w:b/>
                  <w:bCs/>
                  <w:i/>
                  <w:kern w:val="2"/>
                  <w:sz w:val="18"/>
                </w:rPr>
                <w:t>c</w:t>
              </w:r>
              <w:r w:rsidRPr="005A562F">
                <w:rPr>
                  <w:rFonts w:ascii="Arial" w:eastAsia="宋体" w:hAnsi="Arial"/>
                  <w:b/>
                  <w:bCs/>
                  <w:i/>
                  <w:kern w:val="2"/>
                  <w:sz w:val="18"/>
                </w:rPr>
                <w:t>ircleArea</w:t>
              </w:r>
            </w:ins>
          </w:p>
          <w:p w14:paraId="6640D837" w14:textId="77777777" w:rsidR="005A562F" w:rsidRPr="005A562F" w:rsidRDefault="005A562F" w:rsidP="00E06D22">
            <w:pPr>
              <w:keepNext/>
              <w:keepLines/>
              <w:spacing w:after="0"/>
              <w:rPr>
                <w:rFonts w:ascii="Arial" w:eastAsia="宋体" w:hAnsi="Arial"/>
                <w:iCs/>
                <w:kern w:val="2"/>
                <w:sz w:val="18"/>
              </w:rPr>
            </w:pPr>
            <w:ins w:id="78" w:author="Xiaomi (Shuai)" w:date="2025-09-17T15:42:00Z">
              <w:r w:rsidRPr="005A562F">
                <w:rPr>
                  <w:rFonts w:ascii="Arial" w:eastAsia="宋体" w:hAnsi="Arial"/>
                  <w:iCs/>
                  <w:kern w:val="2"/>
                  <w:sz w:val="18"/>
                </w:rPr>
                <w:t>Used to describe a circle-shaped geographical area, in which include reference location and radius parameter.</w:t>
              </w:r>
            </w:ins>
          </w:p>
        </w:tc>
      </w:tr>
      <w:tr w:rsidR="005A562F" w:rsidRPr="005A562F" w14:paraId="5B262895"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E06D22">
            <w:pPr>
              <w:keepNext/>
              <w:keepLines/>
              <w:spacing w:after="0"/>
              <w:rPr>
                <w:ins w:id="79" w:author="Xiaomi (Shuai)" w:date="2025-09-17T15:44:00Z"/>
                <w:rFonts w:ascii="Arial" w:eastAsia="宋体" w:hAnsi="Arial"/>
                <w:b/>
                <w:bCs/>
                <w:i/>
                <w:kern w:val="2"/>
                <w:sz w:val="18"/>
              </w:rPr>
            </w:pPr>
            <w:ins w:id="80" w:author="Xiaomi (Shuai)" w:date="2025-09-17T15:44:00Z">
              <w:r w:rsidRPr="005A562F">
                <w:rPr>
                  <w:rFonts w:ascii="Arial" w:eastAsia="宋体" w:hAnsi="Arial"/>
                  <w:b/>
                  <w:bCs/>
                  <w:i/>
                  <w:kern w:val="2"/>
                  <w:sz w:val="18"/>
                </w:rPr>
                <w:t>distanceRadius</w:t>
              </w:r>
            </w:ins>
          </w:p>
          <w:p w14:paraId="2D060623" w14:textId="77777777" w:rsidR="005A562F" w:rsidRPr="005A562F" w:rsidRDefault="005A562F" w:rsidP="00E06D22">
            <w:pPr>
              <w:keepNext/>
              <w:keepLines/>
              <w:spacing w:after="0"/>
              <w:rPr>
                <w:rFonts w:ascii="Arial" w:eastAsia="宋体" w:hAnsi="Arial"/>
                <w:b/>
                <w:bCs/>
                <w:i/>
                <w:kern w:val="2"/>
                <w:sz w:val="18"/>
              </w:rPr>
            </w:pPr>
            <w:ins w:id="81" w:author="Xiaomi (Shuai)" w:date="2025-09-17T15:44:00Z">
              <w:r w:rsidRPr="005A562F">
                <w:rPr>
                  <w:rFonts w:ascii="Arial" w:eastAsia="宋体" w:hAnsi="Arial"/>
                  <w:iCs/>
                  <w:kern w:val="2"/>
                  <w:sz w:val="18"/>
                </w:rPr>
                <w:t>Distance from the NTN coverage area reference location. Each step represents 50m.</w:t>
              </w:r>
            </w:ins>
          </w:p>
        </w:tc>
      </w:tr>
    </w:tbl>
    <w:p w14:paraId="61EFBAFD" w14:textId="77777777" w:rsidR="005A562F" w:rsidRPr="005A562F" w:rsidRDefault="005A562F" w:rsidP="005A562F">
      <w:pPr>
        <w:pStyle w:val="af2"/>
      </w:pPr>
    </w:p>
    <w:p w14:paraId="44E5541A" w14:textId="77777777" w:rsidR="005A562F" w:rsidRPr="005A562F" w:rsidRDefault="005A562F" w:rsidP="005A562F">
      <w:r w:rsidRPr="005A562F">
        <w:rPr>
          <w:b/>
        </w:rPr>
        <w:t>[Comments]</w:t>
      </w:r>
      <w:r w:rsidRPr="005A562F">
        <w:t>:</w:t>
      </w:r>
    </w:p>
    <w:p w14:paraId="2CD83B45" w14:textId="77777777" w:rsidR="005A562F" w:rsidRPr="005A562F" w:rsidRDefault="005A562F" w:rsidP="005A562F"/>
    <w:p w14:paraId="7E66870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E06D22">
        <w:tc>
          <w:tcPr>
            <w:tcW w:w="967" w:type="dxa"/>
          </w:tcPr>
          <w:p w14:paraId="3E5703E4" w14:textId="77777777" w:rsidR="005A562F" w:rsidRPr="005A562F" w:rsidRDefault="005A562F" w:rsidP="00E06D22">
            <w:r w:rsidRPr="005A562F">
              <w:t>RIL Id</w:t>
            </w:r>
          </w:p>
        </w:tc>
        <w:tc>
          <w:tcPr>
            <w:tcW w:w="948" w:type="dxa"/>
          </w:tcPr>
          <w:p w14:paraId="2B3D0E7B" w14:textId="77777777" w:rsidR="005A562F" w:rsidRPr="005A562F" w:rsidRDefault="005A562F" w:rsidP="00E06D22">
            <w:r w:rsidRPr="005A562F">
              <w:t>WI</w:t>
            </w:r>
          </w:p>
        </w:tc>
        <w:tc>
          <w:tcPr>
            <w:tcW w:w="1068" w:type="dxa"/>
          </w:tcPr>
          <w:p w14:paraId="6061578D" w14:textId="77777777" w:rsidR="005A562F" w:rsidRPr="005A562F" w:rsidRDefault="005A562F" w:rsidP="00E06D22">
            <w:r w:rsidRPr="005A562F">
              <w:t>Class</w:t>
            </w:r>
          </w:p>
        </w:tc>
        <w:tc>
          <w:tcPr>
            <w:tcW w:w="2797" w:type="dxa"/>
          </w:tcPr>
          <w:p w14:paraId="1168B862" w14:textId="77777777" w:rsidR="005A562F" w:rsidRPr="005A562F" w:rsidRDefault="005A562F" w:rsidP="00E06D22">
            <w:r w:rsidRPr="005A562F">
              <w:t>Title</w:t>
            </w:r>
          </w:p>
        </w:tc>
        <w:tc>
          <w:tcPr>
            <w:tcW w:w="1161" w:type="dxa"/>
          </w:tcPr>
          <w:p w14:paraId="79763A40" w14:textId="77777777" w:rsidR="005A562F" w:rsidRPr="005A562F" w:rsidRDefault="005A562F" w:rsidP="00E06D22">
            <w:r w:rsidRPr="005A562F">
              <w:t>Tdoc</w:t>
            </w:r>
          </w:p>
        </w:tc>
        <w:tc>
          <w:tcPr>
            <w:tcW w:w="1559" w:type="dxa"/>
          </w:tcPr>
          <w:p w14:paraId="47A5A15C" w14:textId="77777777" w:rsidR="005A562F" w:rsidRPr="005A562F" w:rsidRDefault="005A562F" w:rsidP="00E06D22">
            <w:r w:rsidRPr="005A562F">
              <w:t>Delegate</w:t>
            </w:r>
          </w:p>
        </w:tc>
        <w:tc>
          <w:tcPr>
            <w:tcW w:w="993" w:type="dxa"/>
          </w:tcPr>
          <w:p w14:paraId="382C26DB" w14:textId="77777777" w:rsidR="005A562F" w:rsidRPr="005A562F" w:rsidRDefault="005A562F" w:rsidP="00E06D22">
            <w:r w:rsidRPr="005A562F">
              <w:t>Misc</w:t>
            </w:r>
          </w:p>
        </w:tc>
        <w:tc>
          <w:tcPr>
            <w:tcW w:w="850" w:type="dxa"/>
          </w:tcPr>
          <w:p w14:paraId="10DB70A2" w14:textId="77777777" w:rsidR="005A562F" w:rsidRPr="005A562F" w:rsidRDefault="005A562F" w:rsidP="00E06D22">
            <w:r w:rsidRPr="005A562F">
              <w:t>File version</w:t>
            </w:r>
          </w:p>
        </w:tc>
        <w:tc>
          <w:tcPr>
            <w:tcW w:w="814" w:type="dxa"/>
          </w:tcPr>
          <w:p w14:paraId="4D7CBEDB" w14:textId="77777777" w:rsidR="005A562F" w:rsidRPr="005A562F" w:rsidRDefault="005A562F" w:rsidP="00E06D22">
            <w:r w:rsidRPr="005A562F">
              <w:t>Status</w:t>
            </w:r>
          </w:p>
        </w:tc>
      </w:tr>
      <w:tr w:rsidR="005A562F" w:rsidRPr="005A562F" w14:paraId="1AF7D616" w14:textId="77777777" w:rsidTr="00E06D22">
        <w:tc>
          <w:tcPr>
            <w:tcW w:w="967" w:type="dxa"/>
          </w:tcPr>
          <w:p w14:paraId="767FA2DE"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4</w:t>
            </w:r>
          </w:p>
        </w:tc>
        <w:tc>
          <w:tcPr>
            <w:tcW w:w="948" w:type="dxa"/>
          </w:tcPr>
          <w:p w14:paraId="199806CD"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7849AC8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3D6CB0E0"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0DCA68B4" w14:textId="77777777" w:rsidR="005A562F" w:rsidRPr="005A562F" w:rsidRDefault="005A562F" w:rsidP="00E06D22"/>
        </w:tc>
        <w:tc>
          <w:tcPr>
            <w:tcW w:w="1559" w:type="dxa"/>
          </w:tcPr>
          <w:p w14:paraId="291F8760"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39993A61" w14:textId="77777777" w:rsidR="005A562F" w:rsidRPr="005A562F" w:rsidRDefault="005A562F" w:rsidP="00E06D22"/>
        </w:tc>
        <w:tc>
          <w:tcPr>
            <w:tcW w:w="850" w:type="dxa"/>
          </w:tcPr>
          <w:p w14:paraId="4661602C"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0B35606" w14:textId="77777777" w:rsidR="005A562F" w:rsidRPr="005A562F" w:rsidRDefault="005A562F" w:rsidP="00E06D22">
            <w:r w:rsidRPr="005A562F">
              <w:t>ToDo</w:t>
            </w:r>
          </w:p>
        </w:tc>
      </w:tr>
    </w:tbl>
    <w:p w14:paraId="30DCBC6C"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r w:rsidRPr="005A562F">
        <w:rPr>
          <w:rFonts w:eastAsia="宋体"/>
          <w:lang w:val="en-US"/>
        </w:rPr>
        <w:t>referenceLocation</w:t>
      </w:r>
      <w:r w:rsidRPr="005A562F">
        <w:rPr>
          <w:rFonts w:eastAsia="宋体" w:hint="eastAsia"/>
          <w:lang w:val="en-US"/>
        </w:rPr>
        <w:t xml:space="preserve"> IE </w:t>
      </w:r>
      <w:r w:rsidRPr="005A562F">
        <w:rPr>
          <w:rFonts w:eastAsia="宋体"/>
          <w:lang w:val="en-US"/>
        </w:rPr>
        <w:t xml:space="preserve">in LoggedMeasurementConfiguration </w:t>
      </w:r>
      <w:r w:rsidRPr="005A562F">
        <w:rPr>
          <w:rFonts w:eastAsia="宋体" w:hint="eastAsia"/>
          <w:lang w:val="en-US"/>
        </w:rPr>
        <w:t>is missed in field description part</w:t>
      </w:r>
      <w:r w:rsidRPr="005A562F">
        <w:rPr>
          <w:rFonts w:eastAsia="宋体"/>
          <w:lang w:val="en-US"/>
        </w:rPr>
        <w:t xml:space="preserve">, and the reference location should be restricted to (quasi-)Earth fixed cell. There are two reasons for this retriction: Firstly, reference location of earth-moving cell will change dynamicly and it can only be used when configured with epochTime. </w:t>
      </w:r>
      <w:r w:rsidRPr="005A562F">
        <w:rPr>
          <w:rFonts w:eastAsia="宋体" w:hint="eastAsia"/>
          <w:lang w:val="en-US"/>
        </w:rPr>
        <w:t>Se</w:t>
      </w:r>
      <w:r w:rsidRPr="005A562F">
        <w:rPr>
          <w:rFonts w:eastAsia="宋体"/>
          <w:lang w:val="en-US"/>
        </w:rPr>
        <w:t xml:space="preserve">condly, the area scope checking concerning dynamic refeference location seems not reasonable due to NTN cells that serves the UE will change frequently.  </w:t>
      </w:r>
    </w:p>
    <w:p w14:paraId="1F353814"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E06D22">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1F8886C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E06D22">
            <w:pPr>
              <w:pStyle w:val="TAL"/>
              <w:rPr>
                <w:ins w:id="82" w:author="Xiaomi (Shuai)" w:date="2025-09-17T15:45:00Z"/>
                <w:b/>
                <w:bCs/>
                <w:i/>
                <w:lang w:eastAsia="en-GB"/>
              </w:rPr>
            </w:pPr>
            <w:ins w:id="83" w:author="Xiaomi (Shuai)" w:date="2025-09-17T15:45:00Z">
              <w:r w:rsidRPr="005A562F">
                <w:rPr>
                  <w:b/>
                  <w:bCs/>
                  <w:i/>
                  <w:lang w:eastAsia="en-GB"/>
                </w:rPr>
                <w:t>referenceLocation</w:t>
              </w:r>
            </w:ins>
          </w:p>
          <w:p w14:paraId="7ED3D468" w14:textId="77777777" w:rsidR="005A562F" w:rsidRPr="005A562F" w:rsidRDefault="005A562F" w:rsidP="00E06D22">
            <w:pPr>
              <w:keepNext/>
              <w:keepLines/>
              <w:spacing w:after="0"/>
              <w:rPr>
                <w:rFonts w:ascii="Arial" w:eastAsia="宋体" w:hAnsi="Arial"/>
                <w:iCs/>
                <w:kern w:val="2"/>
                <w:sz w:val="18"/>
              </w:rPr>
            </w:pPr>
            <w:ins w:id="84" w:author="Xiaomi (Shuai)" w:date="2025-09-17T15:45:00Z">
              <w:r w:rsidRPr="005A562F">
                <w:rPr>
                  <w:rFonts w:ascii="Arial" w:eastAsia="宋体"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af2"/>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E06D22">
        <w:tc>
          <w:tcPr>
            <w:tcW w:w="967" w:type="dxa"/>
          </w:tcPr>
          <w:p w14:paraId="14C35B40" w14:textId="77777777" w:rsidR="005A562F" w:rsidRPr="005A562F" w:rsidRDefault="005A562F" w:rsidP="00E06D22">
            <w:r w:rsidRPr="005A562F">
              <w:t>RIL Id</w:t>
            </w:r>
          </w:p>
        </w:tc>
        <w:tc>
          <w:tcPr>
            <w:tcW w:w="948" w:type="dxa"/>
          </w:tcPr>
          <w:p w14:paraId="2590627F" w14:textId="77777777" w:rsidR="005A562F" w:rsidRPr="005A562F" w:rsidRDefault="005A562F" w:rsidP="00E06D22">
            <w:r w:rsidRPr="005A562F">
              <w:t>WI</w:t>
            </w:r>
          </w:p>
        </w:tc>
        <w:tc>
          <w:tcPr>
            <w:tcW w:w="1068" w:type="dxa"/>
          </w:tcPr>
          <w:p w14:paraId="2F1F571D" w14:textId="77777777" w:rsidR="005A562F" w:rsidRPr="005A562F" w:rsidRDefault="005A562F" w:rsidP="00E06D22">
            <w:r w:rsidRPr="005A562F">
              <w:t>Class</w:t>
            </w:r>
          </w:p>
        </w:tc>
        <w:tc>
          <w:tcPr>
            <w:tcW w:w="2797" w:type="dxa"/>
          </w:tcPr>
          <w:p w14:paraId="605DB71E" w14:textId="77777777" w:rsidR="005A562F" w:rsidRPr="005A562F" w:rsidRDefault="005A562F" w:rsidP="00E06D22">
            <w:r w:rsidRPr="005A562F">
              <w:t>Title</w:t>
            </w:r>
          </w:p>
        </w:tc>
        <w:tc>
          <w:tcPr>
            <w:tcW w:w="1161" w:type="dxa"/>
          </w:tcPr>
          <w:p w14:paraId="0646F3F6" w14:textId="77777777" w:rsidR="005A562F" w:rsidRPr="005A562F" w:rsidRDefault="005A562F" w:rsidP="00E06D22">
            <w:r w:rsidRPr="005A562F">
              <w:t>Tdoc</w:t>
            </w:r>
          </w:p>
        </w:tc>
        <w:tc>
          <w:tcPr>
            <w:tcW w:w="1559" w:type="dxa"/>
          </w:tcPr>
          <w:p w14:paraId="6B09D3B8" w14:textId="77777777" w:rsidR="005A562F" w:rsidRPr="005A562F" w:rsidRDefault="005A562F" w:rsidP="00E06D22">
            <w:r w:rsidRPr="005A562F">
              <w:t>Delegate</w:t>
            </w:r>
          </w:p>
        </w:tc>
        <w:tc>
          <w:tcPr>
            <w:tcW w:w="993" w:type="dxa"/>
          </w:tcPr>
          <w:p w14:paraId="730C3240" w14:textId="77777777" w:rsidR="005A562F" w:rsidRPr="005A562F" w:rsidRDefault="005A562F" w:rsidP="00E06D22">
            <w:r w:rsidRPr="005A562F">
              <w:t>Misc</w:t>
            </w:r>
          </w:p>
        </w:tc>
        <w:tc>
          <w:tcPr>
            <w:tcW w:w="850" w:type="dxa"/>
          </w:tcPr>
          <w:p w14:paraId="35F0BD8F" w14:textId="77777777" w:rsidR="005A562F" w:rsidRPr="005A562F" w:rsidRDefault="005A562F" w:rsidP="00E06D22">
            <w:r w:rsidRPr="005A562F">
              <w:t>File version</w:t>
            </w:r>
          </w:p>
        </w:tc>
        <w:tc>
          <w:tcPr>
            <w:tcW w:w="814" w:type="dxa"/>
          </w:tcPr>
          <w:p w14:paraId="6FA4D79C" w14:textId="77777777" w:rsidR="005A562F" w:rsidRPr="005A562F" w:rsidRDefault="005A562F" w:rsidP="00E06D22">
            <w:r w:rsidRPr="005A562F">
              <w:t>Status</w:t>
            </w:r>
          </w:p>
        </w:tc>
      </w:tr>
      <w:tr w:rsidR="005A562F" w:rsidRPr="005A562F" w14:paraId="59987CEB" w14:textId="77777777" w:rsidTr="00E06D22">
        <w:tc>
          <w:tcPr>
            <w:tcW w:w="967" w:type="dxa"/>
          </w:tcPr>
          <w:p w14:paraId="2065C25D"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5</w:t>
            </w:r>
          </w:p>
        </w:tc>
        <w:tc>
          <w:tcPr>
            <w:tcW w:w="948" w:type="dxa"/>
          </w:tcPr>
          <w:p w14:paraId="7ADE3B27"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3A905169"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4D9007EE"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298D06AF" w14:textId="77777777" w:rsidR="005A562F" w:rsidRPr="005A562F" w:rsidRDefault="005A562F" w:rsidP="00E06D22"/>
        </w:tc>
        <w:tc>
          <w:tcPr>
            <w:tcW w:w="1559" w:type="dxa"/>
          </w:tcPr>
          <w:p w14:paraId="22463D8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7BB2D7E7" w14:textId="77777777" w:rsidR="005A562F" w:rsidRPr="005A562F" w:rsidRDefault="005A562F" w:rsidP="00E06D22"/>
        </w:tc>
        <w:tc>
          <w:tcPr>
            <w:tcW w:w="850" w:type="dxa"/>
          </w:tcPr>
          <w:p w14:paraId="1711A8CA"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1B850834" w14:textId="77777777" w:rsidR="005A562F" w:rsidRPr="005A562F" w:rsidRDefault="005A562F" w:rsidP="00E06D22">
            <w:r w:rsidRPr="005A562F">
              <w:t>ToDo</w:t>
            </w:r>
          </w:p>
        </w:tc>
      </w:tr>
    </w:tbl>
    <w:p w14:paraId="49FD2EE5" w14:textId="77777777" w:rsidR="005A562F" w:rsidRPr="005A562F" w:rsidRDefault="005A562F" w:rsidP="005A562F">
      <w:pPr>
        <w:pStyle w:val="af2"/>
        <w:rPr>
          <w:rFonts w:eastAsia="宋体"/>
          <w:lang w:val="en-US"/>
        </w:rPr>
      </w:pPr>
      <w:r w:rsidRPr="005A562F">
        <w:rPr>
          <w:b/>
        </w:rPr>
        <w:br/>
        <w:t>[Description]</w:t>
      </w:r>
      <w:r w:rsidRPr="005A562F">
        <w:t xml:space="preserve">: distanceFromReference1, distanceFromReference2 IE only consider the case for </w:t>
      </w:r>
      <w:r w:rsidRPr="005A562F">
        <w:rPr>
          <w:rFonts w:eastAsia="宋体"/>
          <w:lang w:val="en-US"/>
        </w:rPr>
        <w:t>earth-moving cell, the case that NTN cell is (quasi-)Earth fixed cell</w:t>
      </w:r>
      <w:r w:rsidRPr="005A562F">
        <w:t xml:space="preserve"> is missed.</w:t>
      </w:r>
    </w:p>
    <w:p w14:paraId="10FCD3C5" w14:textId="77777777" w:rsidR="005A562F" w:rsidRPr="005A562F" w:rsidRDefault="005A562F" w:rsidP="005A562F">
      <w:pPr>
        <w:pStyle w:val="af2"/>
      </w:pPr>
      <w:r w:rsidRPr="005A562F">
        <w:rPr>
          <w:b/>
        </w:rPr>
        <w:t>[Proposed Change]</w:t>
      </w:r>
      <w:r w:rsidRPr="005A562F">
        <w:t xml:space="preserve">: To complete the below field description when considering the reference location of </w:t>
      </w:r>
      <w:r w:rsidRPr="005A562F">
        <w:rPr>
          <w:rFonts w:eastAsia="宋体"/>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E06D22">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E06D22">
            <w:pPr>
              <w:pStyle w:val="TAL"/>
              <w:rPr>
                <w:rFonts w:eastAsia="等线"/>
                <w:b/>
                <w:i/>
              </w:rPr>
            </w:pPr>
            <w:r w:rsidRPr="005A562F">
              <w:rPr>
                <w:rFonts w:eastAsia="等线"/>
                <w:b/>
                <w:i/>
              </w:rPr>
              <w:t>distanceFromReference1</w:t>
            </w:r>
          </w:p>
          <w:p w14:paraId="0D1D55EC" w14:textId="77777777" w:rsidR="005A562F" w:rsidRPr="005A562F" w:rsidRDefault="005A562F" w:rsidP="00E06D22">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等线"/>
              </w:rPr>
              <w:t xml:space="preserve">measured distance between UE and the moving reference locations of the serving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af2"/>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E06D22">
            <w:pPr>
              <w:pStyle w:val="TAH"/>
              <w:rPr>
                <w:szCs w:val="22"/>
                <w:lang w:eastAsia="sv-SE"/>
              </w:rPr>
            </w:pPr>
            <w:r w:rsidRPr="005A562F">
              <w:rPr>
                <w:i/>
                <w:lang w:eastAsia="sv-SE"/>
              </w:rPr>
              <w:t xml:space="preserve">MeasResultNR </w:t>
            </w:r>
            <w:r w:rsidRPr="005A562F">
              <w:rPr>
                <w:lang w:eastAsia="sv-SE"/>
              </w:rPr>
              <w:t>field descriptions</w:t>
            </w:r>
          </w:p>
        </w:tc>
      </w:tr>
      <w:tr w:rsidR="005A562F" w:rsidRPr="005A562F" w14:paraId="6055488D"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E06D22">
            <w:pPr>
              <w:pStyle w:val="TAL"/>
              <w:rPr>
                <w:rFonts w:eastAsia="等线"/>
                <w:b/>
                <w:i/>
              </w:rPr>
            </w:pPr>
            <w:r w:rsidRPr="005A562F">
              <w:rPr>
                <w:rFonts w:eastAsia="等线"/>
                <w:b/>
                <w:i/>
              </w:rPr>
              <w:t>distanceFromReference2</w:t>
            </w:r>
          </w:p>
          <w:p w14:paraId="067C0EED" w14:textId="77777777" w:rsidR="005A562F" w:rsidRPr="005A562F" w:rsidRDefault="005A562F" w:rsidP="00E06D22">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 xml:space="preserve">condEventD1. </w:t>
              </w:r>
            </w:ins>
            <w:r w:rsidRPr="005A562F">
              <w:rPr>
                <w:lang w:eastAsia="sv-SE"/>
              </w:rPr>
              <w:t xml:space="preserve">This field indicates the </w:t>
            </w:r>
            <w:r w:rsidRPr="005A562F">
              <w:rPr>
                <w:rFonts w:eastAsia="等线"/>
              </w:rPr>
              <w:t xml:space="preserve">measured distance between UE and the moving reference locations of associated neighbour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af2"/>
      </w:pPr>
    </w:p>
    <w:p w14:paraId="5653459E" w14:textId="77777777" w:rsidR="005A562F" w:rsidRPr="005A562F" w:rsidRDefault="005A562F" w:rsidP="005A562F">
      <w:r w:rsidRPr="005A562F">
        <w:rPr>
          <w:b/>
        </w:rPr>
        <w:t>[Comments]</w:t>
      </w:r>
      <w:r w:rsidRPr="005A562F">
        <w:t>:</w:t>
      </w:r>
    </w:p>
    <w:p w14:paraId="53A299E3" w14:textId="77777777" w:rsidR="005A562F" w:rsidRPr="005A562F" w:rsidRDefault="005A562F" w:rsidP="005A562F"/>
    <w:p w14:paraId="1FF66AFD"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E06D22">
        <w:tc>
          <w:tcPr>
            <w:tcW w:w="967" w:type="dxa"/>
          </w:tcPr>
          <w:p w14:paraId="4B73375D" w14:textId="77777777" w:rsidR="005A562F" w:rsidRPr="005A562F" w:rsidRDefault="005A562F" w:rsidP="00E06D22">
            <w:r w:rsidRPr="005A562F">
              <w:t>RIL Id</w:t>
            </w:r>
          </w:p>
        </w:tc>
        <w:tc>
          <w:tcPr>
            <w:tcW w:w="948" w:type="dxa"/>
          </w:tcPr>
          <w:p w14:paraId="1E1FC141" w14:textId="77777777" w:rsidR="005A562F" w:rsidRPr="005A562F" w:rsidRDefault="005A562F" w:rsidP="00E06D22">
            <w:r w:rsidRPr="005A562F">
              <w:t>WI</w:t>
            </w:r>
          </w:p>
        </w:tc>
        <w:tc>
          <w:tcPr>
            <w:tcW w:w="1068" w:type="dxa"/>
          </w:tcPr>
          <w:p w14:paraId="4345A59E" w14:textId="77777777" w:rsidR="005A562F" w:rsidRPr="005A562F" w:rsidRDefault="005A562F" w:rsidP="00E06D22">
            <w:r w:rsidRPr="005A562F">
              <w:t>Class</w:t>
            </w:r>
          </w:p>
        </w:tc>
        <w:tc>
          <w:tcPr>
            <w:tcW w:w="2797" w:type="dxa"/>
          </w:tcPr>
          <w:p w14:paraId="61EF716B" w14:textId="77777777" w:rsidR="005A562F" w:rsidRPr="005A562F" w:rsidRDefault="005A562F" w:rsidP="00E06D22">
            <w:r w:rsidRPr="005A562F">
              <w:t>Title</w:t>
            </w:r>
          </w:p>
        </w:tc>
        <w:tc>
          <w:tcPr>
            <w:tcW w:w="1161" w:type="dxa"/>
          </w:tcPr>
          <w:p w14:paraId="39DEF99A" w14:textId="77777777" w:rsidR="005A562F" w:rsidRPr="005A562F" w:rsidRDefault="005A562F" w:rsidP="00E06D22">
            <w:r w:rsidRPr="005A562F">
              <w:t>Tdoc</w:t>
            </w:r>
          </w:p>
        </w:tc>
        <w:tc>
          <w:tcPr>
            <w:tcW w:w="1559" w:type="dxa"/>
          </w:tcPr>
          <w:p w14:paraId="3A1A59B8" w14:textId="77777777" w:rsidR="005A562F" w:rsidRPr="005A562F" w:rsidRDefault="005A562F" w:rsidP="00E06D22">
            <w:r w:rsidRPr="005A562F">
              <w:t>Delegate</w:t>
            </w:r>
          </w:p>
        </w:tc>
        <w:tc>
          <w:tcPr>
            <w:tcW w:w="993" w:type="dxa"/>
          </w:tcPr>
          <w:p w14:paraId="1FF0BA58" w14:textId="77777777" w:rsidR="005A562F" w:rsidRPr="005A562F" w:rsidRDefault="005A562F" w:rsidP="00E06D22">
            <w:r w:rsidRPr="005A562F">
              <w:t>Misc</w:t>
            </w:r>
          </w:p>
        </w:tc>
        <w:tc>
          <w:tcPr>
            <w:tcW w:w="850" w:type="dxa"/>
          </w:tcPr>
          <w:p w14:paraId="712974EB" w14:textId="77777777" w:rsidR="005A562F" w:rsidRPr="005A562F" w:rsidRDefault="005A562F" w:rsidP="00E06D22">
            <w:r w:rsidRPr="005A562F">
              <w:t>File version</w:t>
            </w:r>
          </w:p>
        </w:tc>
        <w:tc>
          <w:tcPr>
            <w:tcW w:w="814" w:type="dxa"/>
          </w:tcPr>
          <w:p w14:paraId="5E7748FD" w14:textId="77777777" w:rsidR="005A562F" w:rsidRPr="005A562F" w:rsidRDefault="005A562F" w:rsidP="00E06D22">
            <w:r w:rsidRPr="005A562F">
              <w:t>Status</w:t>
            </w:r>
          </w:p>
        </w:tc>
      </w:tr>
      <w:tr w:rsidR="005A562F" w:rsidRPr="005A562F" w14:paraId="4D42DF36" w14:textId="77777777" w:rsidTr="00E06D22">
        <w:tc>
          <w:tcPr>
            <w:tcW w:w="967" w:type="dxa"/>
          </w:tcPr>
          <w:p w14:paraId="7DA04546"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6</w:t>
            </w:r>
          </w:p>
        </w:tc>
        <w:tc>
          <w:tcPr>
            <w:tcW w:w="948" w:type="dxa"/>
          </w:tcPr>
          <w:p w14:paraId="088E9514"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60F9E37A" w14:textId="77777777" w:rsidR="005A562F" w:rsidRPr="005A562F" w:rsidRDefault="005A562F" w:rsidP="00E06D22">
            <w:pPr>
              <w:rPr>
                <w:rFonts w:eastAsia="宋体"/>
                <w:lang w:val="en-US"/>
              </w:rPr>
            </w:pPr>
            <w:r w:rsidRPr="005A562F">
              <w:t>2</w:t>
            </w:r>
          </w:p>
        </w:tc>
        <w:tc>
          <w:tcPr>
            <w:tcW w:w="2797" w:type="dxa"/>
          </w:tcPr>
          <w:p w14:paraId="6D989689" w14:textId="77777777" w:rsidR="005A562F" w:rsidRPr="005A562F" w:rsidRDefault="005A562F" w:rsidP="00E06D22">
            <w:pPr>
              <w:rPr>
                <w:rFonts w:eastAsia="宋体"/>
                <w:lang w:val="en-US"/>
              </w:rPr>
            </w:pPr>
            <w:r w:rsidRPr="005A562F">
              <w:t>Missed cases when neigher of cho or cpc is fulfilled</w:t>
            </w:r>
          </w:p>
        </w:tc>
        <w:tc>
          <w:tcPr>
            <w:tcW w:w="1161" w:type="dxa"/>
          </w:tcPr>
          <w:p w14:paraId="11D3F019" w14:textId="77777777" w:rsidR="005A562F" w:rsidRPr="005A562F" w:rsidRDefault="005A562F" w:rsidP="00E06D22"/>
        </w:tc>
        <w:tc>
          <w:tcPr>
            <w:tcW w:w="1559" w:type="dxa"/>
          </w:tcPr>
          <w:p w14:paraId="0AAE98F8"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72F2A2C" w14:textId="77777777" w:rsidR="005A562F" w:rsidRPr="005A562F" w:rsidRDefault="005A562F" w:rsidP="00E06D22"/>
        </w:tc>
        <w:tc>
          <w:tcPr>
            <w:tcW w:w="850" w:type="dxa"/>
          </w:tcPr>
          <w:p w14:paraId="1771D026"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044B0671" w14:textId="77777777" w:rsidR="005A562F" w:rsidRPr="005A562F" w:rsidRDefault="005A562F" w:rsidP="00E06D22">
            <w:r w:rsidRPr="005A562F">
              <w:t>ToDo</w:t>
            </w:r>
          </w:p>
        </w:tc>
      </w:tr>
    </w:tbl>
    <w:p w14:paraId="197A035F" w14:textId="77777777" w:rsidR="005A562F" w:rsidRPr="005A562F" w:rsidRDefault="005A562F" w:rsidP="005A562F">
      <w:pPr>
        <w:pStyle w:val="af2"/>
        <w:rPr>
          <w:rFonts w:eastAsia="宋体"/>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af2"/>
      </w:pPr>
      <w:r w:rsidRPr="005A562F">
        <w:rPr>
          <w:b/>
        </w:rPr>
        <w:t>[Proposed Change]</w:t>
      </w:r>
      <w:r w:rsidRPr="005A562F">
        <w:t>: Add “neither” for firstFulfilledConfig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Cho-WithCandidateSCGInfo</w:t>
      </w:r>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{cho, cpc</w:t>
      </w:r>
      <w:ins w:id="87"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 xml:space="preserve">{cho, cpc,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E06D22">
            <w:pPr>
              <w:keepNext/>
              <w:keepLines/>
              <w:spacing w:after="0"/>
              <w:jc w:val="center"/>
              <w:rPr>
                <w:rFonts w:ascii="Arial" w:hAnsi="Arial"/>
                <w:b/>
                <w:i/>
                <w:sz w:val="18"/>
                <w:lang w:eastAsia="sv-SE"/>
              </w:rPr>
            </w:pPr>
            <w:r w:rsidRPr="00653DE1">
              <w:rPr>
                <w:rFonts w:ascii="Arial" w:hAnsi="Arial"/>
                <w:b/>
                <w:i/>
                <w:sz w:val="18"/>
              </w:rPr>
              <w:t>Cho-WithCandidateSCGInfo</w:t>
            </w:r>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E06D22">
            <w:pPr>
              <w:keepNext/>
              <w:keepLines/>
              <w:spacing w:after="0"/>
              <w:rPr>
                <w:rFonts w:ascii="Arial" w:hAnsi="Arial"/>
                <w:b/>
                <w:i/>
                <w:sz w:val="18"/>
                <w:lang w:eastAsia="sv-SE"/>
              </w:rPr>
            </w:pPr>
            <w:r w:rsidRPr="00653DE1">
              <w:rPr>
                <w:rFonts w:ascii="Arial" w:hAnsi="Arial"/>
                <w:b/>
                <w:i/>
                <w:sz w:val="18"/>
                <w:lang w:eastAsia="sv-SE"/>
              </w:rPr>
              <w:t>firstFulfilledConfig</w:t>
            </w:r>
          </w:p>
          <w:p w14:paraId="0B066DD1"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E06D22">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E06D22">
            <w:pPr>
              <w:keepNext/>
              <w:keepLines/>
              <w:spacing w:after="0"/>
              <w:rPr>
                <w:rFonts w:ascii="Arial" w:hAnsi="Arial"/>
                <w:b/>
                <w:i/>
                <w:sz w:val="18"/>
                <w:lang w:eastAsia="sv-SE"/>
              </w:rPr>
            </w:pPr>
            <w:r w:rsidRPr="00653DE1">
              <w:rPr>
                <w:rFonts w:ascii="Arial" w:hAnsi="Arial"/>
                <w:b/>
                <w:i/>
                <w:sz w:val="18"/>
                <w:lang w:eastAsia="sv-SE"/>
              </w:rPr>
              <w:t>fulfilledConfigWhenChoOnly</w:t>
            </w:r>
          </w:p>
          <w:p w14:paraId="69093DBA" w14:textId="77777777" w:rsidR="005A562F" w:rsidRPr="00653DE1" w:rsidRDefault="005A562F" w:rsidP="00E06D22">
            <w:pPr>
              <w:keepNext/>
              <w:keepLines/>
              <w:spacing w:after="0"/>
              <w:rPr>
                <w:rFonts w:ascii="Arial" w:hAnsi="Arial"/>
                <w:b/>
                <w:bCs/>
                <w:i/>
                <w:sz w:val="18"/>
                <w:lang w:eastAsia="en-GB"/>
              </w:rPr>
            </w:pPr>
            <w:r w:rsidRPr="00653DE1">
              <w:rPr>
                <w:rFonts w:ascii="Arial" w:hAnsi="Arial"/>
                <w:sz w:val="18"/>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A562F" w:rsidRPr="00653DE1" w14:paraId="09756EE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E06D22">
            <w:pPr>
              <w:keepNext/>
              <w:keepLines/>
              <w:spacing w:after="0"/>
              <w:rPr>
                <w:rFonts w:ascii="Arial" w:hAnsi="Arial"/>
                <w:b/>
                <w:bCs/>
                <w:i/>
                <w:sz w:val="18"/>
                <w:lang w:eastAsia="en-GB"/>
              </w:rPr>
            </w:pPr>
            <w:r w:rsidRPr="00653DE1">
              <w:rPr>
                <w:rFonts w:ascii="Arial" w:hAnsi="Arial"/>
                <w:b/>
                <w:bCs/>
                <w:i/>
                <w:sz w:val="18"/>
                <w:lang w:eastAsia="en-GB"/>
              </w:rPr>
              <w:t>timeBetweenFulfillment</w:t>
            </w:r>
          </w:p>
          <w:p w14:paraId="0DAEE435"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E06D22">
            <w:pPr>
              <w:keepNext/>
              <w:keepLines/>
              <w:spacing w:after="0"/>
              <w:rPr>
                <w:rFonts w:ascii="Arial" w:hAnsi="Arial"/>
                <w:b/>
                <w:i/>
                <w:sz w:val="18"/>
                <w:lang w:eastAsia="en-GB"/>
              </w:rPr>
            </w:pPr>
            <w:r w:rsidRPr="00653DE1">
              <w:rPr>
                <w:rFonts w:ascii="Arial" w:hAnsi="Arial"/>
                <w:b/>
                <w:i/>
                <w:sz w:val="18"/>
                <w:lang w:eastAsia="en-GB"/>
              </w:rPr>
              <w:t>timeBetweenLastFulfillmentAndEvent</w:t>
            </w:r>
          </w:p>
          <w:p w14:paraId="49AF3705" w14:textId="77777777" w:rsidR="005A562F" w:rsidRPr="00653DE1" w:rsidRDefault="005A562F" w:rsidP="00E06D22">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等线"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af2"/>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等线" w:hint="eastAsia"/>
        </w:rPr>
      </w:pPr>
    </w:p>
    <w:p w14:paraId="1D5E5E72" w14:textId="0ECB05BE" w:rsidR="001511FB" w:rsidRPr="005D00E0" w:rsidRDefault="001511FB" w:rsidP="001511FB">
      <w:pPr>
        <w:pStyle w:val="1"/>
        <w:rPr>
          <w:rFonts w:eastAsiaTheme="minorEastAsia"/>
        </w:rPr>
      </w:pPr>
      <w:r>
        <w:t>H300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1E3662">
        <w:tc>
          <w:tcPr>
            <w:tcW w:w="967" w:type="dxa"/>
          </w:tcPr>
          <w:p w14:paraId="485A0106" w14:textId="77777777" w:rsidR="001511FB" w:rsidRDefault="001511FB" w:rsidP="001E3662">
            <w:r>
              <w:t>RIL Id</w:t>
            </w:r>
          </w:p>
        </w:tc>
        <w:tc>
          <w:tcPr>
            <w:tcW w:w="948" w:type="dxa"/>
          </w:tcPr>
          <w:p w14:paraId="3FE61334" w14:textId="77777777" w:rsidR="001511FB" w:rsidRDefault="001511FB" w:rsidP="001E3662">
            <w:r>
              <w:t>WI</w:t>
            </w:r>
          </w:p>
        </w:tc>
        <w:tc>
          <w:tcPr>
            <w:tcW w:w="1068" w:type="dxa"/>
          </w:tcPr>
          <w:p w14:paraId="787B8B6D" w14:textId="77777777" w:rsidR="001511FB" w:rsidRDefault="001511FB" w:rsidP="001E3662">
            <w:r>
              <w:t>Class</w:t>
            </w:r>
          </w:p>
        </w:tc>
        <w:tc>
          <w:tcPr>
            <w:tcW w:w="2797" w:type="dxa"/>
          </w:tcPr>
          <w:p w14:paraId="36A0D720" w14:textId="77777777" w:rsidR="001511FB" w:rsidRDefault="001511FB" w:rsidP="001E3662">
            <w:r>
              <w:t>Title</w:t>
            </w:r>
          </w:p>
        </w:tc>
        <w:tc>
          <w:tcPr>
            <w:tcW w:w="1161" w:type="dxa"/>
          </w:tcPr>
          <w:p w14:paraId="5369AA49" w14:textId="77777777" w:rsidR="001511FB" w:rsidRDefault="001511FB" w:rsidP="001E3662">
            <w:r>
              <w:t>Tdoc</w:t>
            </w:r>
          </w:p>
        </w:tc>
        <w:tc>
          <w:tcPr>
            <w:tcW w:w="1559" w:type="dxa"/>
          </w:tcPr>
          <w:p w14:paraId="17B68D30" w14:textId="77777777" w:rsidR="001511FB" w:rsidRDefault="001511FB" w:rsidP="001E3662">
            <w:r>
              <w:t>Delegate</w:t>
            </w:r>
          </w:p>
        </w:tc>
        <w:tc>
          <w:tcPr>
            <w:tcW w:w="993" w:type="dxa"/>
          </w:tcPr>
          <w:p w14:paraId="515315AC" w14:textId="77777777" w:rsidR="001511FB" w:rsidRDefault="001511FB" w:rsidP="001E3662">
            <w:r>
              <w:t>Misc</w:t>
            </w:r>
          </w:p>
        </w:tc>
        <w:tc>
          <w:tcPr>
            <w:tcW w:w="850" w:type="dxa"/>
          </w:tcPr>
          <w:p w14:paraId="7B7339E7" w14:textId="77777777" w:rsidR="001511FB" w:rsidRDefault="001511FB" w:rsidP="001E3662">
            <w:r>
              <w:t>File version</w:t>
            </w:r>
          </w:p>
        </w:tc>
        <w:tc>
          <w:tcPr>
            <w:tcW w:w="814" w:type="dxa"/>
          </w:tcPr>
          <w:p w14:paraId="0E814BA1" w14:textId="77777777" w:rsidR="001511FB" w:rsidRDefault="001511FB" w:rsidP="001E3662">
            <w:r>
              <w:t>Status</w:t>
            </w:r>
          </w:p>
        </w:tc>
      </w:tr>
      <w:tr w:rsidR="001511FB" w14:paraId="2259C943" w14:textId="77777777" w:rsidTr="001E3662">
        <w:tc>
          <w:tcPr>
            <w:tcW w:w="967" w:type="dxa"/>
          </w:tcPr>
          <w:p w14:paraId="3F5F3605" w14:textId="0DF6B0B5" w:rsidR="001511FB" w:rsidRDefault="008D0743" w:rsidP="001E3662">
            <w:r>
              <w:t>H300</w:t>
            </w:r>
          </w:p>
        </w:tc>
        <w:tc>
          <w:tcPr>
            <w:tcW w:w="948" w:type="dxa"/>
          </w:tcPr>
          <w:p w14:paraId="42A828D2" w14:textId="77777777" w:rsidR="001511FB" w:rsidRDefault="001511FB" w:rsidP="001E3662">
            <w:r>
              <w:rPr>
                <w:sz w:val="18"/>
                <w:szCs w:val="18"/>
              </w:rPr>
              <w:t>SONMDT</w:t>
            </w:r>
          </w:p>
        </w:tc>
        <w:tc>
          <w:tcPr>
            <w:tcW w:w="1068" w:type="dxa"/>
          </w:tcPr>
          <w:p w14:paraId="4832D34F" w14:textId="77777777" w:rsidR="001511FB" w:rsidRDefault="001511FB" w:rsidP="001E3662">
            <w:r>
              <w:rPr>
                <w:rFonts w:hint="eastAsia"/>
              </w:rPr>
              <w:t>1</w:t>
            </w:r>
          </w:p>
        </w:tc>
        <w:tc>
          <w:tcPr>
            <w:tcW w:w="2797" w:type="dxa"/>
          </w:tcPr>
          <w:p w14:paraId="60E1616D" w14:textId="311AAAE0" w:rsidR="001511FB" w:rsidRPr="00ED51AC" w:rsidRDefault="00731680" w:rsidP="001E3662">
            <w:pPr>
              <w:rPr>
                <w:rFonts w:eastAsia="等线" w:hint="eastAsia"/>
              </w:rPr>
            </w:pPr>
            <w:r>
              <w:rPr>
                <w:rFonts w:eastAsia="等线"/>
              </w:rPr>
              <w:t>SHR indicator for LTM</w:t>
            </w:r>
          </w:p>
        </w:tc>
        <w:tc>
          <w:tcPr>
            <w:tcW w:w="1161" w:type="dxa"/>
          </w:tcPr>
          <w:p w14:paraId="416389BC" w14:textId="77777777" w:rsidR="001511FB" w:rsidRDefault="001511FB" w:rsidP="001E3662"/>
        </w:tc>
        <w:tc>
          <w:tcPr>
            <w:tcW w:w="1559" w:type="dxa"/>
          </w:tcPr>
          <w:p w14:paraId="22A7C3CC" w14:textId="66623B79" w:rsidR="001511FB" w:rsidRDefault="00E45178" w:rsidP="001E3662">
            <w:r>
              <w:t>Jun Chen</w:t>
            </w:r>
          </w:p>
        </w:tc>
        <w:tc>
          <w:tcPr>
            <w:tcW w:w="993" w:type="dxa"/>
          </w:tcPr>
          <w:p w14:paraId="190F1C10" w14:textId="77777777" w:rsidR="001511FB" w:rsidRDefault="001511FB" w:rsidP="001E3662"/>
        </w:tc>
        <w:tc>
          <w:tcPr>
            <w:tcW w:w="850" w:type="dxa"/>
          </w:tcPr>
          <w:p w14:paraId="73B45911" w14:textId="342001AA" w:rsidR="001511FB" w:rsidRDefault="001511FB" w:rsidP="001E3662">
            <w:r>
              <w:t>V</w:t>
            </w:r>
            <w:r>
              <w:rPr>
                <w:rFonts w:hint="eastAsia"/>
              </w:rPr>
              <w:t>00</w:t>
            </w:r>
            <w:r w:rsidR="00935ED7">
              <w:t>4</w:t>
            </w:r>
          </w:p>
        </w:tc>
        <w:tc>
          <w:tcPr>
            <w:tcW w:w="814" w:type="dxa"/>
          </w:tcPr>
          <w:p w14:paraId="68C9D769" w14:textId="77777777" w:rsidR="001511FB" w:rsidRDefault="001511FB" w:rsidP="001E3662">
            <w:r>
              <w:t>ToDo</w:t>
            </w:r>
          </w:p>
        </w:tc>
      </w:tr>
    </w:tbl>
    <w:p w14:paraId="698ADB51" w14:textId="64055559" w:rsidR="001511FB" w:rsidRDefault="001511FB" w:rsidP="001511FB">
      <w:pPr>
        <w:pStyle w:val="af2"/>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w:t>
      </w:r>
      <w:r>
        <w:t xml:space="preserve">if the UE supports </w:t>
      </w:r>
      <w:r>
        <w:rPr>
          <w:rFonts w:eastAsia="等线"/>
        </w:rPr>
        <w:t>successful handover report for MCG LTM cell switch</w:t>
      </w:r>
      <w:r>
        <w:t xml:space="preserve"> and 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46D9CFA" w14:textId="77777777" w:rsidR="0037698A" w:rsidRDefault="0037698A" w:rsidP="0037698A">
      <w:pPr>
        <w:pStyle w:val="B3"/>
        <w:rPr>
          <w:rFonts w:eastAsia="等线"/>
        </w:rPr>
      </w:pPr>
      <w:r>
        <w:t>3&gt;</w:t>
      </w:r>
      <w:r>
        <w:tab/>
        <w:t xml:space="preserve">if the UE supports </w:t>
      </w:r>
      <w:r>
        <w:rPr>
          <w:rFonts w:eastAsia="等线"/>
        </w:rPr>
        <w:t>successful handover report for MCG LTM cell switch</w:t>
      </w:r>
      <w:r>
        <w:t xml:space="preserve"> and 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C2BFF5B" w14:textId="77777777" w:rsidR="0037698A" w:rsidRDefault="0037698A" w:rsidP="0037698A">
      <w:pPr>
        <w:pStyle w:val="B4"/>
        <w:rPr>
          <w:rFonts w:eastAsia="宋体"/>
          <w:lang w:eastAsia="en-US"/>
        </w:rPr>
      </w:pPr>
      <w:r>
        <w:t>4&gt;</w:t>
      </w:r>
      <w:r>
        <w:tab/>
        <w:t xml:space="preserve">include </w:t>
      </w:r>
      <w:r>
        <w:rPr>
          <w:i/>
        </w:rPr>
        <w:t>successHO-InfoAvailable</w:t>
      </w:r>
      <w:r>
        <w:rPr>
          <w:rFonts w:eastAsia="宋体"/>
        </w:rPr>
        <w:t xml:space="preserve"> </w:t>
      </w:r>
      <w:r>
        <w:rPr>
          <w:rFonts w:eastAsia="宋体"/>
          <w:iCs/>
        </w:rPr>
        <w:t xml:space="preserve">in the </w:t>
      </w:r>
      <w:r>
        <w:rPr>
          <w:i/>
        </w:rPr>
        <w:t>RRCReconfigurationComplete</w:t>
      </w:r>
      <w:r>
        <w:t xml:space="preserve"> message;</w:t>
      </w:r>
    </w:p>
    <w:p w14:paraId="38076AFA" w14:textId="2B096EDE" w:rsidR="0037698A" w:rsidRDefault="008543CD" w:rsidP="001511FB">
      <w:pPr>
        <w:pStyle w:val="af2"/>
        <w:rPr>
          <w:rFonts w:eastAsia="等线"/>
        </w:rPr>
      </w:pPr>
      <w:r>
        <w:rPr>
          <w:rFonts w:eastAsia="等线" w:hint="eastAsia"/>
        </w:rPr>
        <w:t>C</w:t>
      </w:r>
      <w:r>
        <w:rPr>
          <w:rFonts w:eastAsia="等线"/>
        </w:rPr>
        <w:t>urrently</w:t>
      </w:r>
      <w:r w:rsidR="00277C3B">
        <w:rPr>
          <w:rFonts w:eastAsia="等线"/>
        </w:rPr>
        <w:t xml:space="preserve"> there is the following </w:t>
      </w:r>
      <w:r w:rsidR="002A52BF">
        <w:rPr>
          <w:rFonts w:eastAsia="等线"/>
        </w:rPr>
        <w:t>text, and we think it has covered any of handover types, and then it seems no need to add the above</w:t>
      </w:r>
      <w:r w:rsidR="00B462A7">
        <w:rPr>
          <w:rFonts w:eastAsia="等线"/>
        </w:rPr>
        <w:t xml:space="preserve"> text.</w:t>
      </w:r>
    </w:p>
    <w:p w14:paraId="123E0BC0" w14:textId="77777777" w:rsidR="008543CD" w:rsidRDefault="008543CD" w:rsidP="001511FB">
      <w:pPr>
        <w:pStyle w:val="af2"/>
      </w:pPr>
      <w:r>
        <w:t xml:space="preserve">2&gt; if the UE has successful handover information available in VarSuccessHO-Report and if the RPLMN is included in plmn-IdentityList stored in VarSuccessHO-Report; or </w:t>
      </w:r>
    </w:p>
    <w:p w14:paraId="7798D33D" w14:textId="77777777" w:rsidR="008543CD" w:rsidRDefault="008543CD" w:rsidP="001511FB">
      <w:pPr>
        <w:pStyle w:val="af2"/>
      </w:pPr>
      <w:r>
        <w:t xml:space="preserve">2&gt; if the UE has successful handover information available in VarSuccessHO-Report and if the current registered SNPN identity is included in snpn-IdentityList stored in the VarSuccessHO-Report: </w:t>
      </w:r>
    </w:p>
    <w:p w14:paraId="3C0F21F6" w14:textId="3CECC212" w:rsidR="008543CD" w:rsidRDefault="008543CD" w:rsidP="001511FB">
      <w:pPr>
        <w:pStyle w:val="af2"/>
        <w:rPr>
          <w:rFonts w:eastAsia="等线"/>
        </w:rPr>
      </w:pPr>
      <w:r>
        <w:tab/>
      </w:r>
      <w:r>
        <w:t>3&gt; include successHO-InfoAvailable in the RRCSetupComplete message;</w:t>
      </w:r>
    </w:p>
    <w:p w14:paraId="502FFF8E" w14:textId="77777777" w:rsidR="008543CD" w:rsidRPr="0037698A" w:rsidRDefault="008543CD" w:rsidP="001511FB">
      <w:pPr>
        <w:pStyle w:val="af2"/>
        <w:rPr>
          <w:rFonts w:eastAsia="等线" w:hint="eastAsia"/>
        </w:rPr>
      </w:pPr>
    </w:p>
    <w:p w14:paraId="0F0C9350" w14:textId="7F057028" w:rsidR="001511FB" w:rsidRDefault="001511FB" w:rsidP="001511FB">
      <w:pPr>
        <w:pStyle w:val="af2"/>
      </w:pPr>
      <w:r>
        <w:rPr>
          <w:b/>
        </w:rPr>
        <w:t>[Proposed Change]</w:t>
      </w:r>
      <w:r>
        <w:t xml:space="preserve">: </w:t>
      </w:r>
      <w:r w:rsidR="00B462A7">
        <w:t xml:space="preserve">Suggest to remove the UE behaviour of including </w:t>
      </w:r>
      <w:r w:rsidR="00B462A7">
        <w:rPr>
          <w:i/>
        </w:rPr>
        <w:t>successHO-InfoAvailable</w:t>
      </w:r>
      <w:r w:rsidR="00B462A7">
        <w:rPr>
          <w:rFonts w:eastAsia="宋体"/>
        </w:rPr>
        <w:t xml:space="preserve"> </w:t>
      </w:r>
      <w:r w:rsidR="00B462A7">
        <w:rPr>
          <w:rFonts w:eastAsia="宋体"/>
          <w:iCs/>
        </w:rPr>
        <w:t xml:space="preserve">in the </w:t>
      </w:r>
      <w:r w:rsidR="00B462A7">
        <w:rPr>
          <w:i/>
        </w:rPr>
        <w:t>RRCReconfigurationComplete</w:t>
      </w:r>
      <w:r w:rsidR="00B462A7">
        <w:t xml:space="preserve"> message</w:t>
      </w:r>
      <w:r w:rsidR="00B462A7">
        <w:t xml:space="preserve"> for LTM handover.</w:t>
      </w:r>
    </w:p>
    <w:p w14:paraId="707C1237" w14:textId="7EE85CB0" w:rsidR="001511FB" w:rsidRDefault="001511FB" w:rsidP="001511FB">
      <w:r>
        <w:rPr>
          <w:b/>
        </w:rPr>
        <w:t>[Comments]</w:t>
      </w:r>
      <w:r>
        <w:t>:</w:t>
      </w:r>
    </w:p>
    <w:p w14:paraId="3338CF70" w14:textId="77777777" w:rsidR="002671C7" w:rsidRPr="002671C7" w:rsidRDefault="002671C7" w:rsidP="001511FB">
      <w:pPr>
        <w:rPr>
          <w:rFonts w:eastAsia="等线" w:hint="eastAsia"/>
        </w:rPr>
      </w:pPr>
    </w:p>
    <w:p w14:paraId="73B4AF47" w14:textId="7546619B" w:rsidR="00B665DF" w:rsidRPr="005D00E0" w:rsidRDefault="00B665DF" w:rsidP="00B665DF">
      <w:pPr>
        <w:pStyle w:val="1"/>
        <w:rPr>
          <w:rFonts w:eastAsiaTheme="minorEastAsia"/>
        </w:rPr>
      </w:pPr>
      <w:r>
        <w:t>H30</w:t>
      </w:r>
      <w:r w:rsidR="00B96049">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1E3662">
        <w:tc>
          <w:tcPr>
            <w:tcW w:w="967" w:type="dxa"/>
          </w:tcPr>
          <w:p w14:paraId="75B53CB0" w14:textId="77777777" w:rsidR="00B665DF" w:rsidRDefault="00B665DF" w:rsidP="001E3662">
            <w:r>
              <w:t>RIL Id</w:t>
            </w:r>
          </w:p>
        </w:tc>
        <w:tc>
          <w:tcPr>
            <w:tcW w:w="948" w:type="dxa"/>
          </w:tcPr>
          <w:p w14:paraId="44E61C8E" w14:textId="77777777" w:rsidR="00B665DF" w:rsidRDefault="00B665DF" w:rsidP="001E3662">
            <w:r>
              <w:t>WI</w:t>
            </w:r>
          </w:p>
        </w:tc>
        <w:tc>
          <w:tcPr>
            <w:tcW w:w="1068" w:type="dxa"/>
          </w:tcPr>
          <w:p w14:paraId="4AE24DB9" w14:textId="77777777" w:rsidR="00B665DF" w:rsidRDefault="00B665DF" w:rsidP="001E3662">
            <w:r>
              <w:t>Class</w:t>
            </w:r>
          </w:p>
        </w:tc>
        <w:tc>
          <w:tcPr>
            <w:tcW w:w="2797" w:type="dxa"/>
          </w:tcPr>
          <w:p w14:paraId="66CC9FC0" w14:textId="77777777" w:rsidR="00B665DF" w:rsidRDefault="00B665DF" w:rsidP="001E3662">
            <w:r>
              <w:t>Title</w:t>
            </w:r>
          </w:p>
        </w:tc>
        <w:tc>
          <w:tcPr>
            <w:tcW w:w="1161" w:type="dxa"/>
          </w:tcPr>
          <w:p w14:paraId="53197805" w14:textId="77777777" w:rsidR="00B665DF" w:rsidRDefault="00B665DF" w:rsidP="001E3662">
            <w:r>
              <w:t>Tdoc</w:t>
            </w:r>
          </w:p>
        </w:tc>
        <w:tc>
          <w:tcPr>
            <w:tcW w:w="1559" w:type="dxa"/>
          </w:tcPr>
          <w:p w14:paraId="131E278B" w14:textId="77777777" w:rsidR="00B665DF" w:rsidRDefault="00B665DF" w:rsidP="001E3662">
            <w:r>
              <w:t>Delegate</w:t>
            </w:r>
          </w:p>
        </w:tc>
        <w:tc>
          <w:tcPr>
            <w:tcW w:w="993" w:type="dxa"/>
          </w:tcPr>
          <w:p w14:paraId="06DFBD2A" w14:textId="77777777" w:rsidR="00B665DF" w:rsidRDefault="00B665DF" w:rsidP="001E3662">
            <w:r>
              <w:t>Misc</w:t>
            </w:r>
          </w:p>
        </w:tc>
        <w:tc>
          <w:tcPr>
            <w:tcW w:w="850" w:type="dxa"/>
          </w:tcPr>
          <w:p w14:paraId="5068BA8A" w14:textId="77777777" w:rsidR="00B665DF" w:rsidRDefault="00B665DF" w:rsidP="001E3662">
            <w:r>
              <w:t>File version</w:t>
            </w:r>
          </w:p>
        </w:tc>
        <w:tc>
          <w:tcPr>
            <w:tcW w:w="814" w:type="dxa"/>
          </w:tcPr>
          <w:p w14:paraId="5CC92882" w14:textId="77777777" w:rsidR="00B665DF" w:rsidRDefault="00B665DF" w:rsidP="001E3662">
            <w:r>
              <w:t>Status</w:t>
            </w:r>
          </w:p>
        </w:tc>
      </w:tr>
      <w:tr w:rsidR="00B665DF" w14:paraId="7F02F8BB" w14:textId="77777777" w:rsidTr="001E3662">
        <w:tc>
          <w:tcPr>
            <w:tcW w:w="967" w:type="dxa"/>
          </w:tcPr>
          <w:p w14:paraId="770A052A" w14:textId="77777777" w:rsidR="00B665DF" w:rsidRDefault="00B665DF" w:rsidP="001E3662">
            <w:r>
              <w:t>H300</w:t>
            </w:r>
          </w:p>
        </w:tc>
        <w:tc>
          <w:tcPr>
            <w:tcW w:w="948" w:type="dxa"/>
          </w:tcPr>
          <w:p w14:paraId="56750CCD" w14:textId="77777777" w:rsidR="00B665DF" w:rsidRDefault="00B665DF" w:rsidP="001E3662">
            <w:r>
              <w:rPr>
                <w:sz w:val="18"/>
                <w:szCs w:val="18"/>
              </w:rPr>
              <w:t>SONMDT</w:t>
            </w:r>
          </w:p>
        </w:tc>
        <w:tc>
          <w:tcPr>
            <w:tcW w:w="1068" w:type="dxa"/>
          </w:tcPr>
          <w:p w14:paraId="6378E7B7" w14:textId="77777777" w:rsidR="00B665DF" w:rsidRDefault="00B665DF" w:rsidP="001E3662">
            <w:r>
              <w:rPr>
                <w:rFonts w:hint="eastAsia"/>
              </w:rPr>
              <w:t>1</w:t>
            </w:r>
          </w:p>
        </w:tc>
        <w:tc>
          <w:tcPr>
            <w:tcW w:w="2797" w:type="dxa"/>
          </w:tcPr>
          <w:p w14:paraId="305E501E" w14:textId="1D9B6BCE" w:rsidR="00B665DF" w:rsidRPr="00ED51AC" w:rsidRDefault="0029490A" w:rsidP="001E3662">
            <w:pPr>
              <w:rPr>
                <w:rFonts w:eastAsia="等线" w:hint="eastAsia"/>
              </w:rPr>
            </w:pPr>
            <w:r>
              <w:rPr>
                <w:rFonts w:eastAsia="等线" w:hint="eastAsia"/>
              </w:rPr>
              <w:t>CHO</w:t>
            </w:r>
            <w:r>
              <w:rPr>
                <w:rFonts w:eastAsia="等线"/>
              </w:rPr>
              <w:t xml:space="preserve"> trigger condition</w:t>
            </w:r>
          </w:p>
        </w:tc>
        <w:tc>
          <w:tcPr>
            <w:tcW w:w="1161" w:type="dxa"/>
          </w:tcPr>
          <w:p w14:paraId="2D34534F" w14:textId="77777777" w:rsidR="00B665DF" w:rsidRDefault="00B665DF" w:rsidP="001E3662"/>
        </w:tc>
        <w:tc>
          <w:tcPr>
            <w:tcW w:w="1559" w:type="dxa"/>
          </w:tcPr>
          <w:p w14:paraId="4B6CD152" w14:textId="77777777" w:rsidR="00B665DF" w:rsidRDefault="00B665DF" w:rsidP="001E3662">
            <w:r>
              <w:t>Jun Chen</w:t>
            </w:r>
          </w:p>
        </w:tc>
        <w:tc>
          <w:tcPr>
            <w:tcW w:w="993" w:type="dxa"/>
          </w:tcPr>
          <w:p w14:paraId="28A7058A" w14:textId="77777777" w:rsidR="00B665DF" w:rsidRDefault="00B665DF" w:rsidP="001E3662"/>
        </w:tc>
        <w:tc>
          <w:tcPr>
            <w:tcW w:w="850" w:type="dxa"/>
          </w:tcPr>
          <w:p w14:paraId="2A8C554D" w14:textId="77777777" w:rsidR="00B665DF" w:rsidRDefault="00B665DF" w:rsidP="001E3662">
            <w:r>
              <w:t>V</w:t>
            </w:r>
            <w:r>
              <w:rPr>
                <w:rFonts w:hint="eastAsia"/>
              </w:rPr>
              <w:t>00</w:t>
            </w:r>
            <w:r>
              <w:t>4</w:t>
            </w:r>
          </w:p>
        </w:tc>
        <w:tc>
          <w:tcPr>
            <w:tcW w:w="814" w:type="dxa"/>
          </w:tcPr>
          <w:p w14:paraId="64B14077" w14:textId="77777777" w:rsidR="00B665DF" w:rsidRDefault="00B665DF" w:rsidP="001E3662">
            <w:r>
              <w:t>ToDo</w:t>
            </w:r>
          </w:p>
        </w:tc>
      </w:tr>
    </w:tbl>
    <w:p w14:paraId="300D2687" w14:textId="7AD5BAB8" w:rsidR="00B665DF" w:rsidRDefault="00B665DF" w:rsidP="00B665DF">
      <w:pPr>
        <w:pStyle w:val="af2"/>
      </w:pPr>
      <w:r>
        <w:rPr>
          <w:b/>
        </w:rPr>
        <w:br/>
        <w:t>[Description]</w:t>
      </w:r>
      <w:r>
        <w:t xml:space="preserve">: </w:t>
      </w:r>
      <w:r w:rsidR="00B96049">
        <w:t>In section 5.3.</w:t>
      </w:r>
      <w:r w:rsidR="00B96049">
        <w:t>10.5, for "time-based or location-based", we understand that the terminology has been used in TS 38.300, but they have not been used in TS 38.331. Insteadly, we have defined some trigger events. In this case, we suggest to clarify the trigger condition a bit.</w:t>
      </w:r>
    </w:p>
    <w:p w14:paraId="3D88D395" w14:textId="46C1A4B9" w:rsidR="00B96049" w:rsidRDefault="00B96049" w:rsidP="00B665DF">
      <w:pPr>
        <w:pStyle w:val="af2"/>
        <w:rPr>
          <w:rFonts w:eastAsia="等线"/>
        </w:rPr>
      </w:pPr>
      <w:r>
        <w:t xml:space="preserve">if the UE supports </w:t>
      </w:r>
      <w:r>
        <w:rPr>
          <w:rFonts w:eastAsia="等线"/>
        </w:rPr>
        <w:t>RLF-Report for conditional handover with time-based or location-based trigger condition</w:t>
      </w:r>
      <w:r>
        <w:t xml:space="preserve"> and if one entry of </w:t>
      </w:r>
      <w:r>
        <w:rPr>
          <w:i/>
          <w:iCs/>
        </w:rPr>
        <w:t>choConfig</w:t>
      </w:r>
      <w:r>
        <w:t xml:space="preserve"> concerns </w:t>
      </w:r>
      <w:r>
        <w:rPr>
          <w:rFonts w:eastAsia="宋体"/>
          <w:i/>
          <w:iCs/>
        </w:rPr>
        <w:t>condEventD2</w:t>
      </w:r>
      <w:r>
        <w:rPr>
          <w:iCs/>
        </w:rPr>
        <w:t>;</w:t>
      </w:r>
    </w:p>
    <w:p w14:paraId="717A18A6" w14:textId="77777777" w:rsidR="00B96049" w:rsidRPr="00B96049" w:rsidRDefault="00B96049" w:rsidP="00B665DF">
      <w:pPr>
        <w:pStyle w:val="af2"/>
        <w:rPr>
          <w:rFonts w:eastAsia="等线" w:hint="eastAsia"/>
        </w:rPr>
      </w:pPr>
    </w:p>
    <w:p w14:paraId="545CC5EA" w14:textId="1FFC7B10" w:rsidR="00E24B30" w:rsidRDefault="00B665DF" w:rsidP="00E24B30">
      <w:pPr>
        <w:pStyle w:val="af2"/>
        <w:rPr>
          <w:rFonts w:eastAsia="等线"/>
        </w:rPr>
      </w:pPr>
      <w:r>
        <w:rPr>
          <w:b/>
        </w:rPr>
        <w:t>[Proposed Change]</w:t>
      </w:r>
      <w:r>
        <w:t>:</w:t>
      </w:r>
      <w:r w:rsidR="00E24B30">
        <w:t xml:space="preserve"> </w:t>
      </w:r>
      <w:r w:rsidR="00E24B30">
        <w:t xml:space="preserve">if the UE supports </w:t>
      </w:r>
      <w:r w:rsidR="00E24B30">
        <w:rPr>
          <w:rFonts w:eastAsia="等线"/>
        </w:rPr>
        <w:t>RLF-Report for conditional handover with time-based or location-based trigger condition</w:t>
      </w:r>
      <w:r w:rsidR="00E24B30">
        <w:rPr>
          <w:rFonts w:eastAsia="等线"/>
        </w:rPr>
        <w:t xml:space="preserve"> (</w:t>
      </w:r>
      <w:r w:rsidR="00E24B30" w:rsidRPr="00E24B30">
        <w:rPr>
          <w:rFonts w:eastAsia="等线"/>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等线"/>
        </w:rPr>
        <w:t>)</w:t>
      </w:r>
      <w:r w:rsidR="00E24B30">
        <w:t xml:space="preserve"> and if one entry of </w:t>
      </w:r>
      <w:r w:rsidR="00E24B30">
        <w:rPr>
          <w:i/>
          <w:iCs/>
        </w:rPr>
        <w:t>choConfig</w:t>
      </w:r>
      <w:r w:rsidR="00E24B30">
        <w:t xml:space="preserve"> concerns </w:t>
      </w:r>
      <w:r w:rsidR="00E24B30">
        <w:rPr>
          <w:rFonts w:eastAsia="宋体"/>
          <w:i/>
          <w:iCs/>
        </w:rPr>
        <w:t>condEventD2</w:t>
      </w:r>
      <w:r w:rsidR="00E24B30">
        <w:rPr>
          <w:iCs/>
        </w:rPr>
        <w:t>;</w:t>
      </w:r>
    </w:p>
    <w:p w14:paraId="294F40FB" w14:textId="257ACD23" w:rsidR="00B665DF" w:rsidRDefault="00B665DF" w:rsidP="00B665DF">
      <w:r>
        <w:rPr>
          <w:b/>
        </w:rPr>
        <w:t>[Comments]</w:t>
      </w:r>
      <w:r>
        <w:t>:</w:t>
      </w:r>
    </w:p>
    <w:p w14:paraId="731C7C32" w14:textId="77777777" w:rsidR="002671C7" w:rsidRPr="002671C7" w:rsidRDefault="002671C7" w:rsidP="00B665DF">
      <w:pPr>
        <w:rPr>
          <w:rFonts w:eastAsia="等线" w:hint="eastAsia"/>
        </w:rPr>
      </w:pPr>
    </w:p>
    <w:p w14:paraId="0DCAAC4D" w14:textId="65E3F447" w:rsidR="00B665DF" w:rsidRPr="005D00E0" w:rsidRDefault="00B665DF" w:rsidP="00B665DF">
      <w:pPr>
        <w:pStyle w:val="1"/>
        <w:rPr>
          <w:rFonts w:eastAsiaTheme="minorEastAsia"/>
        </w:rPr>
      </w:pPr>
      <w:r>
        <w:t>H30</w:t>
      </w:r>
      <w:r w:rsidR="00970A14">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1E3662">
        <w:tc>
          <w:tcPr>
            <w:tcW w:w="967" w:type="dxa"/>
          </w:tcPr>
          <w:p w14:paraId="3340BDDF" w14:textId="77777777" w:rsidR="00B665DF" w:rsidRDefault="00B665DF" w:rsidP="001E3662">
            <w:r>
              <w:t>RIL Id</w:t>
            </w:r>
          </w:p>
        </w:tc>
        <w:tc>
          <w:tcPr>
            <w:tcW w:w="948" w:type="dxa"/>
          </w:tcPr>
          <w:p w14:paraId="55C0DAD1" w14:textId="77777777" w:rsidR="00B665DF" w:rsidRDefault="00B665DF" w:rsidP="001E3662">
            <w:r>
              <w:t>WI</w:t>
            </w:r>
          </w:p>
        </w:tc>
        <w:tc>
          <w:tcPr>
            <w:tcW w:w="1068" w:type="dxa"/>
          </w:tcPr>
          <w:p w14:paraId="629776B7" w14:textId="77777777" w:rsidR="00B665DF" w:rsidRDefault="00B665DF" w:rsidP="001E3662">
            <w:r>
              <w:t>Class</w:t>
            </w:r>
          </w:p>
        </w:tc>
        <w:tc>
          <w:tcPr>
            <w:tcW w:w="2797" w:type="dxa"/>
          </w:tcPr>
          <w:p w14:paraId="67B22ECF" w14:textId="77777777" w:rsidR="00B665DF" w:rsidRDefault="00B665DF" w:rsidP="001E3662">
            <w:r>
              <w:t>Title</w:t>
            </w:r>
          </w:p>
        </w:tc>
        <w:tc>
          <w:tcPr>
            <w:tcW w:w="1161" w:type="dxa"/>
          </w:tcPr>
          <w:p w14:paraId="39BA9D5B" w14:textId="77777777" w:rsidR="00B665DF" w:rsidRDefault="00B665DF" w:rsidP="001E3662">
            <w:r>
              <w:t>Tdoc</w:t>
            </w:r>
          </w:p>
        </w:tc>
        <w:tc>
          <w:tcPr>
            <w:tcW w:w="1559" w:type="dxa"/>
          </w:tcPr>
          <w:p w14:paraId="473383F3" w14:textId="77777777" w:rsidR="00B665DF" w:rsidRDefault="00B665DF" w:rsidP="001E3662">
            <w:r>
              <w:t>Delegate</w:t>
            </w:r>
          </w:p>
        </w:tc>
        <w:tc>
          <w:tcPr>
            <w:tcW w:w="993" w:type="dxa"/>
          </w:tcPr>
          <w:p w14:paraId="1E59DD97" w14:textId="77777777" w:rsidR="00B665DF" w:rsidRDefault="00B665DF" w:rsidP="001E3662">
            <w:r>
              <w:t>Misc</w:t>
            </w:r>
          </w:p>
        </w:tc>
        <w:tc>
          <w:tcPr>
            <w:tcW w:w="850" w:type="dxa"/>
          </w:tcPr>
          <w:p w14:paraId="7896BB4D" w14:textId="77777777" w:rsidR="00B665DF" w:rsidRDefault="00B665DF" w:rsidP="001E3662">
            <w:r>
              <w:t>File version</w:t>
            </w:r>
          </w:p>
        </w:tc>
        <w:tc>
          <w:tcPr>
            <w:tcW w:w="814" w:type="dxa"/>
          </w:tcPr>
          <w:p w14:paraId="499C63D2" w14:textId="77777777" w:rsidR="00B665DF" w:rsidRDefault="00B665DF" w:rsidP="001E3662">
            <w:r>
              <w:t>Status</w:t>
            </w:r>
          </w:p>
        </w:tc>
      </w:tr>
      <w:tr w:rsidR="00B665DF" w14:paraId="1389C873" w14:textId="77777777" w:rsidTr="001E3662">
        <w:tc>
          <w:tcPr>
            <w:tcW w:w="967" w:type="dxa"/>
          </w:tcPr>
          <w:p w14:paraId="2C5AC71C" w14:textId="1878AD58" w:rsidR="00B665DF" w:rsidRDefault="00B665DF" w:rsidP="001E3662">
            <w:r>
              <w:t>H30</w:t>
            </w:r>
            <w:r w:rsidR="00ED7816">
              <w:t>2</w:t>
            </w:r>
          </w:p>
        </w:tc>
        <w:tc>
          <w:tcPr>
            <w:tcW w:w="948" w:type="dxa"/>
          </w:tcPr>
          <w:p w14:paraId="31954B79" w14:textId="77777777" w:rsidR="00B665DF" w:rsidRDefault="00B665DF" w:rsidP="001E3662">
            <w:r>
              <w:rPr>
                <w:sz w:val="18"/>
                <w:szCs w:val="18"/>
              </w:rPr>
              <w:t>SONMDT</w:t>
            </w:r>
          </w:p>
        </w:tc>
        <w:tc>
          <w:tcPr>
            <w:tcW w:w="1068" w:type="dxa"/>
          </w:tcPr>
          <w:p w14:paraId="477D33AE" w14:textId="77777777" w:rsidR="00B665DF" w:rsidRDefault="00B665DF" w:rsidP="001E3662">
            <w:r>
              <w:rPr>
                <w:rFonts w:hint="eastAsia"/>
              </w:rPr>
              <w:t>1</w:t>
            </w:r>
          </w:p>
        </w:tc>
        <w:tc>
          <w:tcPr>
            <w:tcW w:w="2797" w:type="dxa"/>
          </w:tcPr>
          <w:p w14:paraId="29346212" w14:textId="43742736" w:rsidR="00B665DF" w:rsidRPr="00ED51AC" w:rsidRDefault="00DB7589" w:rsidP="001E3662">
            <w:pPr>
              <w:rPr>
                <w:rFonts w:eastAsia="等线" w:hint="eastAsia"/>
              </w:rPr>
            </w:pPr>
            <w:r>
              <w:rPr>
                <w:rFonts w:eastAsia="等线"/>
              </w:rPr>
              <w:t>Logged MDT for NTN</w:t>
            </w:r>
          </w:p>
        </w:tc>
        <w:tc>
          <w:tcPr>
            <w:tcW w:w="1161" w:type="dxa"/>
          </w:tcPr>
          <w:p w14:paraId="59A3076E" w14:textId="77777777" w:rsidR="00B665DF" w:rsidRDefault="00B665DF" w:rsidP="001E3662"/>
        </w:tc>
        <w:tc>
          <w:tcPr>
            <w:tcW w:w="1559" w:type="dxa"/>
          </w:tcPr>
          <w:p w14:paraId="5E60FE52" w14:textId="77777777" w:rsidR="00B665DF" w:rsidRDefault="00B665DF" w:rsidP="001E3662">
            <w:r>
              <w:t>Jun Chen</w:t>
            </w:r>
          </w:p>
        </w:tc>
        <w:tc>
          <w:tcPr>
            <w:tcW w:w="993" w:type="dxa"/>
          </w:tcPr>
          <w:p w14:paraId="4A097731" w14:textId="77777777" w:rsidR="00B665DF" w:rsidRDefault="00B665DF" w:rsidP="001E3662"/>
        </w:tc>
        <w:tc>
          <w:tcPr>
            <w:tcW w:w="850" w:type="dxa"/>
          </w:tcPr>
          <w:p w14:paraId="682E5FC0" w14:textId="77777777" w:rsidR="00B665DF" w:rsidRDefault="00B665DF" w:rsidP="001E3662">
            <w:r>
              <w:t>V</w:t>
            </w:r>
            <w:r>
              <w:rPr>
                <w:rFonts w:hint="eastAsia"/>
              </w:rPr>
              <w:t>00</w:t>
            </w:r>
            <w:r>
              <w:t>4</w:t>
            </w:r>
          </w:p>
        </w:tc>
        <w:tc>
          <w:tcPr>
            <w:tcW w:w="814" w:type="dxa"/>
          </w:tcPr>
          <w:p w14:paraId="561C377E" w14:textId="77777777" w:rsidR="00B665DF" w:rsidRDefault="00B665DF" w:rsidP="001E3662">
            <w:r>
              <w:t>ToDo</w:t>
            </w:r>
          </w:p>
        </w:tc>
      </w:tr>
    </w:tbl>
    <w:p w14:paraId="27DB97EE" w14:textId="4F492408" w:rsidR="00B665DF" w:rsidRDefault="00B665DF" w:rsidP="00B665DF">
      <w:pPr>
        <w:pStyle w:val="af2"/>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r>
        <w:rPr>
          <w:i/>
          <w:iCs/>
        </w:rPr>
        <w:t xml:space="preserve">AreaConfigurationNTN-List </w:t>
      </w:r>
      <w:r>
        <w:t xml:space="preserve">is included in </w:t>
      </w:r>
      <w:r>
        <w:rPr>
          <w:i/>
          <w:iCs/>
        </w:rPr>
        <w:t>VarLogMeasConfig</w:t>
      </w:r>
      <w:r>
        <w:t>:</w:t>
      </w:r>
    </w:p>
    <w:p w14:paraId="47A0BE1F" w14:textId="77777777" w:rsidR="00DB7589" w:rsidRDefault="00DB7589" w:rsidP="00DB7589">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7CAA84CC" w14:textId="77777777" w:rsidR="00DB7589" w:rsidRDefault="00DB7589" w:rsidP="00DB7589">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af2"/>
        <w:rPr>
          <w:rFonts w:eastAsia="等线" w:hint="eastAsia"/>
        </w:rPr>
      </w:pPr>
    </w:p>
    <w:p w14:paraId="2E60491F" w14:textId="324F368B" w:rsidR="00B665DF" w:rsidRDefault="00B665DF" w:rsidP="00B665DF">
      <w:pPr>
        <w:pStyle w:val="af2"/>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r>
        <w:rPr>
          <w:i/>
          <w:iCs/>
        </w:rPr>
        <w:t xml:space="preserve">AreaConfigurationNTN-List </w:t>
      </w:r>
      <w:r>
        <w:t xml:space="preserve">is included in </w:t>
      </w:r>
      <w:r>
        <w:rPr>
          <w:i/>
          <w:iCs/>
        </w:rPr>
        <w:t>VarLogMeasConfig</w:t>
      </w:r>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等线" w:hint="eastAsia"/>
        </w:rPr>
      </w:pPr>
      <w:r>
        <w:rPr>
          <w:rFonts w:eastAsia="等线" w:hint="eastAsia"/>
        </w:rPr>
        <w:t>f</w:t>
      </w:r>
      <w:r>
        <w:rPr>
          <w:rFonts w:eastAsia="等线"/>
        </w:rPr>
        <w:t>or</w:t>
      </w:r>
    </w:p>
    <w:p w14:paraId="0D57726D" w14:textId="214F34CD" w:rsidR="006608D4" w:rsidRDefault="006608D4" w:rsidP="006608D4">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rPr>
        <w:t>AreaConfigurationNTN-List</w:t>
      </w:r>
      <w:r>
        <w:t>; or</w:t>
      </w:r>
    </w:p>
    <w:p w14:paraId="6ECD82E1" w14:textId="77777777" w:rsidR="006608D4" w:rsidRDefault="006608D4" w:rsidP="006608D4">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w:t>
      </w:r>
      <w:r w:rsidRPr="00F215E5">
        <w:rPr>
          <w:rFonts w:eastAsia="Malgun Gothic"/>
          <w:lang w:eastAsia="ko-KR"/>
        </w:rPr>
        <w:t>interval);</w:t>
      </w:r>
    </w:p>
    <w:p w14:paraId="6B07CE36" w14:textId="77777777" w:rsidR="006608D4" w:rsidRPr="006608D4" w:rsidRDefault="006608D4" w:rsidP="00B665DF">
      <w:pPr>
        <w:pStyle w:val="af2"/>
        <w:rPr>
          <w:rFonts w:eastAsia="等线" w:hint="eastAsia"/>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等线" w:hint="eastAsia"/>
        </w:rPr>
      </w:pPr>
    </w:p>
    <w:p w14:paraId="00FE913D" w14:textId="721DED3A" w:rsidR="005F1D75" w:rsidRPr="005D00E0" w:rsidRDefault="005F1D75" w:rsidP="005F1D75">
      <w:pPr>
        <w:pStyle w:val="1"/>
        <w:rPr>
          <w:rFonts w:eastAsiaTheme="minorEastAsia"/>
        </w:rPr>
      </w:pPr>
      <w:r>
        <w:t>H30</w:t>
      </w:r>
      <w: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1E3662">
        <w:tc>
          <w:tcPr>
            <w:tcW w:w="967" w:type="dxa"/>
          </w:tcPr>
          <w:p w14:paraId="41168D2E" w14:textId="77777777" w:rsidR="005F1D75" w:rsidRDefault="005F1D75" w:rsidP="001E3662">
            <w:r>
              <w:t>RIL Id</w:t>
            </w:r>
          </w:p>
        </w:tc>
        <w:tc>
          <w:tcPr>
            <w:tcW w:w="948" w:type="dxa"/>
          </w:tcPr>
          <w:p w14:paraId="1932E426" w14:textId="77777777" w:rsidR="005F1D75" w:rsidRDefault="005F1D75" w:rsidP="001E3662">
            <w:r>
              <w:t>WI</w:t>
            </w:r>
          </w:p>
        </w:tc>
        <w:tc>
          <w:tcPr>
            <w:tcW w:w="1068" w:type="dxa"/>
          </w:tcPr>
          <w:p w14:paraId="50673ADA" w14:textId="77777777" w:rsidR="005F1D75" w:rsidRDefault="005F1D75" w:rsidP="001E3662">
            <w:r>
              <w:t>Class</w:t>
            </w:r>
          </w:p>
        </w:tc>
        <w:tc>
          <w:tcPr>
            <w:tcW w:w="2797" w:type="dxa"/>
          </w:tcPr>
          <w:p w14:paraId="2349AE1D" w14:textId="77777777" w:rsidR="005F1D75" w:rsidRDefault="005F1D75" w:rsidP="001E3662">
            <w:r>
              <w:t>Title</w:t>
            </w:r>
          </w:p>
        </w:tc>
        <w:tc>
          <w:tcPr>
            <w:tcW w:w="1161" w:type="dxa"/>
          </w:tcPr>
          <w:p w14:paraId="5CA95E1C" w14:textId="77777777" w:rsidR="005F1D75" w:rsidRDefault="005F1D75" w:rsidP="001E3662">
            <w:r>
              <w:t>Tdoc</w:t>
            </w:r>
          </w:p>
        </w:tc>
        <w:tc>
          <w:tcPr>
            <w:tcW w:w="1559" w:type="dxa"/>
          </w:tcPr>
          <w:p w14:paraId="688C2E43" w14:textId="77777777" w:rsidR="005F1D75" w:rsidRDefault="005F1D75" w:rsidP="001E3662">
            <w:r>
              <w:t>Delegate</w:t>
            </w:r>
          </w:p>
        </w:tc>
        <w:tc>
          <w:tcPr>
            <w:tcW w:w="993" w:type="dxa"/>
          </w:tcPr>
          <w:p w14:paraId="64D7B53A" w14:textId="77777777" w:rsidR="005F1D75" w:rsidRDefault="005F1D75" w:rsidP="001E3662">
            <w:r>
              <w:t>Misc</w:t>
            </w:r>
          </w:p>
        </w:tc>
        <w:tc>
          <w:tcPr>
            <w:tcW w:w="850" w:type="dxa"/>
          </w:tcPr>
          <w:p w14:paraId="425059B2" w14:textId="77777777" w:rsidR="005F1D75" w:rsidRDefault="005F1D75" w:rsidP="001E3662">
            <w:r>
              <w:t>File version</w:t>
            </w:r>
          </w:p>
        </w:tc>
        <w:tc>
          <w:tcPr>
            <w:tcW w:w="814" w:type="dxa"/>
          </w:tcPr>
          <w:p w14:paraId="1F8DE386" w14:textId="77777777" w:rsidR="005F1D75" w:rsidRDefault="005F1D75" w:rsidP="001E3662">
            <w:r>
              <w:t>Status</w:t>
            </w:r>
          </w:p>
        </w:tc>
      </w:tr>
      <w:tr w:rsidR="005F1D75" w14:paraId="1102FC26" w14:textId="77777777" w:rsidTr="001E3662">
        <w:tc>
          <w:tcPr>
            <w:tcW w:w="967" w:type="dxa"/>
          </w:tcPr>
          <w:p w14:paraId="38F16476" w14:textId="380BC29C" w:rsidR="005F1D75" w:rsidRDefault="005F1D75" w:rsidP="001E3662">
            <w:r>
              <w:t>H30</w:t>
            </w:r>
            <w:r w:rsidR="0059721D">
              <w:t>3</w:t>
            </w:r>
          </w:p>
        </w:tc>
        <w:tc>
          <w:tcPr>
            <w:tcW w:w="948" w:type="dxa"/>
          </w:tcPr>
          <w:p w14:paraId="1FA7D2D1" w14:textId="77777777" w:rsidR="005F1D75" w:rsidRDefault="005F1D75" w:rsidP="001E3662">
            <w:r>
              <w:rPr>
                <w:sz w:val="18"/>
                <w:szCs w:val="18"/>
              </w:rPr>
              <w:t>SONMDT</w:t>
            </w:r>
          </w:p>
        </w:tc>
        <w:tc>
          <w:tcPr>
            <w:tcW w:w="1068" w:type="dxa"/>
          </w:tcPr>
          <w:p w14:paraId="044F6E80" w14:textId="77777777" w:rsidR="005F1D75" w:rsidRDefault="005F1D75" w:rsidP="001E3662">
            <w:r>
              <w:rPr>
                <w:rFonts w:hint="eastAsia"/>
              </w:rPr>
              <w:t>1</w:t>
            </w:r>
          </w:p>
        </w:tc>
        <w:tc>
          <w:tcPr>
            <w:tcW w:w="2797" w:type="dxa"/>
          </w:tcPr>
          <w:p w14:paraId="764EDE6B" w14:textId="5273D8CE" w:rsidR="005F1D75" w:rsidRPr="00ED51AC" w:rsidRDefault="008418D7" w:rsidP="001E3662">
            <w:pPr>
              <w:rPr>
                <w:rFonts w:eastAsia="等线" w:hint="eastAsia"/>
              </w:rPr>
            </w:pPr>
            <w:r>
              <w:rPr>
                <w:rFonts w:eastAsia="等线"/>
              </w:rPr>
              <w:t>NTN deployment</w:t>
            </w:r>
          </w:p>
        </w:tc>
        <w:tc>
          <w:tcPr>
            <w:tcW w:w="1161" w:type="dxa"/>
          </w:tcPr>
          <w:p w14:paraId="4AB7985F" w14:textId="77777777" w:rsidR="005F1D75" w:rsidRDefault="005F1D75" w:rsidP="001E3662"/>
        </w:tc>
        <w:tc>
          <w:tcPr>
            <w:tcW w:w="1559" w:type="dxa"/>
          </w:tcPr>
          <w:p w14:paraId="005D44C4" w14:textId="77777777" w:rsidR="005F1D75" w:rsidRDefault="005F1D75" w:rsidP="001E3662">
            <w:r>
              <w:t>Jun Chen</w:t>
            </w:r>
          </w:p>
        </w:tc>
        <w:tc>
          <w:tcPr>
            <w:tcW w:w="993" w:type="dxa"/>
          </w:tcPr>
          <w:p w14:paraId="1523B4EC" w14:textId="77777777" w:rsidR="005F1D75" w:rsidRDefault="005F1D75" w:rsidP="001E3662"/>
        </w:tc>
        <w:tc>
          <w:tcPr>
            <w:tcW w:w="850" w:type="dxa"/>
          </w:tcPr>
          <w:p w14:paraId="15E0918A" w14:textId="77777777" w:rsidR="005F1D75" w:rsidRDefault="005F1D75" w:rsidP="001E3662">
            <w:r>
              <w:t>V</w:t>
            </w:r>
            <w:r>
              <w:rPr>
                <w:rFonts w:hint="eastAsia"/>
              </w:rPr>
              <w:t>00</w:t>
            </w:r>
            <w:r>
              <w:t>4</w:t>
            </w:r>
          </w:p>
        </w:tc>
        <w:tc>
          <w:tcPr>
            <w:tcW w:w="814" w:type="dxa"/>
          </w:tcPr>
          <w:p w14:paraId="633C07C5" w14:textId="77777777" w:rsidR="005F1D75" w:rsidRDefault="005F1D75" w:rsidP="001E3662">
            <w:r>
              <w:t>ToDo</w:t>
            </w:r>
          </w:p>
        </w:tc>
      </w:tr>
    </w:tbl>
    <w:p w14:paraId="3A8FF2DB" w14:textId="70731391" w:rsidR="005F1D75" w:rsidRDefault="005F1D75" w:rsidP="005F1D75">
      <w:pPr>
        <w:pStyle w:val="af2"/>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6FADD8D5" w14:textId="77777777" w:rsidR="00CF1B85" w:rsidRDefault="00CF1B85" w:rsidP="00CF1B85">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B0CE4AB" w14:textId="77777777" w:rsidR="00CF1B85" w:rsidRPr="00CF1B85" w:rsidRDefault="00CF1B85" w:rsidP="005F1D75">
      <w:pPr>
        <w:pStyle w:val="af2"/>
        <w:rPr>
          <w:rFonts w:eastAsia="等线" w:hint="eastAsia"/>
        </w:rPr>
      </w:pPr>
    </w:p>
    <w:p w14:paraId="3F64861D" w14:textId="19028D82" w:rsidR="005F1D75" w:rsidRDefault="005F1D75" w:rsidP="005F1D75">
      <w:pPr>
        <w:pStyle w:val="af2"/>
      </w:pPr>
      <w:r>
        <w:rPr>
          <w:b/>
        </w:rPr>
        <w:t>[Proposed Change]</w:t>
      </w:r>
      <w:r>
        <w:t xml:space="preserve">: </w:t>
      </w:r>
      <w:r w:rsidR="00C44B2D">
        <w:t>In the field desription of areaConfigurationNTN-List, suggest to change "</w:t>
      </w:r>
      <w:r w:rsidR="00C44B2D">
        <w:t>NTN deployment</w:t>
      </w:r>
      <w:r w:rsidR="00C44B2D">
        <w:t>" into "</w:t>
      </w:r>
      <w:r w:rsidR="00C44B2D">
        <w:t>NTN cells</w:t>
      </w:r>
      <w:r w:rsidR="00C44B2D">
        <w:t>".</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等线" w:hint="eastAsia"/>
        </w:rPr>
      </w:pPr>
    </w:p>
    <w:p w14:paraId="61811256" w14:textId="2B07DB99" w:rsidR="00B665DF" w:rsidRPr="005D00E0" w:rsidRDefault="00B665DF" w:rsidP="00B665DF">
      <w:pPr>
        <w:pStyle w:val="1"/>
        <w:rPr>
          <w:rFonts w:eastAsiaTheme="minorEastAsia"/>
        </w:rPr>
      </w:pPr>
      <w:r>
        <w:t>H30</w:t>
      </w:r>
      <w:r w:rsidR="005F1D75">
        <w:t>4</w:t>
      </w:r>
    </w:p>
    <w:tbl>
      <w:tblPr>
        <w:tblStyle w:val="af6"/>
        <w:tblW w:w="0" w:type="auto"/>
        <w:tblLayout w:type="fixed"/>
        <w:tblLook w:val="04A0" w:firstRow="1" w:lastRow="0" w:firstColumn="1" w:lastColumn="0" w:noHBand="0" w:noVBand="1"/>
      </w:tblPr>
      <w:tblGrid>
        <w:gridCol w:w="967"/>
        <w:gridCol w:w="976"/>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1E3662">
            <w:r>
              <w:t>RIL Id</w:t>
            </w:r>
          </w:p>
        </w:tc>
        <w:tc>
          <w:tcPr>
            <w:tcW w:w="948" w:type="dxa"/>
          </w:tcPr>
          <w:p w14:paraId="0FADB90D" w14:textId="77777777" w:rsidR="00B665DF" w:rsidRDefault="00B665DF" w:rsidP="001E3662">
            <w:r>
              <w:t>WI</w:t>
            </w:r>
          </w:p>
        </w:tc>
        <w:tc>
          <w:tcPr>
            <w:tcW w:w="1068" w:type="dxa"/>
          </w:tcPr>
          <w:p w14:paraId="16A0D07D" w14:textId="77777777" w:rsidR="00B665DF" w:rsidRDefault="00B665DF" w:rsidP="001E3662">
            <w:r>
              <w:t>Class</w:t>
            </w:r>
          </w:p>
        </w:tc>
        <w:tc>
          <w:tcPr>
            <w:tcW w:w="2797" w:type="dxa"/>
          </w:tcPr>
          <w:p w14:paraId="326AF7B2" w14:textId="77777777" w:rsidR="00B665DF" w:rsidRDefault="00B665DF" w:rsidP="001E3662">
            <w:r>
              <w:t>Title</w:t>
            </w:r>
          </w:p>
        </w:tc>
        <w:tc>
          <w:tcPr>
            <w:tcW w:w="1161" w:type="dxa"/>
          </w:tcPr>
          <w:p w14:paraId="4CAD288D" w14:textId="77777777" w:rsidR="00B665DF" w:rsidRDefault="00B665DF" w:rsidP="001E3662">
            <w:r>
              <w:t>Tdoc</w:t>
            </w:r>
          </w:p>
        </w:tc>
        <w:tc>
          <w:tcPr>
            <w:tcW w:w="1559" w:type="dxa"/>
          </w:tcPr>
          <w:p w14:paraId="29F98E9A" w14:textId="77777777" w:rsidR="00B665DF" w:rsidRDefault="00B665DF" w:rsidP="001E3662">
            <w:r>
              <w:t>Delegate</w:t>
            </w:r>
          </w:p>
        </w:tc>
        <w:tc>
          <w:tcPr>
            <w:tcW w:w="993" w:type="dxa"/>
          </w:tcPr>
          <w:p w14:paraId="65E07A91" w14:textId="77777777" w:rsidR="00B665DF" w:rsidRDefault="00B665DF" w:rsidP="001E3662">
            <w:r>
              <w:t>Misc</w:t>
            </w:r>
          </w:p>
        </w:tc>
        <w:tc>
          <w:tcPr>
            <w:tcW w:w="850" w:type="dxa"/>
          </w:tcPr>
          <w:p w14:paraId="6FCAF799" w14:textId="77777777" w:rsidR="00B665DF" w:rsidRDefault="00B665DF" w:rsidP="001E3662">
            <w:r>
              <w:t>File version</w:t>
            </w:r>
          </w:p>
        </w:tc>
        <w:tc>
          <w:tcPr>
            <w:tcW w:w="814" w:type="dxa"/>
          </w:tcPr>
          <w:p w14:paraId="58898A23" w14:textId="77777777" w:rsidR="00B665DF" w:rsidRDefault="00B665DF" w:rsidP="001E3662">
            <w:r>
              <w:t>Status</w:t>
            </w:r>
          </w:p>
        </w:tc>
      </w:tr>
      <w:tr w:rsidR="00B665DF" w14:paraId="4DD26ADA" w14:textId="77777777" w:rsidTr="00A13B77">
        <w:tc>
          <w:tcPr>
            <w:tcW w:w="967" w:type="dxa"/>
          </w:tcPr>
          <w:p w14:paraId="28040A27" w14:textId="54084B90" w:rsidR="00B665DF" w:rsidRDefault="00B665DF" w:rsidP="001E3662">
            <w:r>
              <w:t>H30</w:t>
            </w:r>
            <w:r w:rsidR="00CF1B85">
              <w:t>4</w:t>
            </w:r>
          </w:p>
        </w:tc>
        <w:tc>
          <w:tcPr>
            <w:tcW w:w="948" w:type="dxa"/>
          </w:tcPr>
          <w:p w14:paraId="3E064060" w14:textId="77777777" w:rsidR="00B665DF" w:rsidRDefault="00B665DF" w:rsidP="001E3662">
            <w:r>
              <w:rPr>
                <w:sz w:val="18"/>
                <w:szCs w:val="18"/>
              </w:rPr>
              <w:t>SONMDT</w:t>
            </w:r>
          </w:p>
        </w:tc>
        <w:tc>
          <w:tcPr>
            <w:tcW w:w="1068" w:type="dxa"/>
          </w:tcPr>
          <w:p w14:paraId="10E08449" w14:textId="77777777" w:rsidR="00B665DF" w:rsidRDefault="00B665DF" w:rsidP="001E3662">
            <w:r>
              <w:rPr>
                <w:rFonts w:hint="eastAsia"/>
              </w:rPr>
              <w:t>1</w:t>
            </w:r>
          </w:p>
        </w:tc>
        <w:tc>
          <w:tcPr>
            <w:tcW w:w="2797" w:type="dxa"/>
          </w:tcPr>
          <w:p w14:paraId="103F9D18" w14:textId="7E19B5A5" w:rsidR="00B665DF" w:rsidRPr="00ED51AC" w:rsidRDefault="00A13B77" w:rsidP="001E3662">
            <w:pPr>
              <w:rPr>
                <w:rFonts w:eastAsia="等线" w:hint="eastAsia"/>
              </w:rPr>
            </w:pPr>
            <w:r w:rsidRPr="00A13B77">
              <w:rPr>
                <w:rFonts w:eastAsia="等线"/>
              </w:rPr>
              <w:t>areaConfigurationNTN-List</w:t>
            </w:r>
          </w:p>
        </w:tc>
        <w:tc>
          <w:tcPr>
            <w:tcW w:w="1161" w:type="dxa"/>
          </w:tcPr>
          <w:p w14:paraId="737A5A83" w14:textId="77777777" w:rsidR="00B665DF" w:rsidRPr="00A13B77" w:rsidRDefault="00B665DF" w:rsidP="001E3662">
            <w:pPr>
              <w:rPr>
                <w:rFonts w:eastAsia="等线"/>
              </w:rPr>
            </w:pPr>
          </w:p>
        </w:tc>
        <w:tc>
          <w:tcPr>
            <w:tcW w:w="1559" w:type="dxa"/>
          </w:tcPr>
          <w:p w14:paraId="37EF47A8" w14:textId="77777777" w:rsidR="00B665DF" w:rsidRDefault="00B665DF" w:rsidP="001E3662">
            <w:r>
              <w:t>Jun Chen</w:t>
            </w:r>
          </w:p>
        </w:tc>
        <w:tc>
          <w:tcPr>
            <w:tcW w:w="993" w:type="dxa"/>
          </w:tcPr>
          <w:p w14:paraId="719CB971" w14:textId="77777777" w:rsidR="00B665DF" w:rsidRDefault="00B665DF" w:rsidP="001E3662"/>
        </w:tc>
        <w:tc>
          <w:tcPr>
            <w:tcW w:w="850" w:type="dxa"/>
          </w:tcPr>
          <w:p w14:paraId="248313D9" w14:textId="77777777" w:rsidR="00B665DF" w:rsidRDefault="00B665DF" w:rsidP="001E3662">
            <w:r>
              <w:t>V</w:t>
            </w:r>
            <w:r>
              <w:rPr>
                <w:rFonts w:hint="eastAsia"/>
              </w:rPr>
              <w:t>00</w:t>
            </w:r>
            <w:r>
              <w:t>4</w:t>
            </w:r>
          </w:p>
        </w:tc>
        <w:tc>
          <w:tcPr>
            <w:tcW w:w="814" w:type="dxa"/>
          </w:tcPr>
          <w:p w14:paraId="539D1F9B" w14:textId="77777777" w:rsidR="00B665DF" w:rsidRDefault="00B665DF" w:rsidP="001E3662">
            <w:r>
              <w:t>ToDo</w:t>
            </w:r>
          </w:p>
        </w:tc>
      </w:tr>
    </w:tbl>
    <w:p w14:paraId="1C5A1C77" w14:textId="15391B37" w:rsidR="00B665DF" w:rsidRDefault="00B665DF" w:rsidP="00B665DF">
      <w:pPr>
        <w:pStyle w:val="af2"/>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areaConfigurationNTN-List</w:t>
      </w:r>
    </w:p>
    <w:p w14:paraId="14C3DB38" w14:textId="37775D91" w:rsidR="001C244B" w:rsidRDefault="001C244B" w:rsidP="001C244B">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r>
        <w:rPr>
          <w:rFonts w:ascii="Arial" w:eastAsia="宋体" w:hAnsi="Arial"/>
          <w:bCs/>
          <w:i/>
          <w:iCs/>
          <w:kern w:val="2"/>
          <w:sz w:val="18"/>
          <w:lang w:eastAsia="en-GB"/>
        </w:rPr>
        <w:t>areaConfiguration</w:t>
      </w:r>
      <w:r>
        <w:rPr>
          <w:rFonts w:ascii="Arial" w:eastAsia="宋体" w:hAnsi="Arial"/>
          <w:bCs/>
          <w:kern w:val="2"/>
          <w:sz w:val="18"/>
          <w:lang w:eastAsia="en-GB"/>
        </w:rPr>
        <w:t xml:space="preserve"> together with </w:t>
      </w:r>
      <w:r>
        <w:rPr>
          <w:rFonts w:ascii="Arial" w:eastAsia="宋体" w:hAnsi="Arial"/>
          <w:bCs/>
          <w:i/>
          <w:iCs/>
          <w:kern w:val="2"/>
          <w:sz w:val="18"/>
          <w:lang w:eastAsia="en-GB"/>
        </w:rPr>
        <w:t>areaConfigurationNTN-List</w:t>
      </w:r>
      <w:r>
        <w:rPr>
          <w:rFonts w:ascii="Arial" w:eastAsia="宋体" w:hAnsi="Arial"/>
          <w:bCs/>
          <w:kern w:val="2"/>
          <w:sz w:val="18"/>
          <w:lang w:eastAsia="en-GB"/>
        </w:rPr>
        <w:t>.</w:t>
      </w:r>
    </w:p>
    <w:p w14:paraId="794D6634" w14:textId="2956D3A0" w:rsidR="001C244B" w:rsidRDefault="001C244B" w:rsidP="001C244B">
      <w:pPr>
        <w:pStyle w:val="af2"/>
        <w:rPr>
          <w:rFonts w:eastAsia="等线"/>
        </w:rPr>
      </w:pPr>
    </w:p>
    <w:p w14:paraId="606C0893" w14:textId="77777777" w:rsidR="001C244B" w:rsidRDefault="001C244B" w:rsidP="001C244B">
      <w:pPr>
        <w:keepLines/>
        <w:spacing w:beforeLines="50" w:before="120"/>
        <w:rPr>
          <w:rFonts w:eastAsia="宋体"/>
        </w:rPr>
      </w:pPr>
      <w:r w:rsidRPr="001C244B">
        <w:rPr>
          <w:rFonts w:eastAsia="宋体"/>
          <w:highlight w:val="yellow"/>
        </w:rPr>
        <w:t>NOTE 1:</w:t>
      </w:r>
      <w:r>
        <w:rPr>
          <w:rFonts w:eastAsia="宋体"/>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13C7E727" w14:textId="77777777" w:rsidR="001C244B" w:rsidRDefault="001C244B" w:rsidP="001C244B">
      <w:pPr>
        <w:ind w:left="568" w:hanging="284"/>
        <w:rPr>
          <w:rFonts w:eastAsia="宋体"/>
        </w:rPr>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030168FC" w14:textId="68254670" w:rsidR="001C244B" w:rsidRPr="001C244B" w:rsidRDefault="001C244B" w:rsidP="001C244B">
      <w:pPr>
        <w:pStyle w:val="af2"/>
        <w:rPr>
          <w:rFonts w:eastAsia="等线"/>
        </w:rPr>
      </w:pPr>
    </w:p>
    <w:p w14:paraId="4802D0F4" w14:textId="00819767" w:rsidR="00B665DF" w:rsidRDefault="00B665DF" w:rsidP="00B665DF">
      <w:pPr>
        <w:pStyle w:val="af2"/>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宋体"/>
        </w:rPr>
      </w:pPr>
      <w:r w:rsidRPr="002B0C41">
        <w:rPr>
          <w:rFonts w:eastAsia="宋体"/>
        </w:rPr>
        <w:t>NOTE 1:</w:t>
      </w:r>
      <w:r w:rsidRPr="002B0C41">
        <w:rPr>
          <w:rFonts w:eastAsia="宋体"/>
        </w:rPr>
        <w:tab/>
        <w:t>Th</w:t>
      </w:r>
      <w:r>
        <w:rPr>
          <w:rFonts w:eastAsia="宋体"/>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3DE7A438" w14:textId="7A93C465" w:rsidR="00E4209C" w:rsidRDefault="00E4209C" w:rsidP="00E4209C">
      <w:pPr>
        <w:ind w:left="568" w:hanging="284"/>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11E23E8C" w14:textId="20127FFF" w:rsidR="00E4209C" w:rsidRPr="009C2798" w:rsidRDefault="00E4209C" w:rsidP="00E4209C">
      <w:pPr>
        <w:ind w:left="568" w:hanging="284"/>
        <w:rPr>
          <w:rFonts w:eastAsia="等线" w:hint="eastAsia"/>
          <w:color w:val="FF0000"/>
          <w:u w:val="single"/>
        </w:rPr>
      </w:pPr>
      <w:r w:rsidRPr="002B0C41">
        <w:rPr>
          <w:color w:val="FF0000"/>
          <w:u w:val="single"/>
        </w:rPr>
        <w:t>-</w:t>
      </w:r>
      <w:r w:rsidRPr="002B0C41">
        <w:rPr>
          <w:color w:val="FF0000"/>
          <w:u w:val="single"/>
        </w:rPr>
        <w:tab/>
        <w:t xml:space="preserve">If the </w:t>
      </w:r>
      <w:r w:rsidRPr="002B0C41">
        <w:rPr>
          <w:i/>
          <w:color w:val="FF0000"/>
          <w:u w:val="single"/>
        </w:rPr>
        <w:t>areaConfigurationNTN-List</w:t>
      </w:r>
      <w:r w:rsidRPr="002B0C41">
        <w:rPr>
          <w:color w:val="FF0000"/>
          <w:u w:val="single"/>
        </w:rPr>
        <w:t xml:space="preserve"> is present, the UE should perform logging only in </w:t>
      </w:r>
      <w:r w:rsidRPr="002B0C41">
        <w:rPr>
          <w:color w:val="FF0000"/>
          <w:u w:val="single"/>
        </w:rPr>
        <w:t>this area configuration</w:t>
      </w:r>
      <w:r w:rsidRPr="002B0C41">
        <w:rPr>
          <w:color w:val="FF0000"/>
          <w:u w:val="single"/>
        </w:rPr>
        <w:t>. The</w:t>
      </w:r>
      <w:r w:rsidRPr="002B0C41">
        <w:rPr>
          <w:i/>
          <w:color w:val="FF0000"/>
          <w:u w:val="single"/>
        </w:rPr>
        <w:t xml:space="preserve"> </w:t>
      </w:r>
      <w:r w:rsidRPr="002B0C41">
        <w:rPr>
          <w:rFonts w:ascii="Arial" w:eastAsia="宋体" w:hAnsi="Arial"/>
          <w:bCs/>
          <w:i/>
          <w:iCs/>
          <w:color w:val="FF0000"/>
          <w:kern w:val="2"/>
          <w:sz w:val="18"/>
          <w:u w:val="single"/>
          <w:lang w:eastAsia="en-GB"/>
        </w:rPr>
        <w:t>areaConfigurationNTN-List</w:t>
      </w:r>
      <w:r w:rsidRPr="002B0C41">
        <w:rPr>
          <w:color w:val="FF0000"/>
          <w:u w:val="single"/>
        </w:rPr>
        <w:t xml:space="preserve"> should not be configured together with </w:t>
      </w:r>
      <w:r w:rsidRPr="002B0C41">
        <w:rPr>
          <w:rFonts w:ascii="Arial" w:eastAsia="宋体" w:hAnsi="Arial"/>
          <w:bCs/>
          <w:i/>
          <w:iCs/>
          <w:color w:val="FF0000"/>
          <w:kern w:val="2"/>
          <w:sz w:val="18"/>
          <w:u w:val="single"/>
          <w:lang w:eastAsia="en-GB"/>
        </w:rPr>
        <w:t>areaConfiguration</w:t>
      </w:r>
      <w:r w:rsidRPr="002B0C41">
        <w:rPr>
          <w:color w:val="FF0000"/>
          <w:u w:val="single"/>
        </w:rPr>
        <w:t>.</w:t>
      </w:r>
    </w:p>
    <w:p w14:paraId="0699F069" w14:textId="77777777" w:rsidR="00E4209C" w:rsidRPr="00E4209C" w:rsidRDefault="00E4209C" w:rsidP="00B665DF">
      <w:pPr>
        <w:pStyle w:val="af2"/>
        <w:rPr>
          <w:rFonts w:eastAsia="等线" w:hint="eastAsia"/>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等线" w:hint="eastAsia"/>
        </w:rPr>
      </w:pPr>
    </w:p>
    <w:p w14:paraId="112787CA" w14:textId="5C692242" w:rsidR="00B665DF" w:rsidRPr="005D00E0" w:rsidRDefault="00B665DF" w:rsidP="00B665DF">
      <w:pPr>
        <w:pStyle w:val="1"/>
        <w:rPr>
          <w:rFonts w:eastAsiaTheme="minorEastAsia"/>
        </w:rPr>
      </w:pPr>
      <w:r>
        <w:t>H30</w:t>
      </w:r>
      <w:r w:rsidR="00D36EE0">
        <w:t>5</w:t>
      </w:r>
    </w:p>
    <w:tbl>
      <w:tblPr>
        <w:tblStyle w:val="af6"/>
        <w:tblW w:w="0" w:type="auto"/>
        <w:tblLayout w:type="fixed"/>
        <w:tblLook w:val="04A0" w:firstRow="1" w:lastRow="0" w:firstColumn="1" w:lastColumn="0" w:noHBand="0" w:noVBand="1"/>
      </w:tblPr>
      <w:tblGrid>
        <w:gridCol w:w="967"/>
        <w:gridCol w:w="976"/>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1E3662">
            <w:r>
              <w:t>RIL Id</w:t>
            </w:r>
          </w:p>
        </w:tc>
        <w:tc>
          <w:tcPr>
            <w:tcW w:w="948" w:type="dxa"/>
          </w:tcPr>
          <w:p w14:paraId="3CE8C297" w14:textId="77777777" w:rsidR="00B665DF" w:rsidRDefault="00B665DF" w:rsidP="001E3662">
            <w:r>
              <w:t>WI</w:t>
            </w:r>
          </w:p>
        </w:tc>
        <w:tc>
          <w:tcPr>
            <w:tcW w:w="1068" w:type="dxa"/>
          </w:tcPr>
          <w:p w14:paraId="487DF73E" w14:textId="77777777" w:rsidR="00B665DF" w:rsidRDefault="00B665DF" w:rsidP="001E3662">
            <w:r>
              <w:t>Class</w:t>
            </w:r>
          </w:p>
        </w:tc>
        <w:tc>
          <w:tcPr>
            <w:tcW w:w="2797" w:type="dxa"/>
          </w:tcPr>
          <w:p w14:paraId="2382DDF1" w14:textId="77777777" w:rsidR="00B665DF" w:rsidRDefault="00B665DF" w:rsidP="001E3662">
            <w:r>
              <w:t>Title</w:t>
            </w:r>
          </w:p>
        </w:tc>
        <w:tc>
          <w:tcPr>
            <w:tcW w:w="1161" w:type="dxa"/>
          </w:tcPr>
          <w:p w14:paraId="6E8926E9" w14:textId="77777777" w:rsidR="00B665DF" w:rsidRDefault="00B665DF" w:rsidP="001E3662">
            <w:r>
              <w:t>Tdoc</w:t>
            </w:r>
          </w:p>
        </w:tc>
        <w:tc>
          <w:tcPr>
            <w:tcW w:w="1559" w:type="dxa"/>
          </w:tcPr>
          <w:p w14:paraId="1EA6B9F9" w14:textId="77777777" w:rsidR="00B665DF" w:rsidRDefault="00B665DF" w:rsidP="001E3662">
            <w:r>
              <w:t>Delegate</w:t>
            </w:r>
          </w:p>
        </w:tc>
        <w:tc>
          <w:tcPr>
            <w:tcW w:w="993" w:type="dxa"/>
          </w:tcPr>
          <w:p w14:paraId="7D394CB6" w14:textId="77777777" w:rsidR="00B665DF" w:rsidRDefault="00B665DF" w:rsidP="001E3662">
            <w:r>
              <w:t>Misc</w:t>
            </w:r>
          </w:p>
        </w:tc>
        <w:tc>
          <w:tcPr>
            <w:tcW w:w="850" w:type="dxa"/>
          </w:tcPr>
          <w:p w14:paraId="1A40D85B" w14:textId="77777777" w:rsidR="00B665DF" w:rsidRDefault="00B665DF" w:rsidP="001E3662">
            <w:r>
              <w:t>File version</w:t>
            </w:r>
          </w:p>
        </w:tc>
        <w:tc>
          <w:tcPr>
            <w:tcW w:w="814" w:type="dxa"/>
          </w:tcPr>
          <w:p w14:paraId="44B8E6D0" w14:textId="77777777" w:rsidR="00B665DF" w:rsidRDefault="00B665DF" w:rsidP="001E3662">
            <w:r>
              <w:t>Status</w:t>
            </w:r>
          </w:p>
        </w:tc>
      </w:tr>
      <w:tr w:rsidR="00B665DF" w14:paraId="58EB0A50" w14:textId="77777777" w:rsidTr="005778CA">
        <w:tc>
          <w:tcPr>
            <w:tcW w:w="967" w:type="dxa"/>
          </w:tcPr>
          <w:p w14:paraId="11BEE005" w14:textId="77777777" w:rsidR="00B665DF" w:rsidRDefault="00B665DF" w:rsidP="001E3662">
            <w:r>
              <w:t>H300</w:t>
            </w:r>
          </w:p>
        </w:tc>
        <w:tc>
          <w:tcPr>
            <w:tcW w:w="948" w:type="dxa"/>
          </w:tcPr>
          <w:p w14:paraId="62A4CDF8" w14:textId="77777777" w:rsidR="00B665DF" w:rsidRDefault="00B665DF" w:rsidP="001E3662">
            <w:r>
              <w:rPr>
                <w:sz w:val="18"/>
                <w:szCs w:val="18"/>
              </w:rPr>
              <w:t>SONMDT</w:t>
            </w:r>
          </w:p>
        </w:tc>
        <w:tc>
          <w:tcPr>
            <w:tcW w:w="1068" w:type="dxa"/>
          </w:tcPr>
          <w:p w14:paraId="677E9F19" w14:textId="77777777" w:rsidR="00B665DF" w:rsidRDefault="00B665DF" w:rsidP="001E3662">
            <w:r>
              <w:rPr>
                <w:rFonts w:hint="eastAsia"/>
              </w:rPr>
              <w:t>1</w:t>
            </w:r>
          </w:p>
        </w:tc>
        <w:tc>
          <w:tcPr>
            <w:tcW w:w="2797" w:type="dxa"/>
          </w:tcPr>
          <w:p w14:paraId="7FAA7385" w14:textId="68985262" w:rsidR="00B665DF" w:rsidRPr="00ED51AC" w:rsidRDefault="005778CA" w:rsidP="001E3662">
            <w:pPr>
              <w:rPr>
                <w:rFonts w:eastAsia="等线" w:hint="eastAsia"/>
              </w:rPr>
            </w:pPr>
            <w:r>
              <w:t>subsequent CPC</w:t>
            </w:r>
          </w:p>
        </w:tc>
        <w:tc>
          <w:tcPr>
            <w:tcW w:w="1161" w:type="dxa"/>
          </w:tcPr>
          <w:p w14:paraId="491EB5AB" w14:textId="77777777" w:rsidR="00B665DF" w:rsidRDefault="00B665DF" w:rsidP="001E3662"/>
        </w:tc>
        <w:tc>
          <w:tcPr>
            <w:tcW w:w="1559" w:type="dxa"/>
          </w:tcPr>
          <w:p w14:paraId="3A2C40CE" w14:textId="77777777" w:rsidR="00B665DF" w:rsidRDefault="00B665DF" w:rsidP="001E3662">
            <w:r>
              <w:t>Jun Chen</w:t>
            </w:r>
          </w:p>
        </w:tc>
        <w:tc>
          <w:tcPr>
            <w:tcW w:w="993" w:type="dxa"/>
          </w:tcPr>
          <w:p w14:paraId="4EBEF6F3" w14:textId="77777777" w:rsidR="00B665DF" w:rsidRDefault="00B665DF" w:rsidP="001E3662"/>
        </w:tc>
        <w:tc>
          <w:tcPr>
            <w:tcW w:w="850" w:type="dxa"/>
          </w:tcPr>
          <w:p w14:paraId="0F14B97F" w14:textId="77777777" w:rsidR="00B665DF" w:rsidRDefault="00B665DF" w:rsidP="001E3662">
            <w:r>
              <w:t>V</w:t>
            </w:r>
            <w:r>
              <w:rPr>
                <w:rFonts w:hint="eastAsia"/>
              </w:rPr>
              <w:t>00</w:t>
            </w:r>
            <w:r>
              <w:t>4</w:t>
            </w:r>
          </w:p>
        </w:tc>
        <w:tc>
          <w:tcPr>
            <w:tcW w:w="814" w:type="dxa"/>
          </w:tcPr>
          <w:p w14:paraId="291D0239" w14:textId="77777777" w:rsidR="00B665DF" w:rsidRDefault="00B665DF" w:rsidP="001E3662">
            <w:r>
              <w:t>ToDo</w:t>
            </w:r>
          </w:p>
        </w:tc>
      </w:tr>
    </w:tbl>
    <w:p w14:paraId="4BF79573" w14:textId="5F8A0C1D" w:rsidR="00B665DF" w:rsidRDefault="00B665DF" w:rsidP="00B665DF">
      <w:pPr>
        <w:pStyle w:val="af2"/>
      </w:pPr>
      <w:r>
        <w:rPr>
          <w:b/>
        </w:rPr>
        <w:br/>
        <w:t>[Description]</w:t>
      </w:r>
      <w:r>
        <w:t xml:space="preserve">: </w:t>
      </w:r>
      <w:r w:rsidR="00D36EE0">
        <w:t>In section 6.2.</w:t>
      </w:r>
      <w:r w:rsidR="00D36EE0">
        <w:t>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r>
        <w:rPr>
          <w:rFonts w:eastAsia="Malgun Gothic"/>
          <w:b/>
          <w:i/>
          <w:lang w:eastAsia="sv-SE"/>
        </w:rPr>
        <w:t>previousPSCellId</w:t>
      </w:r>
    </w:p>
    <w:p w14:paraId="2EB33132" w14:textId="77777777" w:rsidR="00D36EE0" w:rsidRPr="00D36EE0" w:rsidRDefault="00D36EE0" w:rsidP="00D36EE0">
      <w:pPr>
        <w:pStyle w:val="af2"/>
        <w:rPr>
          <w:rFonts w:eastAsia="等线" w:hint="eastAsia"/>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等线"/>
          <w:color w:val="000000" w:themeColor="text1"/>
          <w:lang w:eastAsia="sv-SE"/>
        </w:rPr>
        <w:t>executed</w:t>
      </w:r>
      <w:r>
        <w:rPr>
          <w:rFonts w:eastAsia="等线"/>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af2"/>
        <w:rPr>
          <w:rFonts w:eastAsia="等线" w:hint="eastAsia"/>
        </w:rPr>
      </w:pPr>
    </w:p>
    <w:p w14:paraId="742D3650" w14:textId="0E315344" w:rsidR="00B665DF" w:rsidRPr="00C05275" w:rsidRDefault="00B665DF" w:rsidP="00B665DF">
      <w:pPr>
        <w:pStyle w:val="af2"/>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In the field description of previousPSCellId,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等线" w:hint="eastAsia"/>
        </w:rPr>
      </w:pPr>
    </w:p>
    <w:p w14:paraId="5F00EDFE" w14:textId="242922CD" w:rsidR="00B665DF" w:rsidRPr="005D00E0" w:rsidRDefault="00B665DF" w:rsidP="00B665DF">
      <w:pPr>
        <w:pStyle w:val="1"/>
        <w:rPr>
          <w:rFonts w:eastAsiaTheme="minorEastAsia"/>
        </w:rPr>
      </w:pPr>
      <w:r>
        <w:t>H30</w:t>
      </w:r>
      <w:r w:rsidR="008141FC">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1E3662">
        <w:tc>
          <w:tcPr>
            <w:tcW w:w="967" w:type="dxa"/>
          </w:tcPr>
          <w:p w14:paraId="41B7220F" w14:textId="77777777" w:rsidR="00B665DF" w:rsidRDefault="00B665DF" w:rsidP="001E3662">
            <w:r>
              <w:t>RIL Id</w:t>
            </w:r>
          </w:p>
        </w:tc>
        <w:tc>
          <w:tcPr>
            <w:tcW w:w="948" w:type="dxa"/>
          </w:tcPr>
          <w:p w14:paraId="29A26BCC" w14:textId="77777777" w:rsidR="00B665DF" w:rsidRDefault="00B665DF" w:rsidP="001E3662">
            <w:r>
              <w:t>WI</w:t>
            </w:r>
          </w:p>
        </w:tc>
        <w:tc>
          <w:tcPr>
            <w:tcW w:w="1068" w:type="dxa"/>
          </w:tcPr>
          <w:p w14:paraId="570E3C7C" w14:textId="77777777" w:rsidR="00B665DF" w:rsidRDefault="00B665DF" w:rsidP="001E3662">
            <w:r>
              <w:t>Class</w:t>
            </w:r>
          </w:p>
        </w:tc>
        <w:tc>
          <w:tcPr>
            <w:tcW w:w="2797" w:type="dxa"/>
          </w:tcPr>
          <w:p w14:paraId="583356E8" w14:textId="77777777" w:rsidR="00B665DF" w:rsidRDefault="00B665DF" w:rsidP="001E3662">
            <w:r>
              <w:t>Title</w:t>
            </w:r>
          </w:p>
        </w:tc>
        <w:tc>
          <w:tcPr>
            <w:tcW w:w="1161" w:type="dxa"/>
          </w:tcPr>
          <w:p w14:paraId="4499F7C5" w14:textId="77777777" w:rsidR="00B665DF" w:rsidRDefault="00B665DF" w:rsidP="001E3662">
            <w:r>
              <w:t>Tdoc</w:t>
            </w:r>
          </w:p>
        </w:tc>
        <w:tc>
          <w:tcPr>
            <w:tcW w:w="1559" w:type="dxa"/>
          </w:tcPr>
          <w:p w14:paraId="61C31336" w14:textId="77777777" w:rsidR="00B665DF" w:rsidRDefault="00B665DF" w:rsidP="001E3662">
            <w:r>
              <w:t>Delegate</w:t>
            </w:r>
          </w:p>
        </w:tc>
        <w:tc>
          <w:tcPr>
            <w:tcW w:w="993" w:type="dxa"/>
          </w:tcPr>
          <w:p w14:paraId="13C4E5DF" w14:textId="77777777" w:rsidR="00B665DF" w:rsidRDefault="00B665DF" w:rsidP="001E3662">
            <w:r>
              <w:t>Misc</w:t>
            </w:r>
          </w:p>
        </w:tc>
        <w:tc>
          <w:tcPr>
            <w:tcW w:w="850" w:type="dxa"/>
          </w:tcPr>
          <w:p w14:paraId="03B35B08" w14:textId="77777777" w:rsidR="00B665DF" w:rsidRDefault="00B665DF" w:rsidP="001E3662">
            <w:r>
              <w:t>File version</w:t>
            </w:r>
          </w:p>
        </w:tc>
        <w:tc>
          <w:tcPr>
            <w:tcW w:w="814" w:type="dxa"/>
          </w:tcPr>
          <w:p w14:paraId="12B7EC2B" w14:textId="77777777" w:rsidR="00B665DF" w:rsidRDefault="00B665DF" w:rsidP="001E3662">
            <w:r>
              <w:t>Status</w:t>
            </w:r>
          </w:p>
        </w:tc>
      </w:tr>
      <w:tr w:rsidR="00B665DF" w14:paraId="67A09E7D" w14:textId="77777777" w:rsidTr="001E3662">
        <w:tc>
          <w:tcPr>
            <w:tcW w:w="967" w:type="dxa"/>
          </w:tcPr>
          <w:p w14:paraId="5AB6B044" w14:textId="77777777" w:rsidR="00B665DF" w:rsidRDefault="00B665DF" w:rsidP="001E3662">
            <w:r>
              <w:t>H300</w:t>
            </w:r>
          </w:p>
        </w:tc>
        <w:tc>
          <w:tcPr>
            <w:tcW w:w="948" w:type="dxa"/>
          </w:tcPr>
          <w:p w14:paraId="2D950D93" w14:textId="77777777" w:rsidR="00B665DF" w:rsidRDefault="00B665DF" w:rsidP="001E3662">
            <w:r>
              <w:rPr>
                <w:sz w:val="18"/>
                <w:szCs w:val="18"/>
              </w:rPr>
              <w:t>SONMDT</w:t>
            </w:r>
          </w:p>
        </w:tc>
        <w:tc>
          <w:tcPr>
            <w:tcW w:w="1068" w:type="dxa"/>
          </w:tcPr>
          <w:p w14:paraId="4A369752" w14:textId="77777777" w:rsidR="00B665DF" w:rsidRDefault="00B665DF" w:rsidP="001E3662">
            <w:r>
              <w:rPr>
                <w:rFonts w:hint="eastAsia"/>
              </w:rPr>
              <w:t>1</w:t>
            </w:r>
          </w:p>
        </w:tc>
        <w:tc>
          <w:tcPr>
            <w:tcW w:w="2797" w:type="dxa"/>
          </w:tcPr>
          <w:p w14:paraId="2B57F33E" w14:textId="6E9F6680" w:rsidR="00B665DF" w:rsidRPr="00ED51AC" w:rsidRDefault="004E263E" w:rsidP="001E3662">
            <w:pPr>
              <w:rPr>
                <w:rFonts w:eastAsia="等线" w:hint="eastAsia"/>
              </w:rPr>
            </w:pPr>
            <w:r>
              <w:rPr>
                <w:rFonts w:eastAsia="等线"/>
              </w:rPr>
              <w:t>SDT failure cause</w:t>
            </w:r>
          </w:p>
        </w:tc>
        <w:tc>
          <w:tcPr>
            <w:tcW w:w="1161" w:type="dxa"/>
          </w:tcPr>
          <w:p w14:paraId="681B4BD1" w14:textId="77777777" w:rsidR="00B665DF" w:rsidRDefault="00B665DF" w:rsidP="001E3662"/>
        </w:tc>
        <w:tc>
          <w:tcPr>
            <w:tcW w:w="1559" w:type="dxa"/>
          </w:tcPr>
          <w:p w14:paraId="7A3876E6" w14:textId="77777777" w:rsidR="00B665DF" w:rsidRDefault="00B665DF" w:rsidP="001E3662">
            <w:r>
              <w:t>Jun Chen</w:t>
            </w:r>
          </w:p>
        </w:tc>
        <w:tc>
          <w:tcPr>
            <w:tcW w:w="993" w:type="dxa"/>
          </w:tcPr>
          <w:p w14:paraId="63365DEC" w14:textId="77777777" w:rsidR="00B665DF" w:rsidRDefault="00B665DF" w:rsidP="001E3662"/>
        </w:tc>
        <w:tc>
          <w:tcPr>
            <w:tcW w:w="850" w:type="dxa"/>
          </w:tcPr>
          <w:p w14:paraId="37BE170D" w14:textId="77777777" w:rsidR="00B665DF" w:rsidRDefault="00B665DF" w:rsidP="001E3662">
            <w:r>
              <w:t>V</w:t>
            </w:r>
            <w:r>
              <w:rPr>
                <w:rFonts w:hint="eastAsia"/>
              </w:rPr>
              <w:t>00</w:t>
            </w:r>
            <w:r>
              <w:t>4</w:t>
            </w:r>
          </w:p>
        </w:tc>
        <w:tc>
          <w:tcPr>
            <w:tcW w:w="814" w:type="dxa"/>
          </w:tcPr>
          <w:p w14:paraId="12873248" w14:textId="77777777" w:rsidR="00B665DF" w:rsidRDefault="00B665DF" w:rsidP="001E3662">
            <w:r>
              <w:t>ToDo</w:t>
            </w:r>
          </w:p>
        </w:tc>
      </w:tr>
    </w:tbl>
    <w:p w14:paraId="17ED134E" w14:textId="086C2D84" w:rsidR="00B665DF" w:rsidRDefault="00B665DF" w:rsidP="00B665DF">
      <w:pPr>
        <w:pStyle w:val="af2"/>
      </w:pPr>
      <w:r>
        <w:rPr>
          <w:b/>
        </w:rPr>
        <w:br/>
        <w:t>[Description]</w:t>
      </w:r>
      <w:r>
        <w:t xml:space="preserve">: </w:t>
      </w:r>
      <w:r w:rsidR="008141FC">
        <w:t>In section 6.2.2</w:t>
      </w:r>
      <w:r w:rsidR="008141FC">
        <w:t>, the field description can be improved, and normally the purpose should be indicated in the beginning.</w:t>
      </w:r>
    </w:p>
    <w:p w14:paraId="77FF825D" w14:textId="77777777" w:rsidR="008141FC" w:rsidRDefault="008141FC" w:rsidP="008141FC">
      <w:pPr>
        <w:pStyle w:val="TAL"/>
        <w:tabs>
          <w:tab w:val="left" w:pos="7995"/>
        </w:tabs>
        <w:rPr>
          <w:rFonts w:eastAsia="等线" w:cs="Arial"/>
          <w:b/>
          <w:i/>
          <w:szCs w:val="18"/>
          <w:lang w:eastAsia="sv-SE"/>
        </w:rPr>
      </w:pPr>
      <w:r>
        <w:rPr>
          <w:rFonts w:eastAsia="等线" w:cs="Arial"/>
          <w:b/>
          <w:i/>
          <w:szCs w:val="18"/>
          <w:lang w:eastAsia="sv-SE"/>
        </w:rPr>
        <w:t>sdt-FailureCause</w:t>
      </w:r>
    </w:p>
    <w:p w14:paraId="20390EB7" w14:textId="77777777" w:rsidR="008141FC" w:rsidRDefault="008141FC" w:rsidP="008141FC">
      <w:pPr>
        <w:pStyle w:val="TAL"/>
        <w:tabs>
          <w:tab w:val="left" w:pos="7995"/>
        </w:tabs>
        <w:rPr>
          <w:rFonts w:eastAsia="等线" w:cs="Arial"/>
          <w:szCs w:val="18"/>
          <w:lang w:eastAsia="sv-SE"/>
        </w:rPr>
      </w:pPr>
      <w:r>
        <w:rPr>
          <w:rFonts w:eastAsia="等线"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af2"/>
        <w:rPr>
          <w:rFonts w:eastAsia="等线" w:hint="eastAsia"/>
        </w:rPr>
      </w:pPr>
    </w:p>
    <w:p w14:paraId="7D0A4E68" w14:textId="7CFB610D" w:rsidR="00B665DF" w:rsidRDefault="00B665DF" w:rsidP="00B665DF">
      <w:pPr>
        <w:pStyle w:val="af2"/>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等线" w:cs="Arial"/>
          <w:b/>
          <w:i/>
          <w:szCs w:val="18"/>
          <w:lang w:eastAsia="sv-SE"/>
        </w:rPr>
      </w:pPr>
      <w:r>
        <w:rPr>
          <w:rFonts w:eastAsia="等线" w:cs="Arial"/>
          <w:b/>
          <w:i/>
          <w:szCs w:val="18"/>
          <w:lang w:eastAsia="sv-SE"/>
        </w:rPr>
        <w:t>sdt-FailureCause</w:t>
      </w:r>
    </w:p>
    <w:p w14:paraId="1C1DD475" w14:textId="6E6C4664" w:rsidR="007D74F9" w:rsidRPr="007D74F9" w:rsidRDefault="007D74F9" w:rsidP="007D74F9">
      <w:pPr>
        <w:pStyle w:val="TAL"/>
        <w:tabs>
          <w:tab w:val="left" w:pos="7995"/>
        </w:tabs>
        <w:rPr>
          <w:rFonts w:eastAsia="等线" w:cs="Arial"/>
          <w:strike/>
          <w:szCs w:val="18"/>
          <w:lang w:eastAsia="sv-SE"/>
        </w:rPr>
      </w:pPr>
      <w:r>
        <w:rPr>
          <w:rFonts w:eastAsia="等线" w:cs="Arial"/>
          <w:szCs w:val="18"/>
          <w:lang w:eastAsia="sv-SE"/>
        </w:rPr>
        <w:t xml:space="preserve">This field </w:t>
      </w:r>
      <w:r w:rsidRPr="007D74F9">
        <w:rPr>
          <w:rFonts w:eastAsia="等线" w:cs="Arial"/>
          <w:color w:val="FF0000"/>
          <w:szCs w:val="18"/>
          <w:u w:val="single"/>
          <w:lang w:eastAsia="sv-SE"/>
        </w:rPr>
        <w:t>indicates the SDT failure cause</w:t>
      </w:r>
      <w:r w:rsidRPr="007D74F9">
        <w:rPr>
          <w:rFonts w:eastAsia="等线" w:cs="Arial"/>
          <w:color w:val="FF0000"/>
          <w:szCs w:val="18"/>
          <w:u w:val="single"/>
          <w:lang w:eastAsia="sv-SE"/>
        </w:rPr>
        <w:t xml:space="preserve"> and it </w:t>
      </w:r>
      <w:r>
        <w:rPr>
          <w:rFonts w:eastAsia="等线" w:cs="Arial"/>
          <w:szCs w:val="18"/>
          <w:lang w:eastAsia="sv-SE"/>
        </w:rPr>
        <w:t>is included when the RA report entry is included because of SDT and if the SDT procedure failed. Otherwise, the field is absent.</w:t>
      </w:r>
      <w:r w:rsidRPr="007D74F9">
        <w:rPr>
          <w:rFonts w:eastAsia="等线" w:cs="Arial"/>
          <w:strike/>
          <w:szCs w:val="18"/>
          <w:lang w:eastAsia="sv-SE"/>
        </w:rPr>
        <w:t xml:space="preserve"> This field indicates the SDT failure cause.</w:t>
      </w:r>
    </w:p>
    <w:p w14:paraId="1AD0C03D" w14:textId="77777777" w:rsidR="007D74F9" w:rsidRPr="007D74F9" w:rsidRDefault="007D74F9" w:rsidP="00B665DF">
      <w:pPr>
        <w:pStyle w:val="af2"/>
        <w:rPr>
          <w:rFonts w:eastAsia="等线" w:hint="eastAsia"/>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等线" w:hint="eastAsia"/>
        </w:rPr>
      </w:pPr>
    </w:p>
    <w:p w14:paraId="368A4801" w14:textId="1D4891FB" w:rsidR="00B665DF" w:rsidRPr="005D00E0" w:rsidRDefault="00B665DF" w:rsidP="00B665DF">
      <w:pPr>
        <w:pStyle w:val="1"/>
        <w:rPr>
          <w:rFonts w:eastAsiaTheme="minorEastAsia"/>
        </w:rPr>
      </w:pPr>
      <w:r>
        <w:t>H30</w:t>
      </w:r>
      <w:r w:rsidR="00E612E2">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1E3662">
        <w:tc>
          <w:tcPr>
            <w:tcW w:w="967" w:type="dxa"/>
          </w:tcPr>
          <w:p w14:paraId="71F9237B" w14:textId="77777777" w:rsidR="00B665DF" w:rsidRDefault="00B665DF" w:rsidP="001E3662">
            <w:r>
              <w:t>RIL Id</w:t>
            </w:r>
          </w:p>
        </w:tc>
        <w:tc>
          <w:tcPr>
            <w:tcW w:w="948" w:type="dxa"/>
          </w:tcPr>
          <w:p w14:paraId="7DD30CB5" w14:textId="77777777" w:rsidR="00B665DF" w:rsidRDefault="00B665DF" w:rsidP="001E3662">
            <w:r>
              <w:t>WI</w:t>
            </w:r>
          </w:p>
        </w:tc>
        <w:tc>
          <w:tcPr>
            <w:tcW w:w="1068" w:type="dxa"/>
          </w:tcPr>
          <w:p w14:paraId="249B72AB" w14:textId="77777777" w:rsidR="00B665DF" w:rsidRDefault="00B665DF" w:rsidP="001E3662">
            <w:r>
              <w:t>Class</w:t>
            </w:r>
          </w:p>
        </w:tc>
        <w:tc>
          <w:tcPr>
            <w:tcW w:w="2797" w:type="dxa"/>
          </w:tcPr>
          <w:p w14:paraId="7A8AC7C9" w14:textId="77777777" w:rsidR="00B665DF" w:rsidRDefault="00B665DF" w:rsidP="001E3662">
            <w:r>
              <w:t>Title</w:t>
            </w:r>
          </w:p>
        </w:tc>
        <w:tc>
          <w:tcPr>
            <w:tcW w:w="1161" w:type="dxa"/>
          </w:tcPr>
          <w:p w14:paraId="391F56AB" w14:textId="77777777" w:rsidR="00B665DF" w:rsidRDefault="00B665DF" w:rsidP="001E3662">
            <w:r>
              <w:t>Tdoc</w:t>
            </w:r>
          </w:p>
        </w:tc>
        <w:tc>
          <w:tcPr>
            <w:tcW w:w="1559" w:type="dxa"/>
          </w:tcPr>
          <w:p w14:paraId="024CA049" w14:textId="77777777" w:rsidR="00B665DF" w:rsidRDefault="00B665DF" w:rsidP="001E3662">
            <w:r>
              <w:t>Delegate</w:t>
            </w:r>
          </w:p>
        </w:tc>
        <w:tc>
          <w:tcPr>
            <w:tcW w:w="993" w:type="dxa"/>
          </w:tcPr>
          <w:p w14:paraId="50ADD2E8" w14:textId="77777777" w:rsidR="00B665DF" w:rsidRDefault="00B665DF" w:rsidP="001E3662">
            <w:r>
              <w:t>Misc</w:t>
            </w:r>
          </w:p>
        </w:tc>
        <w:tc>
          <w:tcPr>
            <w:tcW w:w="850" w:type="dxa"/>
          </w:tcPr>
          <w:p w14:paraId="3780E593" w14:textId="77777777" w:rsidR="00B665DF" w:rsidRDefault="00B665DF" w:rsidP="001E3662">
            <w:r>
              <w:t>File version</w:t>
            </w:r>
          </w:p>
        </w:tc>
        <w:tc>
          <w:tcPr>
            <w:tcW w:w="814" w:type="dxa"/>
          </w:tcPr>
          <w:p w14:paraId="66F41A55" w14:textId="77777777" w:rsidR="00B665DF" w:rsidRDefault="00B665DF" w:rsidP="001E3662">
            <w:r>
              <w:t>Status</w:t>
            </w:r>
          </w:p>
        </w:tc>
      </w:tr>
      <w:tr w:rsidR="00B665DF" w14:paraId="4D8D7E93" w14:textId="77777777" w:rsidTr="001E3662">
        <w:tc>
          <w:tcPr>
            <w:tcW w:w="967" w:type="dxa"/>
          </w:tcPr>
          <w:p w14:paraId="34E551BF" w14:textId="77777777" w:rsidR="00B665DF" w:rsidRDefault="00B665DF" w:rsidP="001E3662">
            <w:r>
              <w:t>H300</w:t>
            </w:r>
          </w:p>
        </w:tc>
        <w:tc>
          <w:tcPr>
            <w:tcW w:w="948" w:type="dxa"/>
          </w:tcPr>
          <w:p w14:paraId="5C7DDCB5" w14:textId="77777777" w:rsidR="00B665DF" w:rsidRDefault="00B665DF" w:rsidP="001E3662">
            <w:r>
              <w:rPr>
                <w:sz w:val="18"/>
                <w:szCs w:val="18"/>
              </w:rPr>
              <w:t>SONMDT</w:t>
            </w:r>
          </w:p>
        </w:tc>
        <w:tc>
          <w:tcPr>
            <w:tcW w:w="1068" w:type="dxa"/>
          </w:tcPr>
          <w:p w14:paraId="6389012A" w14:textId="77777777" w:rsidR="00B665DF" w:rsidRDefault="00B665DF" w:rsidP="001E3662">
            <w:r>
              <w:rPr>
                <w:rFonts w:hint="eastAsia"/>
              </w:rPr>
              <w:t>1</w:t>
            </w:r>
          </w:p>
        </w:tc>
        <w:tc>
          <w:tcPr>
            <w:tcW w:w="2797" w:type="dxa"/>
          </w:tcPr>
          <w:p w14:paraId="19FE9A4D" w14:textId="435635BE" w:rsidR="00B665DF" w:rsidRPr="00ED51AC" w:rsidRDefault="004860FE" w:rsidP="001E3662">
            <w:pPr>
              <w:rPr>
                <w:rFonts w:eastAsia="等线" w:hint="eastAsia"/>
              </w:rPr>
            </w:pPr>
            <w:r>
              <w:rPr>
                <w:rFonts w:eastAsia="等线"/>
              </w:rPr>
              <w:t>SDT UL data volume</w:t>
            </w:r>
          </w:p>
        </w:tc>
        <w:tc>
          <w:tcPr>
            <w:tcW w:w="1161" w:type="dxa"/>
          </w:tcPr>
          <w:p w14:paraId="577240FB" w14:textId="77777777" w:rsidR="00B665DF" w:rsidRDefault="00B665DF" w:rsidP="001E3662"/>
        </w:tc>
        <w:tc>
          <w:tcPr>
            <w:tcW w:w="1559" w:type="dxa"/>
          </w:tcPr>
          <w:p w14:paraId="5533C230" w14:textId="77777777" w:rsidR="00B665DF" w:rsidRDefault="00B665DF" w:rsidP="001E3662">
            <w:r>
              <w:t>Jun Chen</w:t>
            </w:r>
          </w:p>
        </w:tc>
        <w:tc>
          <w:tcPr>
            <w:tcW w:w="993" w:type="dxa"/>
          </w:tcPr>
          <w:p w14:paraId="3DAD7F95" w14:textId="77777777" w:rsidR="00B665DF" w:rsidRDefault="00B665DF" w:rsidP="001E3662"/>
        </w:tc>
        <w:tc>
          <w:tcPr>
            <w:tcW w:w="850" w:type="dxa"/>
          </w:tcPr>
          <w:p w14:paraId="4404504B" w14:textId="77777777" w:rsidR="00B665DF" w:rsidRDefault="00B665DF" w:rsidP="001E3662">
            <w:r>
              <w:t>V</w:t>
            </w:r>
            <w:r>
              <w:rPr>
                <w:rFonts w:hint="eastAsia"/>
              </w:rPr>
              <w:t>00</w:t>
            </w:r>
            <w:r>
              <w:t>4</w:t>
            </w:r>
          </w:p>
        </w:tc>
        <w:tc>
          <w:tcPr>
            <w:tcW w:w="814" w:type="dxa"/>
          </w:tcPr>
          <w:p w14:paraId="74892CED" w14:textId="77777777" w:rsidR="00B665DF" w:rsidRDefault="00B665DF" w:rsidP="001E3662">
            <w:r>
              <w:t>ToDo</w:t>
            </w:r>
          </w:p>
        </w:tc>
      </w:tr>
    </w:tbl>
    <w:p w14:paraId="381702BE" w14:textId="672FE2C5" w:rsidR="00E612E2" w:rsidRPr="00E612E2" w:rsidRDefault="00B665DF" w:rsidP="00B665DF">
      <w:pPr>
        <w:pStyle w:val="af2"/>
        <w:rPr>
          <w:rFonts w:eastAsia="等线"/>
        </w:rPr>
      </w:pPr>
      <w:r>
        <w:rPr>
          <w:b/>
        </w:rPr>
        <w:br/>
        <w:t>[Description]</w:t>
      </w:r>
      <w:r>
        <w:t xml:space="preserve">: </w:t>
      </w:r>
      <w:r w:rsidR="00E612E2">
        <w:t xml:space="preserve">In section 6.2.2, the text is duplicated from the field description of the IE </w:t>
      </w:r>
      <w:r w:rsidR="00E612E2" w:rsidRPr="00E612E2">
        <w:t>sdt-FailureCause</w:t>
      </w:r>
      <w:r w:rsidR="00E612E2">
        <w:t>, and it should be updated.</w:t>
      </w:r>
    </w:p>
    <w:p w14:paraId="619DEB41" w14:textId="1847A4F2"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1FEA2BD4" w14:textId="6479D96F" w:rsidR="00E612E2" w:rsidRDefault="00E612E2" w:rsidP="00E612E2">
      <w:pPr>
        <w:pStyle w:val="af2"/>
        <w:rPr>
          <w:rFonts w:eastAsia="等线" w:cs="Arial"/>
          <w:szCs w:val="18"/>
          <w:lang w:eastAsia="sv-SE"/>
        </w:rPr>
      </w:pPr>
      <w:r>
        <w:rPr>
          <w:rFonts w:eastAsia="等线" w:cs="Arial"/>
          <w:szCs w:val="18"/>
          <w:lang w:eastAsia="sv-SE"/>
        </w:rPr>
        <w:t xml:space="preserve">The field is set to </w:t>
      </w:r>
      <w:r>
        <w:rPr>
          <w:rFonts w:eastAsia="等线" w:cs="Arial"/>
          <w:i/>
          <w:szCs w:val="18"/>
          <w:lang w:eastAsia="sv-SE"/>
        </w:rPr>
        <w:t>t319a-expiry</w:t>
      </w:r>
      <w:r>
        <w:rPr>
          <w:rFonts w:eastAsia="等线" w:cs="Arial"/>
          <w:szCs w:val="18"/>
          <w:lang w:eastAsia="sv-SE"/>
        </w:rPr>
        <w:t xml:space="preserve"> upon expiration of T319a timer. If the UE upper </w:t>
      </w:r>
      <w:r>
        <w:rPr>
          <w:rFonts w:cs="Arial"/>
          <w:szCs w:val="18"/>
          <w:lang w:eastAsia="sv-SE"/>
        </w:rPr>
        <w:t xml:space="preserve">layers receive </w:t>
      </w:r>
      <w:r>
        <w:rPr>
          <w:rFonts w:cs="Arial"/>
          <w:i/>
          <w:szCs w:val="18"/>
          <w:lang w:eastAsia="sv-SE"/>
        </w:rPr>
        <w:t>maxRetxThreshold</w:t>
      </w:r>
      <w:r>
        <w:rPr>
          <w:rFonts w:cs="Arial"/>
          <w:szCs w:val="18"/>
          <w:lang w:eastAsia="sv-SE"/>
        </w:rPr>
        <w:t xml:space="preserve"> reached indication from RLC while SDT procedure is ongoing, this field is set to </w:t>
      </w:r>
      <w:r>
        <w:rPr>
          <w:rFonts w:cs="Arial"/>
          <w:i/>
          <w:szCs w:val="18"/>
          <w:lang w:eastAsia="sv-SE"/>
        </w:rPr>
        <w:t>maxRetxThreshold</w:t>
      </w:r>
      <w:r>
        <w:rPr>
          <w:rFonts w:cs="Arial"/>
          <w:szCs w:val="18"/>
          <w:lang w:eastAsia="sv-SE"/>
        </w:rPr>
        <w:t>.</w:t>
      </w:r>
      <w:r>
        <w:rPr>
          <w:rFonts w:eastAsia="等线" w:cs="Arial"/>
          <w:szCs w:val="18"/>
          <w:lang w:eastAsia="sv-SE"/>
        </w:rPr>
        <w:t xml:space="preserve"> </w:t>
      </w:r>
      <w:r>
        <w:rPr>
          <w:rFonts w:cs="Arial"/>
          <w:szCs w:val="18"/>
          <w:lang w:eastAsia="sv-SE"/>
        </w:rPr>
        <w:t xml:space="preserve">It is set to </w:t>
      </w:r>
      <w:r>
        <w:rPr>
          <w:rFonts w:cs="Arial"/>
          <w:i/>
          <w:szCs w:val="18"/>
          <w:lang w:eastAsia="sv-SE"/>
        </w:rPr>
        <w:t>preambleTransMax</w:t>
      </w:r>
      <w:r>
        <w:rPr>
          <w:rFonts w:cs="Arial"/>
          <w:szCs w:val="18"/>
          <w:lang w:eastAsia="sv-SE"/>
        </w:rPr>
        <w:t xml:space="preserve"> upon the UE upper layer receiving indication of reaching preambleTransMax from the MAC layer. Upon expiration of cg-SDT-TimeAlignmentTimer from the MAC, the field is set to </w:t>
      </w:r>
      <w:r>
        <w:rPr>
          <w:rFonts w:cs="Arial"/>
          <w:i/>
          <w:szCs w:val="18"/>
          <w:lang w:eastAsia="sv-SE"/>
        </w:rPr>
        <w:t>cg-SDT-TimeAlignmentTimer</w:t>
      </w:r>
      <w:r>
        <w:rPr>
          <w:rFonts w:cs="Arial"/>
          <w:szCs w:val="18"/>
          <w:lang w:eastAsia="sv-SE"/>
        </w:rPr>
        <w:t xml:space="preserve">. The field is set to </w:t>
      </w:r>
      <w:r>
        <w:rPr>
          <w:rFonts w:cs="Arial"/>
          <w:i/>
          <w:szCs w:val="18"/>
          <w:lang w:eastAsia="sv-SE"/>
        </w:rPr>
        <w:t>configuredGrantTimer</w:t>
      </w:r>
      <w:r>
        <w:rPr>
          <w:rFonts w:cs="Arial"/>
          <w:szCs w:val="18"/>
          <w:lang w:eastAsia="sv-SE"/>
        </w:rPr>
        <w:t xml:space="preserve"> upon reception of indication that configuration grant timer has been expired from the MAC.</w:t>
      </w:r>
      <w:r>
        <w:rPr>
          <w:rFonts w:eastAsia="等线" w:cs="Arial"/>
          <w:szCs w:val="18"/>
          <w:lang w:eastAsia="sv-SE"/>
        </w:rPr>
        <w:t xml:space="preserve"> The field is set to </w:t>
      </w:r>
      <w:r>
        <w:rPr>
          <w:rFonts w:eastAsia="等线" w:cs="Arial"/>
          <w:i/>
          <w:iCs/>
          <w:szCs w:val="18"/>
          <w:lang w:eastAsia="sv-SE"/>
        </w:rPr>
        <w:t>cellReselection</w:t>
      </w:r>
      <w:r>
        <w:rPr>
          <w:rFonts w:eastAsia="等线" w:cs="Arial"/>
          <w:szCs w:val="18"/>
          <w:lang w:eastAsia="sv-SE"/>
        </w:rPr>
        <w:t xml:space="preserve"> upon SDT failure due to UE’s cell re-selection.</w:t>
      </w:r>
    </w:p>
    <w:p w14:paraId="31976698" w14:textId="77777777" w:rsidR="00E612E2" w:rsidRPr="00E612E2" w:rsidRDefault="00E612E2" w:rsidP="00E612E2">
      <w:pPr>
        <w:pStyle w:val="af2"/>
        <w:rPr>
          <w:rFonts w:eastAsia="等线" w:hint="eastAsia"/>
        </w:rPr>
      </w:pPr>
    </w:p>
    <w:p w14:paraId="03C69ED9" w14:textId="2A97C2BD" w:rsidR="00B665DF" w:rsidRDefault="00B665DF" w:rsidP="00B665DF">
      <w:pPr>
        <w:pStyle w:val="af2"/>
      </w:pPr>
      <w:r>
        <w:rPr>
          <w:b/>
        </w:rPr>
        <w:t>[Proposed Change]</w:t>
      </w:r>
      <w:r>
        <w:t xml:space="preserve">: </w:t>
      </w:r>
      <w:r w:rsidR="00E612E2">
        <w:t>Suggest to:</w:t>
      </w:r>
    </w:p>
    <w:p w14:paraId="1881B7C1" w14:textId="77777777" w:rsidR="00E612E2" w:rsidRDefault="00E612E2" w:rsidP="00E612E2">
      <w:pPr>
        <w:pStyle w:val="TAL"/>
        <w:rPr>
          <w:rFonts w:eastAsia="等线" w:cs="Arial"/>
          <w:b/>
          <w:i/>
          <w:szCs w:val="18"/>
          <w:lang w:eastAsia="sv-SE"/>
        </w:rPr>
      </w:pPr>
      <w:r>
        <w:rPr>
          <w:rFonts w:eastAsia="等线" w:cs="Arial"/>
          <w:b/>
          <w:i/>
          <w:szCs w:val="18"/>
          <w:lang w:eastAsia="sv-SE"/>
        </w:rPr>
        <w:t>sdt-UL-DataVolume</w:t>
      </w:r>
    </w:p>
    <w:p w14:paraId="3F9D819A" w14:textId="12ED1187" w:rsidR="00E612E2" w:rsidRDefault="00E612E2" w:rsidP="00E612E2">
      <w:pPr>
        <w:pStyle w:val="af2"/>
        <w:rPr>
          <w:rFonts w:eastAsia="等线" w:cs="Arial"/>
          <w:szCs w:val="18"/>
          <w:lang w:eastAsia="sv-SE"/>
        </w:rPr>
      </w:pPr>
      <w:r>
        <w:rPr>
          <w:rFonts w:eastAsia="等线" w:cs="Arial"/>
          <w:szCs w:val="18"/>
          <w:lang w:eastAsia="sv-SE"/>
        </w:rPr>
        <w:t>The field is set to</w:t>
      </w:r>
      <w:r>
        <w:rPr>
          <w:rFonts w:eastAsia="等线" w:cs="Arial"/>
          <w:szCs w:val="18"/>
          <w:lang w:eastAsia="sv-SE"/>
        </w:rPr>
        <w:t xml:space="preserve"> </w:t>
      </w:r>
      <w:r>
        <w:rPr>
          <w:rFonts w:eastAsia="等线" w:cs="Arial" w:hint="eastAsia"/>
          <w:szCs w:val="18"/>
        </w:rPr>
        <w:t>indicate</w:t>
      </w:r>
      <w:r>
        <w:rPr>
          <w:rFonts w:eastAsia="等线" w:cs="Arial"/>
          <w:szCs w:val="18"/>
          <w:lang w:eastAsia="sv-SE"/>
        </w:rPr>
        <w:t xml:space="preserve"> </w:t>
      </w:r>
      <w:r>
        <w:rPr>
          <w:rFonts w:eastAsia="宋体"/>
        </w:rPr>
        <w:t>the UL data volume at the time of SDT evaluation as specified in TS 38.321 [3]</w:t>
      </w:r>
      <w:r>
        <w:rPr>
          <w:rFonts w:eastAsia="宋体"/>
        </w:rPr>
        <w:t>.</w:t>
      </w:r>
    </w:p>
    <w:p w14:paraId="661AF4CC" w14:textId="77777777" w:rsidR="00E612E2" w:rsidRPr="00E612E2" w:rsidRDefault="00E612E2" w:rsidP="00E612E2">
      <w:pPr>
        <w:pStyle w:val="af2"/>
        <w:rPr>
          <w:rFonts w:eastAsia="等线" w:hint="eastAsia"/>
        </w:rPr>
      </w:pPr>
    </w:p>
    <w:p w14:paraId="75C8B070" w14:textId="678CA3F9" w:rsidR="00B665DF" w:rsidRDefault="00B665DF" w:rsidP="00B665DF">
      <w:r>
        <w:rPr>
          <w:b/>
        </w:rPr>
        <w:t>[Comments]</w:t>
      </w:r>
      <w:r>
        <w:t>:</w:t>
      </w:r>
    </w:p>
    <w:p w14:paraId="197B64AC" w14:textId="77777777" w:rsidR="009D5CE8" w:rsidRPr="009D5CE8" w:rsidRDefault="009D5CE8" w:rsidP="00B665DF">
      <w:pPr>
        <w:rPr>
          <w:rFonts w:eastAsia="等线" w:hint="eastAsia"/>
        </w:rPr>
      </w:pPr>
    </w:p>
    <w:p w14:paraId="2C06DC37" w14:textId="7B330996" w:rsidR="00B665DF" w:rsidRPr="005D00E0" w:rsidRDefault="00B665DF" w:rsidP="00B665DF">
      <w:pPr>
        <w:pStyle w:val="1"/>
        <w:rPr>
          <w:rFonts w:eastAsiaTheme="minorEastAsia"/>
        </w:rPr>
      </w:pPr>
      <w:r>
        <w:t>H30</w:t>
      </w:r>
      <w:r w:rsidR="00A70753">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1E3662">
        <w:tc>
          <w:tcPr>
            <w:tcW w:w="967" w:type="dxa"/>
          </w:tcPr>
          <w:p w14:paraId="1E3AED7E" w14:textId="77777777" w:rsidR="00B665DF" w:rsidRDefault="00B665DF" w:rsidP="001E3662">
            <w:r>
              <w:t>RIL Id</w:t>
            </w:r>
          </w:p>
        </w:tc>
        <w:tc>
          <w:tcPr>
            <w:tcW w:w="948" w:type="dxa"/>
          </w:tcPr>
          <w:p w14:paraId="55B5C780" w14:textId="77777777" w:rsidR="00B665DF" w:rsidRDefault="00B665DF" w:rsidP="001E3662">
            <w:r>
              <w:t>WI</w:t>
            </w:r>
          </w:p>
        </w:tc>
        <w:tc>
          <w:tcPr>
            <w:tcW w:w="1068" w:type="dxa"/>
          </w:tcPr>
          <w:p w14:paraId="39B35357" w14:textId="77777777" w:rsidR="00B665DF" w:rsidRDefault="00B665DF" w:rsidP="001E3662">
            <w:r>
              <w:t>Class</w:t>
            </w:r>
          </w:p>
        </w:tc>
        <w:tc>
          <w:tcPr>
            <w:tcW w:w="2797" w:type="dxa"/>
          </w:tcPr>
          <w:p w14:paraId="2F910247" w14:textId="77777777" w:rsidR="00B665DF" w:rsidRDefault="00B665DF" w:rsidP="001E3662">
            <w:r>
              <w:t>Title</w:t>
            </w:r>
          </w:p>
        </w:tc>
        <w:tc>
          <w:tcPr>
            <w:tcW w:w="1161" w:type="dxa"/>
          </w:tcPr>
          <w:p w14:paraId="6911372E" w14:textId="77777777" w:rsidR="00B665DF" w:rsidRDefault="00B665DF" w:rsidP="001E3662">
            <w:r>
              <w:t>Tdoc</w:t>
            </w:r>
          </w:p>
        </w:tc>
        <w:tc>
          <w:tcPr>
            <w:tcW w:w="1559" w:type="dxa"/>
          </w:tcPr>
          <w:p w14:paraId="547ED44C" w14:textId="77777777" w:rsidR="00B665DF" w:rsidRDefault="00B665DF" w:rsidP="001E3662">
            <w:r>
              <w:t>Delegate</w:t>
            </w:r>
          </w:p>
        </w:tc>
        <w:tc>
          <w:tcPr>
            <w:tcW w:w="993" w:type="dxa"/>
          </w:tcPr>
          <w:p w14:paraId="20A359BA" w14:textId="77777777" w:rsidR="00B665DF" w:rsidRDefault="00B665DF" w:rsidP="001E3662">
            <w:r>
              <w:t>Misc</w:t>
            </w:r>
          </w:p>
        </w:tc>
        <w:tc>
          <w:tcPr>
            <w:tcW w:w="850" w:type="dxa"/>
          </w:tcPr>
          <w:p w14:paraId="35B6008C" w14:textId="77777777" w:rsidR="00B665DF" w:rsidRDefault="00B665DF" w:rsidP="001E3662">
            <w:r>
              <w:t>File version</w:t>
            </w:r>
          </w:p>
        </w:tc>
        <w:tc>
          <w:tcPr>
            <w:tcW w:w="814" w:type="dxa"/>
          </w:tcPr>
          <w:p w14:paraId="223FDBBE" w14:textId="77777777" w:rsidR="00B665DF" w:rsidRDefault="00B665DF" w:rsidP="001E3662">
            <w:r>
              <w:t>Status</w:t>
            </w:r>
          </w:p>
        </w:tc>
      </w:tr>
      <w:tr w:rsidR="00B665DF" w14:paraId="704A6FEF" w14:textId="77777777" w:rsidTr="001E3662">
        <w:tc>
          <w:tcPr>
            <w:tcW w:w="967" w:type="dxa"/>
          </w:tcPr>
          <w:p w14:paraId="08629625" w14:textId="77777777" w:rsidR="00B665DF" w:rsidRDefault="00B665DF" w:rsidP="001E3662">
            <w:r>
              <w:t>H300</w:t>
            </w:r>
          </w:p>
        </w:tc>
        <w:tc>
          <w:tcPr>
            <w:tcW w:w="948" w:type="dxa"/>
          </w:tcPr>
          <w:p w14:paraId="4926AE28" w14:textId="77777777" w:rsidR="00B665DF" w:rsidRDefault="00B665DF" w:rsidP="001E3662">
            <w:r>
              <w:rPr>
                <w:sz w:val="18"/>
                <w:szCs w:val="18"/>
              </w:rPr>
              <w:t>SONMDT</w:t>
            </w:r>
          </w:p>
        </w:tc>
        <w:tc>
          <w:tcPr>
            <w:tcW w:w="1068" w:type="dxa"/>
          </w:tcPr>
          <w:p w14:paraId="6BF40E85" w14:textId="77777777" w:rsidR="00B665DF" w:rsidRDefault="00B665DF" w:rsidP="001E3662">
            <w:r>
              <w:rPr>
                <w:rFonts w:hint="eastAsia"/>
              </w:rPr>
              <w:t>1</w:t>
            </w:r>
          </w:p>
        </w:tc>
        <w:tc>
          <w:tcPr>
            <w:tcW w:w="2797" w:type="dxa"/>
          </w:tcPr>
          <w:p w14:paraId="0CDDE3EE" w14:textId="4CF54BCC" w:rsidR="00B665DF" w:rsidRPr="00ED51AC" w:rsidRDefault="00F549E0" w:rsidP="001E3662">
            <w:pPr>
              <w:rPr>
                <w:rFonts w:eastAsia="等线" w:hint="eastAsia"/>
              </w:rPr>
            </w:pPr>
            <w:r>
              <w:rPr>
                <w:rFonts w:eastAsia="等线"/>
              </w:rPr>
              <w:t>Time since SDT execution</w:t>
            </w:r>
          </w:p>
        </w:tc>
        <w:tc>
          <w:tcPr>
            <w:tcW w:w="1161" w:type="dxa"/>
          </w:tcPr>
          <w:p w14:paraId="377DCC3F" w14:textId="77777777" w:rsidR="00B665DF" w:rsidRDefault="00B665DF" w:rsidP="001E3662"/>
        </w:tc>
        <w:tc>
          <w:tcPr>
            <w:tcW w:w="1559" w:type="dxa"/>
          </w:tcPr>
          <w:p w14:paraId="70115BDC" w14:textId="77777777" w:rsidR="00B665DF" w:rsidRDefault="00B665DF" w:rsidP="001E3662">
            <w:r>
              <w:t>Jun Chen</w:t>
            </w:r>
          </w:p>
        </w:tc>
        <w:tc>
          <w:tcPr>
            <w:tcW w:w="993" w:type="dxa"/>
          </w:tcPr>
          <w:p w14:paraId="64FDF1FE" w14:textId="77777777" w:rsidR="00B665DF" w:rsidRDefault="00B665DF" w:rsidP="001E3662"/>
        </w:tc>
        <w:tc>
          <w:tcPr>
            <w:tcW w:w="850" w:type="dxa"/>
          </w:tcPr>
          <w:p w14:paraId="7D398CD7" w14:textId="77777777" w:rsidR="00B665DF" w:rsidRDefault="00B665DF" w:rsidP="001E3662">
            <w:r>
              <w:t>V</w:t>
            </w:r>
            <w:r>
              <w:rPr>
                <w:rFonts w:hint="eastAsia"/>
              </w:rPr>
              <w:t>00</w:t>
            </w:r>
            <w:r>
              <w:t>4</w:t>
            </w:r>
          </w:p>
        </w:tc>
        <w:tc>
          <w:tcPr>
            <w:tcW w:w="814" w:type="dxa"/>
          </w:tcPr>
          <w:p w14:paraId="23DCFFB4" w14:textId="77777777" w:rsidR="00B665DF" w:rsidRDefault="00B665DF" w:rsidP="001E3662">
            <w:r>
              <w:t>ToDo</w:t>
            </w:r>
          </w:p>
        </w:tc>
      </w:tr>
    </w:tbl>
    <w:p w14:paraId="72B511F7" w14:textId="2A49D614" w:rsidR="00B665DF" w:rsidRDefault="00B665DF" w:rsidP="00B665DF">
      <w:pPr>
        <w:pStyle w:val="af2"/>
      </w:pPr>
      <w:r>
        <w:rPr>
          <w:b/>
        </w:rPr>
        <w:br/>
        <w:t>[Description]</w:t>
      </w:r>
      <w:r>
        <w:t xml:space="preserve">: </w:t>
      </w:r>
      <w:r w:rsidR="00A70753">
        <w:t>In section 6.2.2,</w:t>
      </w:r>
      <w:r w:rsidR="00A70753">
        <w:t xml:space="preserve"> the actual value may exceed the maximum one, so it should be clarified in the description below.</w:t>
      </w:r>
    </w:p>
    <w:p w14:paraId="49253393" w14:textId="77777777" w:rsidR="00A70753" w:rsidRDefault="00A70753" w:rsidP="00A70753">
      <w:pPr>
        <w:pStyle w:val="TAL"/>
        <w:rPr>
          <w:rFonts w:eastAsia="等线"/>
          <w:b/>
          <w:i/>
        </w:rPr>
      </w:pPr>
      <w:r>
        <w:rPr>
          <w:b/>
          <w:i/>
          <w:lang w:eastAsia="sv-SE"/>
        </w:rPr>
        <w:t>timeSinceSdt-Executio</w:t>
      </w:r>
      <w:r>
        <w:rPr>
          <w:rFonts w:eastAsia="等线"/>
          <w:b/>
          <w:i/>
        </w:rPr>
        <w:t>n</w:t>
      </w:r>
    </w:p>
    <w:p w14:paraId="5BA43869" w14:textId="1606C412" w:rsidR="00A70753" w:rsidRDefault="00A70753" w:rsidP="00A70753">
      <w:pPr>
        <w:pStyle w:val="af2"/>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af2"/>
        <w:rPr>
          <w:rFonts w:eastAsia="等线" w:hint="eastAsia"/>
        </w:rPr>
      </w:pPr>
    </w:p>
    <w:p w14:paraId="277F3189" w14:textId="1ABFA1D0" w:rsidR="00B665DF" w:rsidRDefault="00B665DF" w:rsidP="00B665DF">
      <w:pPr>
        <w:pStyle w:val="af2"/>
      </w:pPr>
      <w:r>
        <w:rPr>
          <w:b/>
        </w:rPr>
        <w:t>[Proposed Change]</w:t>
      </w:r>
      <w:r>
        <w:t xml:space="preserve">: </w:t>
      </w:r>
      <w:r w:rsidR="00A70753">
        <w:t>Suggest to:</w:t>
      </w:r>
    </w:p>
    <w:p w14:paraId="0A24887F" w14:textId="77777777" w:rsidR="00A70753" w:rsidRDefault="00A70753" w:rsidP="00A70753">
      <w:pPr>
        <w:pStyle w:val="TAL"/>
        <w:rPr>
          <w:rFonts w:eastAsia="等线"/>
          <w:b/>
          <w:i/>
        </w:rPr>
      </w:pPr>
      <w:r>
        <w:rPr>
          <w:b/>
          <w:i/>
          <w:lang w:eastAsia="sv-SE"/>
        </w:rPr>
        <w:t>timeSinceSdt-Executio</w:t>
      </w:r>
      <w:r>
        <w:rPr>
          <w:rFonts w:eastAsia="等线"/>
          <w:b/>
          <w:i/>
        </w:rPr>
        <w:t>n</w:t>
      </w:r>
    </w:p>
    <w:p w14:paraId="3695177A" w14:textId="4BA22DF2" w:rsidR="00A70753" w:rsidRDefault="00A70753" w:rsidP="00A70753">
      <w:pPr>
        <w:pStyle w:val="af2"/>
        <w:rPr>
          <w:lang w:eastAsia="en-GB"/>
        </w:rPr>
      </w:pPr>
      <w:r>
        <w:rPr>
          <w:lang w:eastAsia="en-GB"/>
        </w:rPr>
        <w:t>This field logs the elapsed time since the execution of RA-SDT. Value in seconds. The maximum value is 172800 seconds.</w:t>
      </w:r>
      <w:r>
        <w:rPr>
          <w:lang w:eastAsia="en-GB"/>
        </w:rPr>
        <w:t xml:space="preserve">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af2"/>
        <w:rPr>
          <w:rFonts w:eastAsia="等线" w:hint="eastAsia"/>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等线" w:hint="eastAsia"/>
        </w:rPr>
      </w:pPr>
    </w:p>
    <w:p w14:paraId="2217CEB2" w14:textId="2EE7462F" w:rsidR="00AC19A8" w:rsidRPr="005D00E0" w:rsidRDefault="00AC19A8" w:rsidP="00AC19A8">
      <w:pPr>
        <w:pStyle w:val="1"/>
        <w:rPr>
          <w:rFonts w:eastAsiaTheme="minorEastAsia"/>
        </w:rPr>
      </w:pPr>
      <w:r>
        <w:t>H30</w:t>
      </w:r>
      <w:r>
        <w:t>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1E3662">
        <w:tc>
          <w:tcPr>
            <w:tcW w:w="967" w:type="dxa"/>
          </w:tcPr>
          <w:p w14:paraId="066149DA" w14:textId="77777777" w:rsidR="00AC19A8" w:rsidRDefault="00AC19A8" w:rsidP="001E3662">
            <w:r>
              <w:t>RIL Id</w:t>
            </w:r>
          </w:p>
        </w:tc>
        <w:tc>
          <w:tcPr>
            <w:tcW w:w="948" w:type="dxa"/>
          </w:tcPr>
          <w:p w14:paraId="5D5AD2BC" w14:textId="77777777" w:rsidR="00AC19A8" w:rsidRDefault="00AC19A8" w:rsidP="001E3662">
            <w:r>
              <w:t>WI</w:t>
            </w:r>
          </w:p>
        </w:tc>
        <w:tc>
          <w:tcPr>
            <w:tcW w:w="1068" w:type="dxa"/>
          </w:tcPr>
          <w:p w14:paraId="00536C63" w14:textId="77777777" w:rsidR="00AC19A8" w:rsidRDefault="00AC19A8" w:rsidP="001E3662">
            <w:r>
              <w:t>Class</w:t>
            </w:r>
          </w:p>
        </w:tc>
        <w:tc>
          <w:tcPr>
            <w:tcW w:w="2797" w:type="dxa"/>
          </w:tcPr>
          <w:p w14:paraId="1B71CFA2" w14:textId="77777777" w:rsidR="00AC19A8" w:rsidRDefault="00AC19A8" w:rsidP="001E3662">
            <w:r>
              <w:t>Title</w:t>
            </w:r>
          </w:p>
        </w:tc>
        <w:tc>
          <w:tcPr>
            <w:tcW w:w="1161" w:type="dxa"/>
          </w:tcPr>
          <w:p w14:paraId="78374022" w14:textId="77777777" w:rsidR="00AC19A8" w:rsidRDefault="00AC19A8" w:rsidP="001E3662">
            <w:r>
              <w:t>Tdoc</w:t>
            </w:r>
          </w:p>
        </w:tc>
        <w:tc>
          <w:tcPr>
            <w:tcW w:w="1559" w:type="dxa"/>
          </w:tcPr>
          <w:p w14:paraId="7AA44F1C" w14:textId="77777777" w:rsidR="00AC19A8" w:rsidRDefault="00AC19A8" w:rsidP="001E3662">
            <w:r>
              <w:t>Delegate</w:t>
            </w:r>
          </w:p>
        </w:tc>
        <w:tc>
          <w:tcPr>
            <w:tcW w:w="993" w:type="dxa"/>
          </w:tcPr>
          <w:p w14:paraId="0C7BE1A2" w14:textId="77777777" w:rsidR="00AC19A8" w:rsidRDefault="00AC19A8" w:rsidP="001E3662">
            <w:r>
              <w:t>Misc</w:t>
            </w:r>
          </w:p>
        </w:tc>
        <w:tc>
          <w:tcPr>
            <w:tcW w:w="850" w:type="dxa"/>
          </w:tcPr>
          <w:p w14:paraId="078BAC18" w14:textId="77777777" w:rsidR="00AC19A8" w:rsidRDefault="00AC19A8" w:rsidP="001E3662">
            <w:r>
              <w:t>File version</w:t>
            </w:r>
          </w:p>
        </w:tc>
        <w:tc>
          <w:tcPr>
            <w:tcW w:w="814" w:type="dxa"/>
          </w:tcPr>
          <w:p w14:paraId="1455B697" w14:textId="77777777" w:rsidR="00AC19A8" w:rsidRDefault="00AC19A8" w:rsidP="001E3662">
            <w:r>
              <w:t>Status</w:t>
            </w:r>
          </w:p>
        </w:tc>
      </w:tr>
      <w:tr w:rsidR="00AC19A8" w14:paraId="1FA00D4C" w14:textId="77777777" w:rsidTr="001E3662">
        <w:tc>
          <w:tcPr>
            <w:tcW w:w="967" w:type="dxa"/>
          </w:tcPr>
          <w:p w14:paraId="3EA671D4" w14:textId="77777777" w:rsidR="00AC19A8" w:rsidRDefault="00AC19A8" w:rsidP="001E3662">
            <w:r>
              <w:t>H300</w:t>
            </w:r>
          </w:p>
        </w:tc>
        <w:tc>
          <w:tcPr>
            <w:tcW w:w="948" w:type="dxa"/>
          </w:tcPr>
          <w:p w14:paraId="126994EE" w14:textId="77777777" w:rsidR="00AC19A8" w:rsidRDefault="00AC19A8" w:rsidP="001E3662">
            <w:r>
              <w:rPr>
                <w:sz w:val="18"/>
                <w:szCs w:val="18"/>
              </w:rPr>
              <w:t>SONMDT</w:t>
            </w:r>
          </w:p>
        </w:tc>
        <w:tc>
          <w:tcPr>
            <w:tcW w:w="1068" w:type="dxa"/>
          </w:tcPr>
          <w:p w14:paraId="778329CD" w14:textId="77777777" w:rsidR="00AC19A8" w:rsidRDefault="00AC19A8" w:rsidP="001E3662">
            <w:r>
              <w:rPr>
                <w:rFonts w:hint="eastAsia"/>
              </w:rPr>
              <w:t>1</w:t>
            </w:r>
          </w:p>
        </w:tc>
        <w:tc>
          <w:tcPr>
            <w:tcW w:w="2797" w:type="dxa"/>
          </w:tcPr>
          <w:p w14:paraId="7DE79847" w14:textId="377B26C3" w:rsidR="00AC19A8" w:rsidRPr="00ED51AC" w:rsidRDefault="00B6682B" w:rsidP="001E3662">
            <w:pPr>
              <w:rPr>
                <w:rFonts w:eastAsia="等线" w:hint="eastAsia"/>
              </w:rPr>
            </w:pPr>
            <w:r>
              <w:rPr>
                <w:rFonts w:eastAsia="等线" w:hint="eastAsia"/>
              </w:rPr>
              <w:t>p</w:t>
            </w:r>
            <w:r>
              <w:rPr>
                <w:rFonts w:eastAsia="等线"/>
              </w:rPr>
              <w:t>CellId</w:t>
            </w:r>
          </w:p>
        </w:tc>
        <w:tc>
          <w:tcPr>
            <w:tcW w:w="1161" w:type="dxa"/>
          </w:tcPr>
          <w:p w14:paraId="38C9D0E8" w14:textId="77777777" w:rsidR="00AC19A8" w:rsidRDefault="00AC19A8" w:rsidP="001E3662"/>
        </w:tc>
        <w:tc>
          <w:tcPr>
            <w:tcW w:w="1559" w:type="dxa"/>
          </w:tcPr>
          <w:p w14:paraId="31602A86" w14:textId="77777777" w:rsidR="00AC19A8" w:rsidRDefault="00AC19A8" w:rsidP="001E3662">
            <w:r>
              <w:t>Jun Chen</w:t>
            </w:r>
          </w:p>
        </w:tc>
        <w:tc>
          <w:tcPr>
            <w:tcW w:w="993" w:type="dxa"/>
          </w:tcPr>
          <w:p w14:paraId="514C3324" w14:textId="77777777" w:rsidR="00AC19A8" w:rsidRDefault="00AC19A8" w:rsidP="001E3662"/>
        </w:tc>
        <w:tc>
          <w:tcPr>
            <w:tcW w:w="850" w:type="dxa"/>
          </w:tcPr>
          <w:p w14:paraId="7352CB76" w14:textId="77777777" w:rsidR="00AC19A8" w:rsidRDefault="00AC19A8" w:rsidP="001E3662">
            <w:r>
              <w:t>V</w:t>
            </w:r>
            <w:r>
              <w:rPr>
                <w:rFonts w:hint="eastAsia"/>
              </w:rPr>
              <w:t>00</w:t>
            </w:r>
            <w:r>
              <w:t>4</w:t>
            </w:r>
          </w:p>
        </w:tc>
        <w:tc>
          <w:tcPr>
            <w:tcW w:w="814" w:type="dxa"/>
          </w:tcPr>
          <w:p w14:paraId="4A545079" w14:textId="77777777" w:rsidR="00AC19A8" w:rsidRDefault="00AC19A8" w:rsidP="001E3662">
            <w:r>
              <w:t>ToDo</w:t>
            </w:r>
          </w:p>
        </w:tc>
      </w:tr>
    </w:tbl>
    <w:p w14:paraId="5A2AE032" w14:textId="3CD89D92" w:rsidR="00AC19A8" w:rsidRPr="00F315A4" w:rsidRDefault="00AC19A8" w:rsidP="00AC19A8">
      <w:pPr>
        <w:pStyle w:val="af2"/>
        <w:rPr>
          <w:rFonts w:ascii="宋体" w:eastAsia="宋体" w:hAnsi="宋体" w:cs="宋体"/>
        </w:rPr>
      </w:pPr>
      <w:r>
        <w:rPr>
          <w:b/>
        </w:rPr>
        <w:br/>
        <w:t>[Description]</w:t>
      </w:r>
      <w:r>
        <w:t xml:space="preserve">: </w:t>
      </w:r>
      <w:r w:rsidRPr="00985036">
        <w:t>In section 6.2.2</w:t>
      </w:r>
      <w:r w:rsidR="00F315A4" w:rsidRPr="00985036">
        <w:t>, the wording "Alternatively" is confusing, and it can be improvded</w:t>
      </w:r>
      <w:r w:rsidRPr="00985036">
        <w:t>.</w:t>
      </w:r>
    </w:p>
    <w:p w14:paraId="5F305C57" w14:textId="77777777" w:rsidR="00F315A4" w:rsidRDefault="00F315A4" w:rsidP="00F315A4">
      <w:pPr>
        <w:pStyle w:val="TAL"/>
        <w:rPr>
          <w:b/>
          <w:i/>
          <w:lang w:eastAsia="sv-SE"/>
        </w:rPr>
      </w:pPr>
      <w:r>
        <w:rPr>
          <w:b/>
          <w:i/>
          <w:lang w:eastAsia="sv-SE"/>
        </w:rPr>
        <w:t>pCellId</w:t>
      </w:r>
    </w:p>
    <w:p w14:paraId="4A0A6CA2" w14:textId="64332CFA" w:rsidR="00F315A4" w:rsidRDefault="00F315A4" w:rsidP="00F315A4">
      <w:pPr>
        <w:pStyle w:val="af2"/>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af2"/>
        <w:rPr>
          <w:rFonts w:eastAsia="等线" w:hint="eastAsia"/>
        </w:rPr>
      </w:pPr>
    </w:p>
    <w:p w14:paraId="25D5EAFF" w14:textId="77777777" w:rsidR="00AC19A8" w:rsidRDefault="00AC19A8" w:rsidP="00AC19A8">
      <w:pPr>
        <w:pStyle w:val="af2"/>
      </w:pPr>
      <w:r>
        <w:rPr>
          <w:b/>
        </w:rPr>
        <w:t>[Proposed Change]</w:t>
      </w:r>
      <w:r>
        <w:t>: Suggest to:</w:t>
      </w:r>
    </w:p>
    <w:p w14:paraId="5F4D1683" w14:textId="77777777" w:rsidR="00985036" w:rsidRDefault="00985036" w:rsidP="00985036">
      <w:pPr>
        <w:pStyle w:val="TAL"/>
        <w:rPr>
          <w:b/>
          <w:i/>
          <w:lang w:eastAsia="sv-SE"/>
        </w:rPr>
      </w:pPr>
      <w:r>
        <w:rPr>
          <w:b/>
          <w:i/>
          <w:lang w:eastAsia="sv-SE"/>
        </w:rPr>
        <w:t>pCellId</w:t>
      </w:r>
    </w:p>
    <w:p w14:paraId="2B658139" w14:textId="31D51FAE" w:rsidR="00985036" w:rsidRDefault="00985036" w:rsidP="00985036">
      <w:pPr>
        <w:pStyle w:val="af2"/>
        <w:rPr>
          <w:rFonts w:eastAsia="等线"/>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af2"/>
        <w:rPr>
          <w:rFonts w:eastAsia="等线" w:hint="eastAsia"/>
        </w:rPr>
      </w:pPr>
    </w:p>
    <w:p w14:paraId="3A3530CB" w14:textId="623E529C" w:rsidR="00AC19A8" w:rsidRDefault="00AC19A8" w:rsidP="00AC19A8">
      <w:r>
        <w:rPr>
          <w:b/>
        </w:rPr>
        <w:t>[Comments]</w:t>
      </w:r>
      <w:r>
        <w:t>:</w:t>
      </w:r>
    </w:p>
    <w:p w14:paraId="0BF41F90" w14:textId="77777777" w:rsidR="00086ABF" w:rsidRPr="00086ABF" w:rsidRDefault="00086ABF" w:rsidP="00AC19A8">
      <w:pPr>
        <w:rPr>
          <w:rFonts w:eastAsia="等线" w:hint="eastAsia"/>
        </w:rPr>
      </w:pPr>
    </w:p>
    <w:p w14:paraId="3DD2563C" w14:textId="2E18D75E" w:rsidR="00AC19A8" w:rsidRPr="005D00E0" w:rsidRDefault="00AC19A8" w:rsidP="00AC19A8">
      <w:pPr>
        <w:pStyle w:val="1"/>
        <w:rPr>
          <w:rFonts w:eastAsiaTheme="minorEastAsia"/>
        </w:rPr>
      </w:pPr>
      <w:r>
        <w:t>H3</w:t>
      </w:r>
      <w:r w:rsidR="007A0B77">
        <w:t>10</w:t>
      </w:r>
    </w:p>
    <w:tbl>
      <w:tblPr>
        <w:tblStyle w:val="af6"/>
        <w:tblW w:w="0" w:type="auto"/>
        <w:tblLayout w:type="fixed"/>
        <w:tblLook w:val="04A0" w:firstRow="1" w:lastRow="0" w:firstColumn="1" w:lastColumn="0" w:noHBand="0" w:noVBand="1"/>
      </w:tblPr>
      <w:tblGrid>
        <w:gridCol w:w="967"/>
        <w:gridCol w:w="976"/>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1E3662">
            <w:r>
              <w:t>RIL Id</w:t>
            </w:r>
          </w:p>
        </w:tc>
        <w:tc>
          <w:tcPr>
            <w:tcW w:w="948" w:type="dxa"/>
          </w:tcPr>
          <w:p w14:paraId="2D9F0004" w14:textId="77777777" w:rsidR="00AC19A8" w:rsidRDefault="00AC19A8" w:rsidP="001E3662">
            <w:r>
              <w:t>WI</w:t>
            </w:r>
          </w:p>
        </w:tc>
        <w:tc>
          <w:tcPr>
            <w:tcW w:w="1068" w:type="dxa"/>
          </w:tcPr>
          <w:p w14:paraId="47D076F7" w14:textId="77777777" w:rsidR="00AC19A8" w:rsidRDefault="00AC19A8" w:rsidP="001E3662">
            <w:r>
              <w:t>Class</w:t>
            </w:r>
          </w:p>
        </w:tc>
        <w:tc>
          <w:tcPr>
            <w:tcW w:w="2797" w:type="dxa"/>
          </w:tcPr>
          <w:p w14:paraId="2370AF95" w14:textId="77777777" w:rsidR="00AC19A8" w:rsidRDefault="00AC19A8" w:rsidP="001E3662">
            <w:r>
              <w:t>Title</w:t>
            </w:r>
          </w:p>
        </w:tc>
        <w:tc>
          <w:tcPr>
            <w:tcW w:w="1161" w:type="dxa"/>
          </w:tcPr>
          <w:p w14:paraId="350CB667" w14:textId="77777777" w:rsidR="00AC19A8" w:rsidRDefault="00AC19A8" w:rsidP="001E3662">
            <w:r>
              <w:t>Tdoc</w:t>
            </w:r>
          </w:p>
        </w:tc>
        <w:tc>
          <w:tcPr>
            <w:tcW w:w="1559" w:type="dxa"/>
          </w:tcPr>
          <w:p w14:paraId="43BE6E00" w14:textId="77777777" w:rsidR="00AC19A8" w:rsidRDefault="00AC19A8" w:rsidP="001E3662">
            <w:r>
              <w:t>Delegate</w:t>
            </w:r>
          </w:p>
        </w:tc>
        <w:tc>
          <w:tcPr>
            <w:tcW w:w="993" w:type="dxa"/>
          </w:tcPr>
          <w:p w14:paraId="7B8ED501" w14:textId="77777777" w:rsidR="00AC19A8" w:rsidRDefault="00AC19A8" w:rsidP="001E3662">
            <w:r>
              <w:t>Misc</w:t>
            </w:r>
          </w:p>
        </w:tc>
        <w:tc>
          <w:tcPr>
            <w:tcW w:w="850" w:type="dxa"/>
          </w:tcPr>
          <w:p w14:paraId="318E93DB" w14:textId="77777777" w:rsidR="00AC19A8" w:rsidRDefault="00AC19A8" w:rsidP="001E3662">
            <w:r>
              <w:t>File version</w:t>
            </w:r>
          </w:p>
        </w:tc>
        <w:tc>
          <w:tcPr>
            <w:tcW w:w="814" w:type="dxa"/>
          </w:tcPr>
          <w:p w14:paraId="45CB0237" w14:textId="77777777" w:rsidR="00AC19A8" w:rsidRDefault="00AC19A8" w:rsidP="001E3662">
            <w:r>
              <w:t>Status</w:t>
            </w:r>
          </w:p>
        </w:tc>
      </w:tr>
      <w:tr w:rsidR="00AC19A8" w14:paraId="4F3A07EF" w14:textId="77777777" w:rsidTr="006D73C2">
        <w:tc>
          <w:tcPr>
            <w:tcW w:w="967" w:type="dxa"/>
          </w:tcPr>
          <w:p w14:paraId="3B8BF494" w14:textId="77777777" w:rsidR="00AC19A8" w:rsidRDefault="00AC19A8" w:rsidP="001E3662">
            <w:r>
              <w:t>H300</w:t>
            </w:r>
          </w:p>
        </w:tc>
        <w:tc>
          <w:tcPr>
            <w:tcW w:w="948" w:type="dxa"/>
          </w:tcPr>
          <w:p w14:paraId="03329BCC" w14:textId="77777777" w:rsidR="00AC19A8" w:rsidRDefault="00AC19A8" w:rsidP="001E3662">
            <w:r>
              <w:rPr>
                <w:sz w:val="18"/>
                <w:szCs w:val="18"/>
              </w:rPr>
              <w:t>SONMDT</w:t>
            </w:r>
          </w:p>
        </w:tc>
        <w:tc>
          <w:tcPr>
            <w:tcW w:w="1068" w:type="dxa"/>
          </w:tcPr>
          <w:p w14:paraId="478FA645" w14:textId="77777777" w:rsidR="00AC19A8" w:rsidRDefault="00AC19A8" w:rsidP="001E3662">
            <w:r>
              <w:rPr>
                <w:rFonts w:hint="eastAsia"/>
              </w:rPr>
              <w:t>1</w:t>
            </w:r>
          </w:p>
        </w:tc>
        <w:tc>
          <w:tcPr>
            <w:tcW w:w="2797" w:type="dxa"/>
          </w:tcPr>
          <w:p w14:paraId="6CEA71A5" w14:textId="11B67751" w:rsidR="00AC19A8" w:rsidRPr="00ED51AC" w:rsidRDefault="006D73C2" w:rsidP="001E3662">
            <w:pPr>
              <w:rPr>
                <w:rFonts w:eastAsia="等线" w:hint="eastAsia"/>
              </w:rPr>
            </w:pPr>
            <w:r>
              <w:rPr>
                <w:rFonts w:cs="Courier New"/>
              </w:rPr>
              <w:t>fulfilledConfigWhenChoOnly</w:t>
            </w:r>
          </w:p>
        </w:tc>
        <w:tc>
          <w:tcPr>
            <w:tcW w:w="1161" w:type="dxa"/>
          </w:tcPr>
          <w:p w14:paraId="7916A9D8" w14:textId="77777777" w:rsidR="00AC19A8" w:rsidRDefault="00AC19A8" w:rsidP="001E3662"/>
        </w:tc>
        <w:tc>
          <w:tcPr>
            <w:tcW w:w="1559" w:type="dxa"/>
          </w:tcPr>
          <w:p w14:paraId="757EBAAD" w14:textId="77777777" w:rsidR="00AC19A8" w:rsidRDefault="00AC19A8" w:rsidP="001E3662">
            <w:r>
              <w:t>Jun Chen</w:t>
            </w:r>
          </w:p>
        </w:tc>
        <w:tc>
          <w:tcPr>
            <w:tcW w:w="993" w:type="dxa"/>
          </w:tcPr>
          <w:p w14:paraId="19CC7EC1" w14:textId="77777777" w:rsidR="00AC19A8" w:rsidRDefault="00AC19A8" w:rsidP="001E3662"/>
        </w:tc>
        <w:tc>
          <w:tcPr>
            <w:tcW w:w="850" w:type="dxa"/>
          </w:tcPr>
          <w:p w14:paraId="552767FC" w14:textId="77777777" w:rsidR="00AC19A8" w:rsidRDefault="00AC19A8" w:rsidP="001E3662">
            <w:r>
              <w:t>V</w:t>
            </w:r>
            <w:r>
              <w:rPr>
                <w:rFonts w:hint="eastAsia"/>
              </w:rPr>
              <w:t>00</w:t>
            </w:r>
            <w:r>
              <w:t>4</w:t>
            </w:r>
          </w:p>
        </w:tc>
        <w:tc>
          <w:tcPr>
            <w:tcW w:w="814" w:type="dxa"/>
          </w:tcPr>
          <w:p w14:paraId="63CD1F63" w14:textId="77777777" w:rsidR="00AC19A8" w:rsidRDefault="00AC19A8" w:rsidP="001E3662">
            <w:r>
              <w:t>ToDo</w:t>
            </w:r>
          </w:p>
        </w:tc>
      </w:tr>
    </w:tbl>
    <w:p w14:paraId="004F360B" w14:textId="0ACC4A72" w:rsidR="00AC19A8" w:rsidRDefault="00AC19A8" w:rsidP="00AC19A8">
      <w:pPr>
        <w:pStyle w:val="af2"/>
      </w:pPr>
      <w:r>
        <w:rPr>
          <w:b/>
        </w:rPr>
        <w:br/>
        <w:t>[Description]</w:t>
      </w:r>
      <w:r>
        <w:t>: In section 6.</w:t>
      </w:r>
      <w:r w:rsidR="007E0D65">
        <w:t>3</w:t>
      </w:r>
      <w:r>
        <w:t xml:space="preserve">.2, </w:t>
      </w:r>
      <w:r w:rsidR="007E0D65">
        <w:t xml:space="preserve">in the IE </w:t>
      </w:r>
      <w:r w:rsidR="007E0D65" w:rsidRPr="00F56EF6">
        <w:rPr>
          <w:i/>
        </w:rPr>
        <w:t>Cho-WithCandidateSCGInfo</w:t>
      </w:r>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 xml:space="preserve">{cho, cpc,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af2"/>
        <w:rPr>
          <w:rFonts w:eastAsia="等线" w:hint="eastAsia"/>
        </w:rPr>
      </w:pPr>
    </w:p>
    <w:p w14:paraId="5D22A080" w14:textId="77777777" w:rsidR="00AC19A8" w:rsidRDefault="00AC19A8" w:rsidP="00AC19A8">
      <w:pPr>
        <w:pStyle w:val="af2"/>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{cho, cpc,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af2"/>
        <w:rPr>
          <w:rFonts w:eastAsia="等线" w:hint="eastAsia"/>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等线" w:hint="eastAsia"/>
        </w:rPr>
      </w:pPr>
      <w:bookmarkStart w:id="90" w:name="_GoBack"/>
      <w:bookmarkEnd w:id="90"/>
    </w:p>
    <w:p w14:paraId="1AC5A290" w14:textId="272C61CA" w:rsidR="00AC19A8" w:rsidRPr="005D00E0" w:rsidRDefault="00AC19A8" w:rsidP="00AC19A8">
      <w:pPr>
        <w:pStyle w:val="1"/>
        <w:rPr>
          <w:rFonts w:eastAsiaTheme="minorEastAsia"/>
        </w:rPr>
      </w:pPr>
      <w:r>
        <w:t>H3</w:t>
      </w:r>
      <w:r w:rsidR="00762DF6">
        <w:t>11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1E3662">
        <w:tc>
          <w:tcPr>
            <w:tcW w:w="967" w:type="dxa"/>
          </w:tcPr>
          <w:p w14:paraId="2AFA3A84" w14:textId="77777777" w:rsidR="00AC19A8" w:rsidRDefault="00AC19A8" w:rsidP="001E3662">
            <w:r>
              <w:t>RIL Id</w:t>
            </w:r>
          </w:p>
        </w:tc>
        <w:tc>
          <w:tcPr>
            <w:tcW w:w="948" w:type="dxa"/>
          </w:tcPr>
          <w:p w14:paraId="5CA3A960" w14:textId="77777777" w:rsidR="00AC19A8" w:rsidRDefault="00AC19A8" w:rsidP="001E3662">
            <w:r>
              <w:t>WI</w:t>
            </w:r>
          </w:p>
        </w:tc>
        <w:tc>
          <w:tcPr>
            <w:tcW w:w="1068" w:type="dxa"/>
          </w:tcPr>
          <w:p w14:paraId="0DA5B666" w14:textId="77777777" w:rsidR="00AC19A8" w:rsidRDefault="00AC19A8" w:rsidP="001E3662">
            <w:r>
              <w:t>Class</w:t>
            </w:r>
          </w:p>
        </w:tc>
        <w:tc>
          <w:tcPr>
            <w:tcW w:w="2797" w:type="dxa"/>
          </w:tcPr>
          <w:p w14:paraId="29531776" w14:textId="77777777" w:rsidR="00AC19A8" w:rsidRDefault="00AC19A8" w:rsidP="001E3662">
            <w:r>
              <w:t>Title</w:t>
            </w:r>
          </w:p>
        </w:tc>
        <w:tc>
          <w:tcPr>
            <w:tcW w:w="1161" w:type="dxa"/>
          </w:tcPr>
          <w:p w14:paraId="73B7CA61" w14:textId="77777777" w:rsidR="00AC19A8" w:rsidRDefault="00AC19A8" w:rsidP="001E3662">
            <w:r>
              <w:t>Tdoc</w:t>
            </w:r>
          </w:p>
        </w:tc>
        <w:tc>
          <w:tcPr>
            <w:tcW w:w="1559" w:type="dxa"/>
          </w:tcPr>
          <w:p w14:paraId="6CDBD423" w14:textId="77777777" w:rsidR="00AC19A8" w:rsidRDefault="00AC19A8" w:rsidP="001E3662">
            <w:r>
              <w:t>Delegate</w:t>
            </w:r>
          </w:p>
        </w:tc>
        <w:tc>
          <w:tcPr>
            <w:tcW w:w="993" w:type="dxa"/>
          </w:tcPr>
          <w:p w14:paraId="486627F1" w14:textId="77777777" w:rsidR="00AC19A8" w:rsidRDefault="00AC19A8" w:rsidP="001E3662">
            <w:r>
              <w:t>Misc</w:t>
            </w:r>
          </w:p>
        </w:tc>
        <w:tc>
          <w:tcPr>
            <w:tcW w:w="850" w:type="dxa"/>
          </w:tcPr>
          <w:p w14:paraId="121731AE" w14:textId="77777777" w:rsidR="00AC19A8" w:rsidRDefault="00AC19A8" w:rsidP="001E3662">
            <w:r>
              <w:t>File version</w:t>
            </w:r>
          </w:p>
        </w:tc>
        <w:tc>
          <w:tcPr>
            <w:tcW w:w="814" w:type="dxa"/>
          </w:tcPr>
          <w:p w14:paraId="1ED98D9F" w14:textId="77777777" w:rsidR="00AC19A8" w:rsidRDefault="00AC19A8" w:rsidP="001E3662">
            <w:r>
              <w:t>Status</w:t>
            </w:r>
          </w:p>
        </w:tc>
      </w:tr>
      <w:tr w:rsidR="00AC19A8" w14:paraId="3AFCEE03" w14:textId="77777777" w:rsidTr="001E3662">
        <w:tc>
          <w:tcPr>
            <w:tcW w:w="967" w:type="dxa"/>
          </w:tcPr>
          <w:p w14:paraId="6CBAF0EA" w14:textId="77777777" w:rsidR="00AC19A8" w:rsidRDefault="00AC19A8" w:rsidP="001E3662">
            <w:r>
              <w:t>H300</w:t>
            </w:r>
          </w:p>
        </w:tc>
        <w:tc>
          <w:tcPr>
            <w:tcW w:w="948" w:type="dxa"/>
          </w:tcPr>
          <w:p w14:paraId="5AB93D9D" w14:textId="77777777" w:rsidR="00AC19A8" w:rsidRDefault="00AC19A8" w:rsidP="001E3662">
            <w:r>
              <w:rPr>
                <w:sz w:val="18"/>
                <w:szCs w:val="18"/>
              </w:rPr>
              <w:t>SONMDT</w:t>
            </w:r>
          </w:p>
        </w:tc>
        <w:tc>
          <w:tcPr>
            <w:tcW w:w="1068" w:type="dxa"/>
          </w:tcPr>
          <w:p w14:paraId="0F7D8C93" w14:textId="408D7066" w:rsidR="00AC19A8" w:rsidRDefault="00762DF6" w:rsidP="001E3662">
            <w:r>
              <w:t>0</w:t>
            </w:r>
          </w:p>
        </w:tc>
        <w:tc>
          <w:tcPr>
            <w:tcW w:w="2797" w:type="dxa"/>
          </w:tcPr>
          <w:p w14:paraId="5E86A364" w14:textId="3A987542" w:rsidR="00AC19A8" w:rsidRPr="00ED51AC" w:rsidRDefault="00C0547B" w:rsidP="001E3662">
            <w:pPr>
              <w:rPr>
                <w:rFonts w:eastAsia="等线" w:hint="eastAsia"/>
              </w:rPr>
            </w:pPr>
            <w:r>
              <w:rPr>
                <w:rFonts w:eastAsia="等线" w:hint="eastAsia"/>
              </w:rPr>
              <w:t>a</w:t>
            </w:r>
            <w:r>
              <w:rPr>
                <w:rFonts w:eastAsia="等线"/>
              </w:rPr>
              <w:t xml:space="preserve"> typo in atleast</w:t>
            </w:r>
          </w:p>
        </w:tc>
        <w:tc>
          <w:tcPr>
            <w:tcW w:w="1161" w:type="dxa"/>
          </w:tcPr>
          <w:p w14:paraId="6E3711CF" w14:textId="77777777" w:rsidR="00AC19A8" w:rsidRDefault="00AC19A8" w:rsidP="001E3662"/>
        </w:tc>
        <w:tc>
          <w:tcPr>
            <w:tcW w:w="1559" w:type="dxa"/>
          </w:tcPr>
          <w:p w14:paraId="51B33446" w14:textId="77777777" w:rsidR="00AC19A8" w:rsidRDefault="00AC19A8" w:rsidP="001E3662">
            <w:r>
              <w:t>Jun Chen</w:t>
            </w:r>
          </w:p>
        </w:tc>
        <w:tc>
          <w:tcPr>
            <w:tcW w:w="993" w:type="dxa"/>
          </w:tcPr>
          <w:p w14:paraId="62E947DB" w14:textId="77777777" w:rsidR="00AC19A8" w:rsidRDefault="00AC19A8" w:rsidP="001E3662"/>
        </w:tc>
        <w:tc>
          <w:tcPr>
            <w:tcW w:w="850" w:type="dxa"/>
          </w:tcPr>
          <w:p w14:paraId="2A768203" w14:textId="77777777" w:rsidR="00AC19A8" w:rsidRDefault="00AC19A8" w:rsidP="001E3662">
            <w:r>
              <w:t>V</w:t>
            </w:r>
            <w:r>
              <w:rPr>
                <w:rFonts w:hint="eastAsia"/>
              </w:rPr>
              <w:t>00</w:t>
            </w:r>
            <w:r>
              <w:t>4</w:t>
            </w:r>
          </w:p>
        </w:tc>
        <w:tc>
          <w:tcPr>
            <w:tcW w:w="814" w:type="dxa"/>
          </w:tcPr>
          <w:p w14:paraId="1F6684AF" w14:textId="77777777" w:rsidR="00AC19A8" w:rsidRDefault="00AC19A8" w:rsidP="001E3662">
            <w:r>
              <w:t>ToDo</w:t>
            </w:r>
          </w:p>
        </w:tc>
      </w:tr>
    </w:tbl>
    <w:p w14:paraId="1443CB06" w14:textId="4FDCA88F" w:rsidR="00AC19A8" w:rsidRDefault="00AC19A8" w:rsidP="00AC19A8">
      <w:pPr>
        <w:pStyle w:val="af2"/>
      </w:pPr>
      <w:r>
        <w:rPr>
          <w:b/>
        </w:rPr>
        <w:br/>
        <w:t>[Description]</w:t>
      </w:r>
      <w:r>
        <w:t>: In section 6.</w:t>
      </w:r>
      <w:r w:rsidR="00762DF6">
        <w:t>3</w:t>
      </w:r>
      <w:r>
        <w:t xml:space="preserve">.2, </w:t>
      </w:r>
      <w:r w:rsidR="00762DF6">
        <w:t>there is a typo in "atleast", i.e. there should be a space inside.</w:t>
      </w:r>
    </w:p>
    <w:p w14:paraId="04F88575" w14:textId="77777777" w:rsidR="00762DF6" w:rsidRDefault="00762DF6" w:rsidP="00762DF6">
      <w:pPr>
        <w:pStyle w:val="TAL"/>
        <w:rPr>
          <w:b/>
          <w:i/>
          <w:lang w:eastAsia="sv-SE"/>
        </w:rPr>
      </w:pPr>
      <w:r>
        <w:rPr>
          <w:b/>
          <w:i/>
          <w:lang w:eastAsia="sv-SE"/>
        </w:rPr>
        <w:t>fulfilledConfigWhenChoOnly</w:t>
      </w:r>
    </w:p>
    <w:p w14:paraId="6225D025" w14:textId="4D249047" w:rsidR="00AC19A8" w:rsidRDefault="00762DF6" w:rsidP="00762DF6">
      <w:pPr>
        <w:pStyle w:val="af2"/>
        <w:rPr>
          <w:rFonts w:eastAsia="等线"/>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762DF6">
        <w:rPr>
          <w:highlight w:val="yellow"/>
          <w:lang w:eastAsia="sv-SE"/>
        </w:rPr>
        <w:t>atleast</w:t>
      </w:r>
      <w:r>
        <w:rPr>
          <w:lang w:eastAsia="sv-SE"/>
        </w:rPr>
        <w:t xml:space="preserve"> one CHO with conditional SCG is already configured.</w:t>
      </w:r>
    </w:p>
    <w:p w14:paraId="4922900A" w14:textId="77777777" w:rsidR="00762DF6" w:rsidRPr="00A70753" w:rsidRDefault="00762DF6" w:rsidP="00AC19A8">
      <w:pPr>
        <w:pStyle w:val="af2"/>
        <w:rPr>
          <w:rFonts w:eastAsia="等线" w:hint="eastAsia"/>
        </w:rPr>
      </w:pPr>
    </w:p>
    <w:p w14:paraId="5FAF10DA" w14:textId="28CF6F70" w:rsidR="00AC19A8" w:rsidRDefault="00AC19A8" w:rsidP="00AC19A8">
      <w:pPr>
        <w:pStyle w:val="af2"/>
      </w:pPr>
      <w:r>
        <w:rPr>
          <w:b/>
        </w:rPr>
        <w:t>[Proposed Change]</w:t>
      </w:r>
      <w:r>
        <w:t xml:space="preserve">: </w:t>
      </w:r>
      <w:r w:rsidR="00C0547B">
        <w:t>Suggest to change "atleast" into "at least".</w:t>
      </w:r>
    </w:p>
    <w:p w14:paraId="2C4390A0" w14:textId="77777777" w:rsidR="00AC19A8" w:rsidRPr="00A70753" w:rsidRDefault="00AC19A8" w:rsidP="00AC19A8">
      <w:pPr>
        <w:pStyle w:val="af2"/>
        <w:rPr>
          <w:rFonts w:eastAsia="等线" w:hint="eastAsia"/>
        </w:rPr>
      </w:pPr>
    </w:p>
    <w:p w14:paraId="37101E45" w14:textId="77777777" w:rsidR="00AC19A8" w:rsidRDefault="00AC19A8" w:rsidP="00AC19A8">
      <w:r>
        <w:rPr>
          <w:b/>
        </w:rPr>
        <w:t>[Comments]</w:t>
      </w:r>
      <w:r>
        <w:t>:</w:t>
      </w:r>
    </w:p>
    <w:p w14:paraId="0B89D3C9" w14:textId="13D9130B" w:rsidR="00B665DF" w:rsidRDefault="00B665DF" w:rsidP="005A562F">
      <w:pPr>
        <w:pBdr>
          <w:bottom w:val="single" w:sz="6" w:space="1" w:color="auto"/>
        </w:pBdr>
        <w:rPr>
          <w:rFonts w:eastAsia="等线"/>
          <w:lang w:val="en-US"/>
        </w:rPr>
      </w:pPr>
    </w:p>
    <w:p w14:paraId="09BC505C" w14:textId="77777777" w:rsidR="00CD4F3D" w:rsidRDefault="00CD4F3D" w:rsidP="005A562F">
      <w:pPr>
        <w:pBdr>
          <w:bottom w:val="single" w:sz="6" w:space="1" w:color="auto"/>
        </w:pBdr>
        <w:rPr>
          <w:rFonts w:eastAsia="等线" w:hint="eastAsia"/>
          <w:lang w:val="en-US"/>
        </w:rPr>
      </w:pPr>
    </w:p>
    <w:p w14:paraId="621BF23D" w14:textId="77777777" w:rsidR="001511FB" w:rsidRPr="005A562F" w:rsidRDefault="001511FB" w:rsidP="005A562F">
      <w:pPr>
        <w:pBdr>
          <w:bottom w:val="single" w:sz="6" w:space="1" w:color="auto"/>
        </w:pBdr>
        <w:rPr>
          <w:rFonts w:eastAsia="等线" w:hint="eastAsia"/>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Copy the template RIL comments fields above (including the Heading Xnnn)</w:t>
      </w:r>
    </w:p>
    <w:p w14:paraId="08222E05"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sectPr w:rsidR="00733869" w:rsidRPr="005A562F"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2BA4" w14:textId="77777777" w:rsidR="006E0E76" w:rsidRPr="007B4B4C" w:rsidRDefault="006E0E76">
      <w:pPr>
        <w:spacing w:after="0"/>
      </w:pPr>
      <w:r w:rsidRPr="007B4B4C">
        <w:separator/>
      </w:r>
    </w:p>
  </w:endnote>
  <w:endnote w:type="continuationSeparator" w:id="0">
    <w:p w14:paraId="4481CAC6" w14:textId="77777777" w:rsidR="006E0E76" w:rsidRPr="007B4B4C" w:rsidRDefault="006E0E76">
      <w:pPr>
        <w:spacing w:after="0"/>
      </w:pPr>
      <w:r w:rsidRPr="007B4B4C">
        <w:continuationSeparator/>
      </w:r>
    </w:p>
  </w:endnote>
  <w:endnote w:type="continuationNotice" w:id="1">
    <w:p w14:paraId="1C9D9425" w14:textId="77777777" w:rsidR="006E0E76" w:rsidRPr="007B4B4C" w:rsidRDefault="006E0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4741B" w:rsidRPr="007B4B4C" w:rsidRDefault="00D4741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0B787" w14:textId="77777777" w:rsidR="006E0E76" w:rsidRPr="007B4B4C" w:rsidRDefault="006E0E76">
      <w:pPr>
        <w:spacing w:after="0"/>
      </w:pPr>
      <w:r w:rsidRPr="007B4B4C">
        <w:separator/>
      </w:r>
    </w:p>
  </w:footnote>
  <w:footnote w:type="continuationSeparator" w:id="0">
    <w:p w14:paraId="38A454E5" w14:textId="77777777" w:rsidR="006E0E76" w:rsidRPr="007B4B4C" w:rsidRDefault="006E0E76">
      <w:pPr>
        <w:spacing w:after="0"/>
      </w:pPr>
      <w:r w:rsidRPr="007B4B4C">
        <w:continuationSeparator/>
      </w:r>
    </w:p>
  </w:footnote>
  <w:footnote w:type="continuationNotice" w:id="1">
    <w:p w14:paraId="73C4AA41" w14:textId="77777777" w:rsidR="006E0E76" w:rsidRPr="007B4B4C" w:rsidRDefault="006E0E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D4741B" w:rsidRDefault="00D4741B" w:rsidP="00F8285C">
    <w:pPr>
      <w:pStyle w:val="a3"/>
      <w:framePr w:wrap="auto" w:vAnchor="text" w:hAnchor="margin" w:xAlign="right" w:y="1"/>
      <w:widowControl/>
    </w:pPr>
  </w:p>
  <w:p w14:paraId="7E4C60FC" w14:textId="77777777" w:rsidR="00D4741B" w:rsidRPr="007B4B4C" w:rsidRDefault="00D4741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02B10">
      <w:rPr>
        <w:rFonts w:ascii="Arial" w:hAnsi="Arial" w:cs="Arial"/>
        <w:b/>
        <w:noProof/>
        <w:sz w:val="18"/>
        <w:szCs w:val="18"/>
      </w:rPr>
      <w:t>5</w:t>
    </w:r>
    <w:r w:rsidRPr="007B4B4C">
      <w:rPr>
        <w:rFonts w:ascii="Arial" w:hAnsi="Arial" w:cs="Arial"/>
        <w:b/>
        <w:sz w:val="18"/>
        <w:szCs w:val="18"/>
      </w:rPr>
      <w:fldChar w:fldCharType="end"/>
    </w:r>
  </w:p>
  <w:p w14:paraId="05FFF6A0" w14:textId="73F0AED4" w:rsidR="00D4741B" w:rsidRDefault="00D4741B" w:rsidP="00F8285C">
    <w:pPr>
      <w:pStyle w:val="a3"/>
      <w:framePr w:wrap="auto" w:vAnchor="text" w:hAnchor="margin" w:y="1"/>
      <w:widowControl/>
    </w:pPr>
  </w:p>
  <w:p w14:paraId="5331B14F" w14:textId="63B4B324" w:rsidR="00D4741B" w:rsidRPr="007B4B4C" w:rsidRDefault="00D4741B">
    <w:pPr>
      <w:framePr w:h="284" w:hRule="exact" w:wrap="around" w:vAnchor="text" w:hAnchor="margin" w:y="7"/>
      <w:rPr>
        <w:rFonts w:ascii="Arial" w:hAnsi="Arial" w:cs="Arial"/>
        <w:b/>
        <w:sz w:val="18"/>
        <w:szCs w:val="18"/>
      </w:rPr>
    </w:pPr>
  </w:p>
  <w:p w14:paraId="346C1704" w14:textId="77777777" w:rsidR="00D4741B" w:rsidRPr="007B4B4C" w:rsidRDefault="00D4741B">
    <w:pPr>
      <w:pStyle w:val="a3"/>
    </w:pPr>
  </w:p>
  <w:p w14:paraId="31BBBCD6" w14:textId="77777777" w:rsidR="00D4741B" w:rsidRPr="007B4B4C" w:rsidRDefault="00D47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C74FA"/>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9"/>
  </w:num>
  <w:num w:numId="18">
    <w:abstractNumId w:val="17"/>
  </w:num>
  <w:num w:numId="19">
    <w:abstractNumId w:val="56"/>
  </w:num>
  <w:num w:numId="20">
    <w:abstractNumId w:val="23"/>
  </w:num>
  <w:num w:numId="21">
    <w:abstractNumId w:val="11"/>
  </w:num>
  <w:num w:numId="22">
    <w:abstractNumId w:val="51"/>
  </w:num>
  <w:num w:numId="23">
    <w:abstractNumId w:val="25"/>
  </w:num>
  <w:num w:numId="24">
    <w:abstractNumId w:val="37"/>
  </w:num>
  <w:num w:numId="25">
    <w:abstractNumId w:val="18"/>
  </w:num>
  <w:num w:numId="26">
    <w:abstractNumId w:val="16"/>
  </w:num>
  <w:num w:numId="27">
    <w:abstractNumId w:val="38"/>
  </w:num>
  <w:num w:numId="28">
    <w:abstractNumId w:val="55"/>
  </w:num>
  <w:num w:numId="29">
    <w:abstractNumId w:val="27"/>
  </w:num>
  <w:num w:numId="30">
    <w:abstractNumId w:val="40"/>
  </w:num>
  <w:num w:numId="31">
    <w:abstractNumId w:val="20"/>
  </w:num>
  <w:num w:numId="32">
    <w:abstractNumId w:val="39"/>
  </w:num>
  <w:num w:numId="33">
    <w:abstractNumId w:val="19"/>
  </w:num>
  <w:num w:numId="34">
    <w:abstractNumId w:val="50"/>
  </w:num>
  <w:num w:numId="35">
    <w:abstractNumId w:val="57"/>
  </w:num>
  <w:num w:numId="36">
    <w:abstractNumId w:val="32"/>
  </w:num>
  <w:num w:numId="37">
    <w:abstractNumId w:val="54"/>
  </w:num>
  <w:num w:numId="38">
    <w:abstractNumId w:val="58"/>
  </w:num>
  <w:num w:numId="39">
    <w:abstractNumId w:val="15"/>
  </w:num>
  <w:num w:numId="40">
    <w:abstractNumId w:val="44"/>
  </w:num>
  <w:num w:numId="41">
    <w:abstractNumId w:val="30"/>
  </w:num>
  <w:num w:numId="42">
    <w:abstractNumId w:val="31"/>
  </w:num>
  <w:num w:numId="43">
    <w:abstractNumId w:val="14"/>
  </w:num>
  <w:num w:numId="44">
    <w:abstractNumId w:val="36"/>
  </w:num>
  <w:num w:numId="45">
    <w:abstractNumId w:val="29"/>
  </w:num>
  <w:num w:numId="46">
    <w:abstractNumId w:val="21"/>
  </w:num>
  <w:num w:numId="47">
    <w:abstractNumId w:val="53"/>
  </w:num>
  <w:num w:numId="48">
    <w:abstractNumId w:val="28"/>
  </w:num>
  <w:num w:numId="49">
    <w:abstractNumId w:val="24"/>
  </w:num>
  <w:num w:numId="50">
    <w:abstractNumId w:val="22"/>
  </w:num>
  <w:num w:numId="51">
    <w:abstractNumId w:val="26"/>
  </w:num>
  <w:num w:numId="52">
    <w:abstractNumId w:val="52"/>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45"/>
  </w:num>
  <w:num w:numId="61">
    <w:abstractNumId w:val="33"/>
  </w:num>
  <w:num w:numId="62">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977"/>
    <w:rsid w:val="002A5CA2"/>
    <w:rsid w:val="002A61BB"/>
    <w:rsid w:val="002A63C1"/>
    <w:rsid w:val="002A6457"/>
    <w:rsid w:val="002A653E"/>
    <w:rsid w:val="002A6B41"/>
    <w:rsid w:val="002A6B63"/>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qFormat/>
    <w:rsid w:val="003958A6"/>
    <w:rPr>
      <w:rFonts w:ascii="Arial" w:eastAsia="Times New Roman" w:hAnsi="Arial"/>
      <w:lang w:val="en-GB" w:eastAsia="zh-CN"/>
    </w:rPr>
  </w:style>
  <w:style w:type="character" w:customStyle="1" w:styleId="80">
    <w:name w:val="标题 8 字符"/>
    <w:link w:val="8"/>
    <w:qFormat/>
    <w:rsid w:val="003958A6"/>
    <w:rPr>
      <w:rFonts w:ascii="Arial" w:eastAsia="Times New Roman" w:hAnsi="Arial"/>
      <w:sz w:val="36"/>
      <w:lang w:val="en-GB" w:eastAsia="zh-CN"/>
    </w:rPr>
  </w:style>
  <w:style w:type="character" w:customStyle="1" w:styleId="90">
    <w:name w:val="标题 9 字符"/>
    <w:link w:val="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qFormat/>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qFormat/>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qFormat/>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qFormat/>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qFormat/>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qFormat/>
    <w:rsid w:val="00F71CD8"/>
    <w:rPr>
      <w:rFonts w:eastAsia="Times New Roman"/>
      <w:lang w:val="en-GB" w:eastAsia="zh-CN"/>
    </w:rPr>
  </w:style>
  <w:style w:type="paragraph" w:styleId="HTML">
    <w:name w:val="HTML Address"/>
    <w:basedOn w:val="a"/>
    <w:link w:val="HTML0"/>
    <w:qFormat/>
    <w:locked/>
    <w:rsid w:val="00F71CD8"/>
    <w:pPr>
      <w:spacing w:after="0"/>
    </w:pPr>
    <w:rPr>
      <w:i/>
      <w:iCs/>
    </w:rPr>
  </w:style>
  <w:style w:type="character" w:customStyle="1" w:styleId="HTML0">
    <w:name w:val="HTML 地址 字符"/>
    <w:basedOn w:val="a0"/>
    <w:link w:val="HTML"/>
    <w:qFormat/>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qFormat/>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qFormat/>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qFormat/>
    <w:locked/>
    <w:rsid w:val="00F71CD8"/>
    <w:pPr>
      <w:numPr>
        <w:numId w:val="56"/>
      </w:numPr>
      <w:contextualSpacing/>
    </w:pPr>
  </w:style>
  <w:style w:type="paragraph" w:styleId="5">
    <w:name w:val="List Number 5"/>
    <w:basedOn w:val="a"/>
    <w:qFormat/>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qFormat/>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qFormat/>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qFormat/>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qFormat/>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qFormat/>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0">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65273-21EE-4DBD-A555-95780A787F1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129</TotalTime>
  <Pages>1</Pages>
  <Words>5690</Words>
  <Characters>32438</Characters>
  <Application>Microsoft Office Word</Application>
  <DocSecurity>0</DocSecurity>
  <Lines>270</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cp:lastModifiedBy>
  <cp:revision>105</cp:revision>
  <cp:lastPrinted>2017-05-08T19:55:00Z</cp:lastPrinted>
  <dcterms:created xsi:type="dcterms:W3CDTF">2025-09-09T22:14:00Z</dcterms:created>
  <dcterms:modified xsi:type="dcterms:W3CDTF">2025-09-18T07:16:00Z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3c20f65093cc11f080004bd300004ad3">
    <vt:lpwstr>CWMMJW12idXnYugiQntMCXVhmqZ0TxUhVtCVhh+B1WnqloHM97kzmGW4Rlr0GFlFOzQHc3Ej4xFFGKlizdswv6Hrw==</vt:lpwstr>
  </property>
  <property fmtid="{D5CDD505-2E9C-101B-9397-08002B2CF9AE}" pid="65" name="CWMc68b44c093cd11f080004bd300004ad3">
    <vt:lpwstr>CWMR3ZuySFSX/EuAMMf6a69uJQOQ31Q6F4MfFF2CGD45HqXp2Egx0DJcXtiTYsWQleIhrTzWaJheIp8c+Pr3l0ghg==</vt:lpwstr>
  </property>
</Properties>
</file>