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SLRelay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Introduction of NR sidelink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Huawei, HiSilicon,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r>
              <w:rPr>
                <w:rFonts w:eastAsia="Malgun Gothic" w:cs="Arial"/>
                <w:lang w:val="en-US"/>
              </w:rPr>
              <w:t>NR_SL_relay_multihop</w:t>
            </w:r>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NR sidelink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muli-hop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NR sidelink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r>
        <w:rPr>
          <w:b/>
          <w:bCs/>
        </w:rPr>
        <w:t>eRedCap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6170C68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ins w:id="24" w:author="Ericsson-Min" w:date="2025-09-26T23:34:00Z">
        <w:r w:rsidR="00D8166A">
          <w:rPr>
            <w:color w:val="7030A0"/>
            <w:u w:val="single"/>
            <w:lang w:val="en-US"/>
          </w:rPr>
          <w:t>[RIL]: E0</w:t>
        </w:r>
      </w:ins>
      <w:r w:rsidR="00D8166A">
        <w:rPr>
          <w:color w:val="7030A0"/>
          <w:u w:val="single"/>
          <w:lang w:val="en-US"/>
        </w:rPr>
        <w:t>50</w:t>
      </w:r>
      <w:ins w:id="25" w:author="Ericsson-Min" w:date="2025-09-26T23:34:00Z">
        <w:r w:rsidR="00D8166A">
          <w:rPr>
            <w:color w:val="7030A0"/>
            <w:u w:val="single"/>
            <w:lang w:val="en-US"/>
          </w:rPr>
          <w:t>, SLRelay</w:t>
        </w:r>
      </w:ins>
      <w:r>
        <w:rPr>
          <w:lang w:eastAsia="ko-KR"/>
        </w:rPr>
        <w:t xml:space="preserve">. </w:t>
      </w:r>
    </w:p>
    <w:p w14:paraId="6134665D" w14:textId="77777777" w:rsidR="000F7382" w:rsidRDefault="003F1EF6">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Timing Advance Group containing the SpCell.</w:t>
      </w:r>
    </w:p>
    <w:p w14:paraId="75F673BC" w14:textId="77777777" w:rsidR="000F7382" w:rsidRDefault="003F1EF6">
      <w:r>
        <w:rPr>
          <w:b/>
        </w:rPr>
        <w:t>PUCCH SCell:</w:t>
      </w:r>
      <w:r>
        <w:t xml:space="preserve"> An SCell configured with PUCCH</w:t>
      </w:r>
      <w:r>
        <w:rPr>
          <w:szCs w:val="22"/>
        </w:rPr>
        <w:t xml:space="preserve"> by </w:t>
      </w:r>
      <w:r>
        <w:rPr>
          <w:i/>
          <w:szCs w:val="22"/>
        </w:rPr>
        <w:t>PUCCH-Config</w:t>
      </w:r>
      <w:r>
        <w:t>.</w:t>
      </w:r>
    </w:p>
    <w:p w14:paraId="0AC2F9A6" w14:textId="77777777" w:rsidR="000F7382" w:rsidRDefault="003F1EF6">
      <w:r>
        <w:rPr>
          <w:b/>
        </w:rPr>
        <w:t>PUSCH-Less SCell:</w:t>
      </w:r>
      <w:r>
        <w:t xml:space="preserve"> An SCell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r>
        <w:rPr>
          <w:b/>
          <w:bCs/>
        </w:rPr>
        <w:t xml:space="preserve">RedCap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For a UE configured with dual connectivity, the subset of serving cells comprising of the PSCell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PCell of the MCG or the PSCell of the SCG, otherwise the term Special Cell refers to the PCell.</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sidelink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6" w:name="_Toc193451191"/>
      <w:bookmarkStart w:id="27" w:name="_Toc193445386"/>
      <w:bookmarkStart w:id="28" w:name="_Toc201294742"/>
      <w:bookmarkStart w:id="29" w:name="_Toc193462455"/>
      <w:bookmarkStart w:id="30" w:name="_Toc60776687"/>
      <w:r>
        <w:rPr>
          <w:rFonts w:eastAsia="MS Mincho"/>
        </w:rPr>
        <w:t>3.2</w:t>
      </w:r>
      <w:r>
        <w:rPr>
          <w:rFonts w:eastAsia="MS Mincho"/>
        </w:rPr>
        <w:tab/>
        <w:t>Abbreviations</w:t>
      </w:r>
      <w:bookmarkEnd w:id="26"/>
      <w:bookmarkEnd w:id="27"/>
      <w:bookmarkEnd w:id="28"/>
      <w:bookmarkEnd w:id="29"/>
      <w:bookmarkEnd w:id="30"/>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Conditional PSCell Addition</w:t>
      </w:r>
    </w:p>
    <w:p w14:paraId="2C7CC02A" w14:textId="77777777" w:rsidR="000F7382" w:rsidRDefault="003F1EF6">
      <w:pPr>
        <w:pStyle w:val="EW"/>
      </w:pPr>
      <w:r>
        <w:t>CPAC</w:t>
      </w:r>
      <w:r>
        <w:tab/>
        <w:t>Conditional PSCell Addition or Change</w:t>
      </w:r>
    </w:p>
    <w:p w14:paraId="48E4C780" w14:textId="77777777" w:rsidR="000F7382" w:rsidRDefault="003F1EF6">
      <w:pPr>
        <w:pStyle w:val="EW"/>
      </w:pPr>
      <w:r>
        <w:t>CPC</w:t>
      </w:r>
      <w:r>
        <w:tab/>
        <w:t>Conditional PSCell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31" w:name="_Hlk153705065"/>
    </w:p>
    <w:p w14:paraId="420C771D" w14:textId="77777777" w:rsidR="000F7382" w:rsidRDefault="003F1EF6">
      <w:pPr>
        <w:pStyle w:val="EW"/>
      </w:pPr>
      <w:r>
        <w:t>DTX</w:t>
      </w:r>
      <w:r>
        <w:tab/>
        <w:t>Discontinuous Transmission</w:t>
      </w:r>
      <w:bookmarkEnd w:id="31"/>
    </w:p>
    <w:p w14:paraId="7342716B" w14:textId="77777777" w:rsidR="000F7382" w:rsidRDefault="003F1EF6">
      <w:pPr>
        <w:pStyle w:val="EW"/>
      </w:pPr>
      <w:r>
        <w:t>ECEF</w:t>
      </w:r>
      <w:r>
        <w:tab/>
        <w:t>Earth-Centered, Earth-Fixed</w:t>
      </w:r>
    </w:p>
    <w:p w14:paraId="57060690" w14:textId="77777777" w:rsidR="000F7382" w:rsidRDefault="003F1EF6">
      <w:pPr>
        <w:pStyle w:val="EW"/>
      </w:pPr>
      <w:r>
        <w:t>ECI</w:t>
      </w:r>
      <w:r>
        <w:tab/>
        <w:t>Earth-Centered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NCR-Fwd</w:t>
      </w:r>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2" w:name="_Hlk153705080"/>
    </w:p>
    <w:p w14:paraId="2924E008" w14:textId="77777777" w:rsidR="000F7382" w:rsidRDefault="003F1EF6">
      <w:pPr>
        <w:pStyle w:val="EW"/>
      </w:pPr>
      <w:r>
        <w:t>NES</w:t>
      </w:r>
      <w:r>
        <w:tab/>
        <w:t>Network Energy Savings</w:t>
      </w:r>
      <w:bookmarkEnd w:id="32"/>
    </w:p>
    <w:p w14:paraId="06B3688E" w14:textId="77777777" w:rsidR="000F7382" w:rsidRDefault="003F1EF6">
      <w:pPr>
        <w:pStyle w:val="EW"/>
      </w:pPr>
      <w:r>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r>
        <w:t>PCell</w:t>
      </w:r>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3" w:name="_Hlk92652518"/>
      <w:r>
        <w:rPr>
          <w:rFonts w:eastAsia="DengXian"/>
        </w:rPr>
        <w:t>PEI</w:t>
      </w:r>
      <w:r>
        <w:rPr>
          <w:rFonts w:eastAsia="DengXian"/>
        </w:rPr>
        <w:tab/>
        <w:t>Paging Early Indication</w:t>
      </w:r>
    </w:p>
    <w:bookmarkEnd w:id="33"/>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r>
        <w:t>posSIB</w:t>
      </w:r>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r>
        <w:t>PSCell</w:t>
      </w:r>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r>
        <w:t>QoE</w:t>
      </w:r>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r>
        <w:t>SCell</w:t>
      </w:r>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4" w:author="Lenovo_Lianhai" w:date="2025-09-26T14:25:00Z">
            <w:rPr/>
          </w:rPrChange>
        </w:rPr>
      </w:pPr>
      <w:r w:rsidRPr="00247A0B">
        <w:rPr>
          <w:lang w:val="de-DE"/>
          <w:rPrChange w:id="35" w:author="Lenovo_Lianhai" w:date="2025-09-26T14:25:00Z">
            <w:rPr/>
          </w:rPrChange>
        </w:rPr>
        <w:t>SI</w:t>
      </w:r>
      <w:r w:rsidRPr="00247A0B">
        <w:rPr>
          <w:lang w:val="de-DE"/>
          <w:rPrChange w:id="36" w:author="Lenovo_Lianhai" w:date="2025-09-26T14:25:00Z">
            <w:rPr/>
          </w:rPrChange>
        </w:rPr>
        <w:tab/>
        <w:t>System Information</w:t>
      </w:r>
    </w:p>
    <w:p w14:paraId="12F55B46" w14:textId="77777777" w:rsidR="000F7382" w:rsidRPr="00247A0B" w:rsidRDefault="003F1EF6">
      <w:pPr>
        <w:pStyle w:val="EW"/>
        <w:rPr>
          <w:lang w:val="de-DE"/>
          <w:rPrChange w:id="37" w:author="Lenovo_Lianhai" w:date="2025-09-26T14:25:00Z">
            <w:rPr/>
          </w:rPrChange>
        </w:rPr>
      </w:pPr>
      <w:r w:rsidRPr="00247A0B">
        <w:rPr>
          <w:lang w:val="de-DE"/>
          <w:rPrChange w:id="38" w:author="Lenovo_Lianhai" w:date="2025-09-26T14:25:00Z">
            <w:rPr/>
          </w:rPrChange>
        </w:rPr>
        <w:t>SIB</w:t>
      </w:r>
      <w:r w:rsidRPr="00247A0B">
        <w:rPr>
          <w:lang w:val="de-DE"/>
          <w:rPrChange w:id="39" w:author="Lenovo_Lianhai" w:date="2025-09-26T14: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r>
        <w:t>SpCell</w:t>
      </w:r>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40" w:author="Lenovo_Lianhai" w:date="2025-09-26T14:25:00Z">
            <w:rPr/>
          </w:rPrChange>
        </w:rPr>
      </w:pPr>
      <w:r w:rsidRPr="00247A0B">
        <w:rPr>
          <w:lang w:val="nb-NO"/>
          <w:rPrChange w:id="41" w:author="Lenovo_Lianhai" w:date="2025-09-26T14:25:00Z">
            <w:rPr/>
          </w:rPrChange>
        </w:rPr>
        <w:t>TEG</w:t>
      </w:r>
      <w:r w:rsidRPr="00247A0B">
        <w:rPr>
          <w:lang w:val="nb-NO"/>
          <w:rPrChange w:id="42" w:author="Lenovo_Lianhai" w:date="2025-09-26T14:25:00Z">
            <w:rPr/>
          </w:rPrChange>
        </w:rPr>
        <w:tab/>
        <w:t>Timing Error Group</w:t>
      </w:r>
    </w:p>
    <w:p w14:paraId="307FDF8B" w14:textId="77777777" w:rsidR="000F7382" w:rsidRPr="00247A0B" w:rsidRDefault="003F1EF6">
      <w:pPr>
        <w:pStyle w:val="EW"/>
        <w:rPr>
          <w:lang w:val="nb-NO"/>
          <w:rPrChange w:id="43" w:author="Lenovo_Lianhai" w:date="2025-09-26T14:25:00Z">
            <w:rPr/>
          </w:rPrChange>
        </w:rPr>
      </w:pPr>
      <w:r w:rsidRPr="00247A0B">
        <w:rPr>
          <w:lang w:val="nb-NO"/>
          <w:rPrChange w:id="44" w:author="Lenovo_Lianhai" w:date="2025-09-26T14:25:00Z">
            <w:rPr/>
          </w:rPrChange>
        </w:rPr>
        <w:t>TM</w:t>
      </w:r>
      <w:r w:rsidRPr="00247A0B">
        <w:rPr>
          <w:lang w:val="nb-NO"/>
          <w:rPrChange w:id="45"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t>eXtended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46" w:name="_Toc193462456"/>
      <w:bookmarkStart w:id="47" w:name="_Toc193451192"/>
      <w:bookmarkStart w:id="48" w:name="_Toc193445387"/>
      <w:bookmarkStart w:id="49" w:name="_Toc201294743"/>
      <w:bookmarkStart w:id="50" w:name="_Toc60776688"/>
      <w:r>
        <w:rPr>
          <w:rFonts w:eastAsia="MS Mincho"/>
        </w:rPr>
        <w:t>4</w:t>
      </w:r>
      <w:r>
        <w:rPr>
          <w:rFonts w:eastAsia="MS Mincho"/>
        </w:rPr>
        <w:tab/>
        <w:t>General</w:t>
      </w:r>
      <w:bookmarkEnd w:id="46"/>
      <w:bookmarkEnd w:id="47"/>
      <w:bookmarkEnd w:id="48"/>
      <w:bookmarkEnd w:id="49"/>
      <w:bookmarkEnd w:id="50"/>
    </w:p>
    <w:p w14:paraId="5A15C43C" w14:textId="77777777" w:rsidR="000F7382" w:rsidRDefault="003F1EF6">
      <w:pPr>
        <w:pStyle w:val="Heading2"/>
        <w:rPr>
          <w:rFonts w:eastAsia="MS Mincho"/>
        </w:rPr>
      </w:pPr>
      <w:bookmarkStart w:id="51" w:name="_Toc60776689"/>
      <w:bookmarkStart w:id="52" w:name="_Toc193451193"/>
      <w:bookmarkStart w:id="53" w:name="_Toc193462457"/>
      <w:bookmarkStart w:id="54" w:name="_Toc193445388"/>
      <w:bookmarkStart w:id="55" w:name="_Toc201294744"/>
      <w:r>
        <w:rPr>
          <w:rFonts w:eastAsia="MS Mincho"/>
        </w:rPr>
        <w:t>4.1</w:t>
      </w:r>
      <w:r>
        <w:rPr>
          <w:rFonts w:eastAsia="MS Mincho"/>
        </w:rPr>
        <w:tab/>
        <w:t>Introduction</w:t>
      </w:r>
      <w:bookmarkEnd w:id="51"/>
      <w:bookmarkEnd w:id="52"/>
      <w:bookmarkEnd w:id="53"/>
      <w:bookmarkEnd w:id="54"/>
      <w:bookmarkEnd w:id="55"/>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56" w:name="_Toc193445389"/>
      <w:bookmarkStart w:id="57" w:name="_Toc201294745"/>
      <w:bookmarkStart w:id="58" w:name="_Toc193451194"/>
      <w:bookmarkStart w:id="59" w:name="_Toc60776690"/>
      <w:bookmarkStart w:id="60" w:name="_Toc193462458"/>
      <w:r>
        <w:rPr>
          <w:rFonts w:eastAsia="MS Mincho"/>
        </w:rPr>
        <w:t>4.2</w:t>
      </w:r>
      <w:r>
        <w:rPr>
          <w:rFonts w:eastAsia="MS Mincho"/>
        </w:rPr>
        <w:tab/>
        <w:t>Architecture</w:t>
      </w:r>
      <w:bookmarkEnd w:id="56"/>
      <w:bookmarkEnd w:id="57"/>
      <w:bookmarkEnd w:id="58"/>
      <w:bookmarkEnd w:id="59"/>
      <w:bookmarkEnd w:id="60"/>
    </w:p>
    <w:p w14:paraId="0F077B40" w14:textId="77777777" w:rsidR="000F7382" w:rsidRDefault="003F1EF6">
      <w:pPr>
        <w:pStyle w:val="Heading3"/>
        <w:rPr>
          <w:rFonts w:eastAsia="MS Mincho"/>
        </w:rPr>
      </w:pPr>
      <w:bookmarkStart w:id="61" w:name="_Toc193451195"/>
      <w:bookmarkStart w:id="62" w:name="_Toc193445390"/>
      <w:bookmarkStart w:id="63" w:name="_Toc201294746"/>
      <w:bookmarkStart w:id="64" w:name="_Toc60776691"/>
      <w:bookmarkStart w:id="65" w:name="_Toc193462459"/>
      <w:r>
        <w:rPr>
          <w:rFonts w:eastAsia="MS Mincho"/>
        </w:rPr>
        <w:t>4.2.1</w:t>
      </w:r>
      <w:r>
        <w:rPr>
          <w:rFonts w:eastAsia="MS Mincho"/>
        </w:rPr>
        <w:tab/>
        <w:t>UE states and state transitions including inter RAT</w:t>
      </w:r>
      <w:bookmarkEnd w:id="61"/>
      <w:bookmarkEnd w:id="62"/>
      <w:bookmarkEnd w:id="63"/>
      <w:bookmarkEnd w:id="64"/>
      <w:bookmarkEnd w:id="65"/>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UE;</w:t>
      </w:r>
    </w:p>
    <w:p w14:paraId="3150D647" w14:textId="77777777" w:rsidR="000F7382" w:rsidRDefault="003F1EF6">
      <w:pPr>
        <w:pStyle w:val="B3"/>
      </w:pPr>
      <w:r>
        <w:t>-</w:t>
      </w:r>
      <w:r>
        <w:tab/>
        <w:t>While SDT procedure is not ongoing, monitors a Paging channel for CN paging using 5G-S-TMSI and RAN paging using fullI-RNTI,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6" w:name="_Hlk153705119"/>
    </w:p>
    <w:p w14:paraId="07B840DF" w14:textId="77777777" w:rsidR="000F7382" w:rsidRDefault="003F1EF6">
      <w:pPr>
        <w:pStyle w:val="B2"/>
      </w:pPr>
      <w:r>
        <w:t>-</w:t>
      </w:r>
      <w:r>
        <w:tab/>
        <w:t>At lower layers, the UE may be configured with a cell specific cell DTX/DRX;</w:t>
      </w:r>
      <w:bookmarkEnd w:id="66"/>
    </w:p>
    <w:p w14:paraId="429D5FD6" w14:textId="77777777" w:rsidR="000F7382" w:rsidRDefault="003F1EF6">
      <w:pPr>
        <w:pStyle w:val="B2"/>
      </w:pPr>
      <w:r>
        <w:t>-</w:t>
      </w:r>
      <w:r>
        <w:tab/>
        <w:t>For UEs supporting CA, use of one or more SCells, aggregated with the SpCell,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7" w:author="Huawei, HiSilicon" w:date="2025-09-30T00:51:00Z">
        <w:r w:rsidR="008B023D">
          <w:t xml:space="preserve"> [RIL]: </w:t>
        </w:r>
      </w:ins>
      <w:ins w:id="68" w:author="Huawei, HiSilicon" w:date="2025-09-30T00:52:00Z">
        <w:r w:rsidR="008B023D">
          <w:rPr>
            <w:rFonts w:eastAsia="SimSun"/>
            <w:lang w:val="en-US"/>
          </w:rPr>
          <w:t>H455</w:t>
        </w:r>
      </w:ins>
      <w:ins w:id="69" w:author="Huawei, HiSilicon" w:date="2025-09-30T00:51:00Z">
        <w:r w:rsidR="008B023D">
          <w:t xml:space="preserve">, </w:t>
        </w:r>
        <w:r w:rsidR="008B023D">
          <w:rPr>
            <w:rFonts w:eastAsia="SimSun" w:hint="eastAsia"/>
            <w:lang w:val="en-US"/>
          </w:rPr>
          <w:t>SLRelay</w:t>
        </w:r>
      </w:ins>
      <w:r>
        <w:t>;</w:t>
      </w:r>
    </w:p>
    <w:p w14:paraId="1141E265" w14:textId="77777777" w:rsidR="000F7382" w:rsidRDefault="003F1EF6">
      <w:pPr>
        <w:pStyle w:val="B2"/>
      </w:pPr>
      <w:r>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0C243D">
      <w:pPr>
        <w:pStyle w:val="TH"/>
      </w:pPr>
      <w:r>
        <w:rPr>
          <w:noProof/>
        </w:rPr>
        <w:object w:dxaOrig="5010" w:dyaOrig="4890" w14:anchorId="6BBD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7pt;height:245.1pt;mso-width-percent:0;mso-height-percent:0;mso-width-percent:0;mso-height-percent:0" o:ole="">
            <v:imagedata r:id="rId16" o:title=""/>
          </v:shape>
          <o:OLEObject Type="Embed" ProgID="Word.Document.12" ShapeID="_x0000_i1025" DrawAspect="Content" ObjectID="_1821217879"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0C243D">
      <w:pPr>
        <w:pStyle w:val="TH"/>
      </w:pPr>
      <w:r>
        <w:rPr>
          <w:noProof/>
        </w:rPr>
        <w:object w:dxaOrig="10520" w:dyaOrig="5490" w14:anchorId="2D94D233">
          <v:shape id="_x0000_i1026" type="#_x0000_t75" alt="" style="width:526.15pt;height:274.15pt;mso-width-percent:0;mso-height-percent:0;mso-width-percent:0;mso-height-percent:0" o:ole="">
            <v:imagedata r:id="rId18" o:title=""/>
          </v:shape>
          <o:OLEObject Type="Embed" ProgID="Word.Document.12" ShapeID="_x0000_i1026" DrawAspect="Content" ObjectID="_1821217880"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0C243D">
      <w:pPr>
        <w:pStyle w:val="TH"/>
      </w:pPr>
      <w:r>
        <w:rPr>
          <w:noProof/>
        </w:rPr>
        <w:object w:dxaOrig="8260" w:dyaOrig="1040" w14:anchorId="180E699C">
          <v:shape id="_x0000_i1027" type="#_x0000_t75" alt="" style="width:413.55pt;height:52.15pt;mso-width-percent:0;mso-height-percent:0;mso-width-percent:0;mso-height-percent:0" o:ole="">
            <v:imagedata r:id="rId20" o:title=""/>
          </v:shape>
          <o:OLEObject Type="Embed" ProgID="Visio.Drawing.15" ShapeID="_x0000_i1027" DrawAspect="Content" ObjectID="_1821217881"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70" w:name="_Toc60776692"/>
      <w:bookmarkStart w:id="71" w:name="_Toc193462460"/>
      <w:bookmarkStart w:id="72" w:name="_Toc201294747"/>
      <w:bookmarkStart w:id="73" w:name="_Toc193451196"/>
      <w:bookmarkStart w:id="74" w:name="_Toc193445391"/>
      <w:r>
        <w:rPr>
          <w:rFonts w:eastAsia="MS Mincho"/>
        </w:rPr>
        <w:t>4.2.2</w:t>
      </w:r>
      <w:r>
        <w:rPr>
          <w:rFonts w:eastAsia="MS Mincho"/>
        </w:rPr>
        <w:tab/>
        <w:t>Signalling radio bearers</w:t>
      </w:r>
      <w:bookmarkEnd w:id="70"/>
      <w:bookmarkEnd w:id="71"/>
      <w:bookmarkEnd w:id="72"/>
      <w:bookmarkEnd w:id="73"/>
      <w:bookmarkEnd w:id="74"/>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5" w:name="_Toc193445392"/>
      <w:bookmarkStart w:id="76" w:name="_Toc201294748"/>
      <w:bookmarkStart w:id="77" w:name="_Toc193462461"/>
      <w:bookmarkStart w:id="78" w:name="_Toc193451197"/>
      <w:bookmarkStart w:id="79" w:name="_Toc60776693"/>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75"/>
      <w:bookmarkEnd w:id="76"/>
      <w:bookmarkEnd w:id="77"/>
      <w:bookmarkEnd w:id="78"/>
      <w:bookmarkEnd w:id="79"/>
    </w:p>
    <w:p w14:paraId="3D4282F1" w14:textId="77777777" w:rsidR="000F7382" w:rsidRDefault="003F1EF6">
      <w:pPr>
        <w:pStyle w:val="Heading3"/>
        <w:rPr>
          <w:rFonts w:eastAsia="MS Mincho"/>
        </w:rPr>
      </w:pPr>
      <w:bookmarkStart w:id="80" w:name="_Toc60776694"/>
      <w:bookmarkStart w:id="81" w:name="_Toc193445393"/>
      <w:bookmarkStart w:id="82" w:name="_Toc193462462"/>
      <w:bookmarkStart w:id="83" w:name="_Toc201294749"/>
      <w:bookmarkStart w:id="84" w:name="_Toc193451198"/>
      <w:r>
        <w:rPr>
          <w:rFonts w:eastAsia="MS Mincho"/>
        </w:rPr>
        <w:t>4.3.1</w:t>
      </w:r>
      <w:r>
        <w:rPr>
          <w:rFonts w:eastAsia="MS Mincho"/>
        </w:rPr>
        <w:tab/>
        <w:t>Services provided to upper layers</w:t>
      </w:r>
      <w:bookmarkEnd w:id="80"/>
      <w:bookmarkEnd w:id="81"/>
      <w:bookmarkEnd w:id="82"/>
      <w:bookmarkEnd w:id="83"/>
      <w:bookmarkEnd w:id="84"/>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t>-</w:t>
      </w:r>
      <w:r>
        <w:tab/>
        <w:t>Broadcast of positioning assistance data;</w:t>
      </w:r>
    </w:p>
    <w:p w14:paraId="004FBFC7" w14:textId="77777777" w:rsidR="000F7382" w:rsidRDefault="003F1EF6">
      <w:pPr>
        <w:pStyle w:val="B1"/>
        <w:keepNext/>
        <w:keepLines/>
      </w:pPr>
      <w:bookmarkStart w:id="85"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86" w:name="_Toc193462463"/>
      <w:bookmarkStart w:id="87" w:name="_Toc193445394"/>
      <w:bookmarkStart w:id="88" w:name="_Toc201294750"/>
      <w:bookmarkStart w:id="89" w:name="_Toc193451199"/>
      <w:r>
        <w:rPr>
          <w:rFonts w:eastAsia="MS Mincho"/>
        </w:rPr>
        <w:t>4.3.2</w:t>
      </w:r>
      <w:r>
        <w:rPr>
          <w:rFonts w:eastAsia="MS Mincho"/>
        </w:rPr>
        <w:tab/>
        <w:t>Services expected from lower layers</w:t>
      </w:r>
      <w:bookmarkEnd w:id="85"/>
      <w:bookmarkEnd w:id="86"/>
      <w:bookmarkEnd w:id="87"/>
      <w:bookmarkEnd w:id="88"/>
      <w:bookmarkEnd w:id="89"/>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90" w:name="_Toc60776696"/>
      <w:bookmarkStart w:id="91" w:name="_Toc193462464"/>
      <w:bookmarkStart w:id="92" w:name="_Toc201294751"/>
      <w:bookmarkStart w:id="93" w:name="_Toc193445395"/>
      <w:bookmarkStart w:id="94" w:name="_Toc193451200"/>
      <w:r>
        <w:rPr>
          <w:rFonts w:eastAsia="MS Mincho"/>
        </w:rPr>
        <w:t>4.4</w:t>
      </w:r>
      <w:r>
        <w:rPr>
          <w:rFonts w:eastAsia="MS Mincho"/>
        </w:rPr>
        <w:tab/>
        <w:t>Functions</w:t>
      </w:r>
      <w:bookmarkEnd w:id="90"/>
      <w:bookmarkEnd w:id="91"/>
      <w:bookmarkEnd w:id="92"/>
      <w:bookmarkEnd w:id="93"/>
      <w:bookmarkEnd w:id="94"/>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In case of DC, cell management including e.g. change of PSCell, addition/modification/release of SCG cell(s);</w:t>
      </w:r>
    </w:p>
    <w:p w14:paraId="50373A06" w14:textId="77777777" w:rsidR="000F7382" w:rsidRDefault="003F1EF6">
      <w:pPr>
        <w:pStyle w:val="B2"/>
      </w:pPr>
      <w:r>
        <w:t>-</w:t>
      </w:r>
      <w:r>
        <w:tab/>
        <w:t>In case of CA, cell management including e.g. addition/modification/release of SCell(s);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Configuration of SRAP entity and Uu/PC5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5"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96" w:name="_Toc193451201"/>
      <w:bookmarkStart w:id="97" w:name="_Toc201294752"/>
      <w:bookmarkStart w:id="98" w:name="_Toc193445396"/>
      <w:bookmarkStart w:id="99" w:name="_Toc193462465"/>
      <w:r>
        <w:rPr>
          <w:rFonts w:eastAsia="MS Mincho"/>
        </w:rPr>
        <w:t>5</w:t>
      </w:r>
      <w:r>
        <w:rPr>
          <w:rFonts w:eastAsia="MS Mincho"/>
        </w:rPr>
        <w:tab/>
        <w:t>Procedures</w:t>
      </w:r>
      <w:bookmarkEnd w:id="95"/>
      <w:bookmarkEnd w:id="96"/>
      <w:bookmarkEnd w:id="97"/>
      <w:bookmarkEnd w:id="98"/>
      <w:bookmarkEnd w:id="99"/>
    </w:p>
    <w:p w14:paraId="32E8EFD2" w14:textId="77777777" w:rsidR="000F7382" w:rsidRDefault="003F1EF6">
      <w:pPr>
        <w:pStyle w:val="Heading2"/>
        <w:rPr>
          <w:rFonts w:eastAsia="MS Mincho"/>
        </w:rPr>
      </w:pPr>
      <w:bookmarkStart w:id="100" w:name="_Toc193462466"/>
      <w:bookmarkStart w:id="101" w:name="_Toc60776698"/>
      <w:bookmarkStart w:id="102" w:name="_Toc193445397"/>
      <w:bookmarkStart w:id="103" w:name="_Toc193451202"/>
      <w:bookmarkStart w:id="104" w:name="_Toc201294753"/>
      <w:r>
        <w:rPr>
          <w:rFonts w:eastAsia="MS Mincho"/>
        </w:rPr>
        <w:t>5.1</w:t>
      </w:r>
      <w:r>
        <w:rPr>
          <w:rFonts w:eastAsia="MS Mincho"/>
        </w:rPr>
        <w:tab/>
        <w:t>General</w:t>
      </w:r>
      <w:bookmarkEnd w:id="100"/>
      <w:bookmarkEnd w:id="101"/>
      <w:bookmarkEnd w:id="102"/>
      <w:bookmarkEnd w:id="103"/>
      <w:bookmarkEnd w:id="104"/>
    </w:p>
    <w:p w14:paraId="2D4521E8" w14:textId="77777777" w:rsidR="000F7382" w:rsidRDefault="003F1EF6">
      <w:pPr>
        <w:pStyle w:val="Heading3"/>
        <w:rPr>
          <w:rFonts w:eastAsia="MS Mincho"/>
        </w:rPr>
      </w:pPr>
      <w:bookmarkStart w:id="105" w:name="_Toc193451203"/>
      <w:bookmarkStart w:id="106" w:name="_Toc193462467"/>
      <w:bookmarkStart w:id="107" w:name="_Toc193445398"/>
      <w:bookmarkStart w:id="108" w:name="_Toc201294754"/>
      <w:bookmarkStart w:id="109" w:name="_Toc60776699"/>
      <w:r>
        <w:rPr>
          <w:rFonts w:eastAsia="MS Mincho"/>
        </w:rPr>
        <w:t>5.1.1</w:t>
      </w:r>
      <w:r>
        <w:rPr>
          <w:rFonts w:eastAsia="MS Mincho"/>
        </w:rPr>
        <w:tab/>
        <w:t>Introduction</w:t>
      </w:r>
      <w:bookmarkEnd w:id="105"/>
      <w:bookmarkEnd w:id="106"/>
      <w:bookmarkEnd w:id="107"/>
      <w:bookmarkEnd w:id="108"/>
      <w:bookmarkEnd w:id="109"/>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110" w:name="_Toc193451204"/>
      <w:bookmarkStart w:id="111" w:name="_Toc193462468"/>
      <w:bookmarkStart w:id="112" w:name="_Toc193445399"/>
      <w:bookmarkStart w:id="113" w:name="_Toc201294755"/>
      <w:bookmarkStart w:id="114" w:name="_Toc60776700"/>
      <w:r>
        <w:t>5.1.2</w:t>
      </w:r>
      <w:r>
        <w:tab/>
        <w:t>General requirements</w:t>
      </w:r>
      <w:bookmarkEnd w:id="110"/>
      <w:bookmarkEnd w:id="111"/>
      <w:bookmarkEnd w:id="112"/>
      <w:bookmarkEnd w:id="113"/>
      <w:bookmarkEnd w:id="114"/>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115" w:name="_Toc60776701"/>
      <w:bookmarkStart w:id="116" w:name="_Toc201294756"/>
      <w:bookmarkStart w:id="117" w:name="_Toc193462469"/>
      <w:bookmarkStart w:id="118" w:name="_Toc193445400"/>
      <w:bookmarkStart w:id="119" w:name="_Toc193451205"/>
      <w:r>
        <w:t>5.1.3</w:t>
      </w:r>
      <w:r>
        <w:tab/>
        <w:t>Requirements for UE in MR-DC</w:t>
      </w:r>
      <w:bookmarkEnd w:id="115"/>
      <w:bookmarkEnd w:id="116"/>
      <w:bookmarkEnd w:id="117"/>
      <w:bookmarkEnd w:id="118"/>
      <w:bookmarkEnd w:id="119"/>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nr-SecondaryCellGroupConfig</w:t>
      </w:r>
      <w:r>
        <w:t xml:space="preserve"> according to </w:t>
      </w:r>
      <w:bookmarkStart w:id="120" w:name="_Hlk54254669"/>
      <w:r>
        <w:t xml:space="preserve">TS 36.331[10], </w:t>
      </w:r>
      <w:bookmarkEnd w:id="120"/>
      <w:r>
        <w:t>and it is connected to EPC,</w:t>
      </w:r>
    </w:p>
    <w:p w14:paraId="6A6A093D" w14:textId="77777777" w:rsidR="000F7382" w:rsidRDefault="003F1EF6">
      <w:pPr>
        <w:pStyle w:val="B1"/>
      </w:pPr>
      <w:r>
        <w:t>-</w:t>
      </w:r>
      <w:r>
        <w:tab/>
        <w:t xml:space="preserve">NGEN-DC, if and only if it is configured with </w:t>
      </w:r>
      <w:r>
        <w:rPr>
          <w:i/>
        </w:rPr>
        <w:t>nr-SecondaryCellGroupConfig</w:t>
      </w:r>
      <w:r>
        <w:t xml:space="preserve"> according to TS 36.331[10], and it is connected to 5GC,</w:t>
      </w:r>
    </w:p>
    <w:p w14:paraId="00F148FF" w14:textId="77777777" w:rsidR="000F7382" w:rsidRDefault="003F1EF6">
      <w:pPr>
        <w:pStyle w:val="B1"/>
      </w:pPr>
      <w:r>
        <w:t>-</w:t>
      </w:r>
      <w:r>
        <w:tab/>
        <w:t xml:space="preserve">NE-DC, if and only if it is configured with </w:t>
      </w:r>
      <w:r>
        <w:rPr>
          <w:i/>
        </w:rPr>
        <w:t>mrdc-SecondaryCellGroup</w:t>
      </w:r>
      <w:r>
        <w:t xml:space="preserve"> set to </w:t>
      </w:r>
      <w:r>
        <w:rPr>
          <w:i/>
        </w:rPr>
        <w:t>eutra-SCG</w:t>
      </w:r>
      <w:r>
        <w:t>,</w:t>
      </w:r>
    </w:p>
    <w:p w14:paraId="438A1E53" w14:textId="77777777" w:rsidR="000F7382" w:rsidRDefault="003F1EF6">
      <w:pPr>
        <w:pStyle w:val="B1"/>
      </w:pPr>
      <w:r>
        <w:t>-</w:t>
      </w:r>
      <w:r>
        <w:tab/>
        <w:t xml:space="preserve">NR-DC, if and only if it is configured with </w:t>
      </w:r>
      <w:r>
        <w:rPr>
          <w:i/>
        </w:rPr>
        <w:t>mrdc-SecondaryCellGroup</w:t>
      </w:r>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21" w:name="_Toc193462470"/>
      <w:bookmarkStart w:id="122" w:name="_Toc201294757"/>
      <w:bookmarkStart w:id="123" w:name="_Toc193451206"/>
      <w:bookmarkStart w:id="124" w:name="_Toc193445401"/>
      <w:bookmarkStart w:id="125" w:name="_Toc60776702"/>
      <w:r>
        <w:rPr>
          <w:rFonts w:eastAsia="MS Mincho"/>
        </w:rPr>
        <w:t>5.2</w:t>
      </w:r>
      <w:r>
        <w:rPr>
          <w:rFonts w:eastAsia="MS Mincho"/>
        </w:rPr>
        <w:tab/>
        <w:t>System information</w:t>
      </w:r>
      <w:bookmarkEnd w:id="121"/>
      <w:bookmarkEnd w:id="122"/>
      <w:bookmarkEnd w:id="123"/>
      <w:bookmarkEnd w:id="124"/>
      <w:bookmarkEnd w:id="125"/>
    </w:p>
    <w:p w14:paraId="30881723" w14:textId="77777777" w:rsidR="000F7382" w:rsidRDefault="003F1EF6">
      <w:pPr>
        <w:pStyle w:val="Heading3"/>
        <w:rPr>
          <w:rFonts w:eastAsia="MS Mincho"/>
        </w:rPr>
      </w:pPr>
      <w:bookmarkStart w:id="126" w:name="_Toc201294758"/>
      <w:bookmarkStart w:id="127" w:name="_Toc193462471"/>
      <w:bookmarkStart w:id="128" w:name="_Toc193451207"/>
      <w:bookmarkStart w:id="129" w:name="_Toc193445402"/>
      <w:bookmarkStart w:id="130" w:name="_Toc60776703"/>
      <w:r>
        <w:rPr>
          <w:rFonts w:eastAsia="MS Mincho"/>
        </w:rPr>
        <w:t>5.2.1</w:t>
      </w:r>
      <w:r>
        <w:rPr>
          <w:rFonts w:eastAsia="MS Mincho"/>
        </w:rPr>
        <w:tab/>
        <w:t>Introduction</w:t>
      </w:r>
      <w:bookmarkEnd w:id="126"/>
      <w:bookmarkEnd w:id="127"/>
      <w:bookmarkEnd w:id="128"/>
      <w:bookmarkEnd w:id="129"/>
      <w:bookmarkEnd w:id="130"/>
    </w:p>
    <w:p w14:paraId="6FEC5D13" w14:textId="77777777" w:rsidR="000F7382" w:rsidRDefault="003F1EF6">
      <w:pPr>
        <w:rPr>
          <w:rFonts w:eastAsia="MS Mincho"/>
        </w:rPr>
      </w:pPr>
      <w:r>
        <w:t xml:space="preserve">System Information (SI) is divided into the </w:t>
      </w:r>
      <w:r>
        <w:rPr>
          <w:i/>
        </w:rPr>
        <w:t>MIB</w:t>
      </w:r>
      <w:r>
        <w:t xml:space="preserve"> and a number of SIBs and posSIBs where:</w:t>
      </w:r>
    </w:p>
    <w:p w14:paraId="59BB870E" w14:textId="77777777" w:rsidR="000F7382" w:rsidRDefault="003F1EF6">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If the period of SSB is larger than 80 ms,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67656FF0" w14:textId="77777777" w:rsidR="000F7382" w:rsidRDefault="003F1EF6">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31" w:name="_Hlk133346316"/>
      <w:r>
        <w:t>segment</w:t>
      </w:r>
      <w:bookmarkEnd w:id="131"/>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32" w:name="_Toc60776704"/>
      <w:bookmarkStart w:id="133" w:name="_Toc201294759"/>
      <w:bookmarkStart w:id="134" w:name="_Toc193445403"/>
      <w:bookmarkStart w:id="135" w:name="_Toc193462472"/>
      <w:bookmarkStart w:id="136" w:name="_Toc193451208"/>
      <w:r>
        <w:rPr>
          <w:rFonts w:eastAsia="MS Mincho"/>
        </w:rPr>
        <w:t>5.2.2</w:t>
      </w:r>
      <w:r>
        <w:rPr>
          <w:rFonts w:eastAsia="MS Mincho"/>
        </w:rPr>
        <w:tab/>
        <w:t>System information acquisition</w:t>
      </w:r>
      <w:bookmarkEnd w:id="132"/>
      <w:bookmarkEnd w:id="133"/>
      <w:bookmarkEnd w:id="134"/>
      <w:bookmarkEnd w:id="135"/>
      <w:bookmarkEnd w:id="136"/>
    </w:p>
    <w:p w14:paraId="152BF7D6" w14:textId="77777777" w:rsidR="000F7382" w:rsidRDefault="003F1EF6">
      <w:pPr>
        <w:pStyle w:val="Heading4"/>
        <w:rPr>
          <w:rFonts w:eastAsia="MS Mincho"/>
        </w:rPr>
      </w:pPr>
      <w:bookmarkStart w:id="137" w:name="_Toc193451209"/>
      <w:bookmarkStart w:id="138" w:name="_Toc193462473"/>
      <w:bookmarkStart w:id="139" w:name="_Toc193445404"/>
      <w:bookmarkStart w:id="140" w:name="_Toc60776705"/>
      <w:bookmarkStart w:id="141" w:name="_Toc201294760"/>
      <w:r>
        <w:rPr>
          <w:rFonts w:eastAsia="MS Mincho"/>
        </w:rPr>
        <w:t>5.2.2.1</w:t>
      </w:r>
      <w:r>
        <w:rPr>
          <w:rFonts w:eastAsia="MS Mincho"/>
        </w:rPr>
        <w:tab/>
        <w:t>General UE requirements</w:t>
      </w:r>
      <w:bookmarkEnd w:id="137"/>
      <w:bookmarkEnd w:id="138"/>
      <w:bookmarkEnd w:id="139"/>
      <w:bookmarkEnd w:id="140"/>
      <w:bookmarkEnd w:id="141"/>
    </w:p>
    <w:p w14:paraId="52CF7EA5" w14:textId="77777777" w:rsidR="000F7382" w:rsidRDefault="000C243D">
      <w:pPr>
        <w:pStyle w:val="TH"/>
        <w:rPr>
          <w:rFonts w:eastAsia="MS Mincho"/>
        </w:rPr>
      </w:pPr>
      <w:r>
        <w:rPr>
          <w:rFonts w:ascii="Times New Roman" w:hAnsi="Times New Roman"/>
          <w:noProof/>
        </w:rPr>
        <w:object w:dxaOrig="3160" w:dyaOrig="2480" w14:anchorId="74F187A3">
          <v:shape id="_x0000_i1028" type="#_x0000_t75" alt="" style="width:157.4pt;height:124.15pt;mso-width-percent:0;mso-height-percent:0;mso-width-percent:0;mso-height-percent:0" o:ole="">
            <v:imagedata r:id="rId22" o:title=""/>
          </v:shape>
          <o:OLEObject Type="Embed" ProgID="Mscgen.Chart" ShapeID="_x0000_i1028" DrawAspect="Content" ObjectID="_1821217882"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if UE is capable of NR sidelink positioning and is configured by upper layers to receive or transmit SL-PRS</w:t>
      </w:r>
      <w:r>
        <w:rPr>
          <w:rFonts w:eastAsia="SimSun"/>
        </w:rPr>
        <w:t>)</w:t>
      </w:r>
      <w:r>
        <w:t>.</w:t>
      </w:r>
    </w:p>
    <w:p w14:paraId="1020D9AC" w14:textId="77777777" w:rsidR="000F7382" w:rsidRDefault="003F1EF6">
      <w:bookmarkStart w:id="142"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The UE shall ensure having a valid version of the posSIB requested by upper layers.</w:t>
      </w:r>
    </w:p>
    <w:p w14:paraId="7EA84A78" w14:textId="77777777" w:rsidR="000F7382" w:rsidRDefault="003F1EF6">
      <w:pPr>
        <w:pStyle w:val="Heading4"/>
        <w:rPr>
          <w:rFonts w:eastAsia="MS Mincho"/>
        </w:rPr>
      </w:pPr>
      <w:bookmarkStart w:id="143" w:name="_Toc193445405"/>
      <w:bookmarkStart w:id="144" w:name="_Toc193451210"/>
      <w:bookmarkStart w:id="145" w:name="_Toc193462474"/>
      <w:bookmarkStart w:id="146" w:name="_Toc201294761"/>
      <w:r>
        <w:rPr>
          <w:rFonts w:eastAsia="MS Mincho"/>
        </w:rPr>
        <w:t>5.2.2.2</w:t>
      </w:r>
      <w:r>
        <w:rPr>
          <w:rFonts w:eastAsia="MS Mincho"/>
        </w:rPr>
        <w:tab/>
        <w:t xml:space="preserve">SIB validity and </w:t>
      </w:r>
      <w:r>
        <w:rPr>
          <w:rFonts w:eastAsia="Calibri" w:cs="Arial"/>
          <w:szCs w:val="24"/>
        </w:rPr>
        <w:t>need to (re)-acquire SIB</w:t>
      </w:r>
      <w:bookmarkEnd w:id="142"/>
      <w:bookmarkEnd w:id="143"/>
      <w:bookmarkEnd w:id="144"/>
      <w:bookmarkEnd w:id="145"/>
      <w:bookmarkEnd w:id="146"/>
    </w:p>
    <w:p w14:paraId="193DCA9E" w14:textId="77777777" w:rsidR="000F7382" w:rsidRDefault="003F1EF6">
      <w:pPr>
        <w:pStyle w:val="Heading5"/>
        <w:rPr>
          <w:rFonts w:eastAsia="MS Mincho"/>
        </w:rPr>
      </w:pPr>
      <w:bookmarkStart w:id="147" w:name="_Toc60776707"/>
      <w:bookmarkStart w:id="148" w:name="_Toc193462475"/>
      <w:bookmarkStart w:id="149" w:name="_Toc201294762"/>
      <w:bookmarkStart w:id="150" w:name="_Toc193451211"/>
      <w:bookmarkStart w:id="151" w:name="_Toc193445406"/>
      <w:r>
        <w:rPr>
          <w:rFonts w:eastAsia="MS Mincho"/>
        </w:rPr>
        <w:t>5.2.2.2.1</w:t>
      </w:r>
      <w:r>
        <w:rPr>
          <w:rFonts w:eastAsia="MS Mincho"/>
        </w:rPr>
        <w:tab/>
        <w:t>SIB validity</w:t>
      </w:r>
      <w:bookmarkEnd w:id="147"/>
      <w:bookmarkEnd w:id="148"/>
      <w:bookmarkEnd w:id="149"/>
      <w:bookmarkEnd w:id="150"/>
      <w:bookmarkEnd w:id="151"/>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SimSun"/>
        </w:rPr>
        <w:t xml:space="preserve"> and the v</w:t>
      </w:r>
      <w:r>
        <w:rPr>
          <w:rFonts w:eastAsia="SimSun"/>
          <w:i/>
        </w:rPr>
        <w:t>alueTag</w:t>
      </w:r>
      <w:r>
        <w:rPr>
          <w:rFonts w:eastAsia="SimSun"/>
        </w:rPr>
        <w:t xml:space="preserve"> that are included in the </w:t>
      </w:r>
      <w:r>
        <w:rPr>
          <w:i/>
        </w:rPr>
        <w:t>si-SchedulingInfo</w:t>
      </w:r>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r>
        <w:rPr>
          <w:i/>
        </w:rPr>
        <w:t>systemInformationAreaID</w:t>
      </w:r>
      <w:r>
        <w:t xml:space="preserve"> and the </w:t>
      </w:r>
      <w:r>
        <w:rPr>
          <w:rFonts w:eastAsia="SimSun"/>
          <w:i/>
        </w:rPr>
        <w:t>valueTag</w:t>
      </w:r>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PLMN-IdentityInfoList,</w:t>
      </w:r>
      <w:r>
        <w:rPr>
          <w:rFonts w:eastAsia="SimSun"/>
        </w:rPr>
        <w:t xml:space="preserve"> the </w:t>
      </w:r>
      <w:r>
        <w:rPr>
          <w:i/>
        </w:rPr>
        <w:t>cellIdentity</w:t>
      </w:r>
      <w:r>
        <w:rPr>
          <w:rFonts w:eastAsia="SimSun"/>
        </w:rPr>
        <w:t xml:space="preserve"> and </w:t>
      </w:r>
      <w:r>
        <w:rPr>
          <w:rFonts w:eastAsia="SimSun"/>
          <w:i/>
        </w:rPr>
        <w:t>valueTag</w:t>
      </w:r>
      <w:r>
        <w:rPr>
          <w:rFonts w:eastAsia="SimSun"/>
        </w:rPr>
        <w:t xml:space="preserve"> that are included in the </w:t>
      </w:r>
      <w:r>
        <w:rPr>
          <w:rFonts w:eastAsia="SimSun"/>
          <w:i/>
        </w:rPr>
        <w:t>si-SchedulingInfo</w:t>
      </w:r>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r>
        <w:rPr>
          <w:i/>
        </w:rPr>
        <w:t>cellIdentity</w:t>
      </w:r>
      <w:r>
        <w:t xml:space="preserve"> and the </w:t>
      </w:r>
      <w:r>
        <w:rPr>
          <w:i/>
        </w:rPr>
        <w:t>valueTag</w:t>
      </w:r>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for each stored version of a posSIB:</w:t>
      </w:r>
    </w:p>
    <w:p w14:paraId="2A01337F" w14:textId="77777777" w:rsidR="000F7382" w:rsidRDefault="003F1EF6">
      <w:pPr>
        <w:pStyle w:val="B2"/>
      </w:pPr>
      <w:r>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SimSun"/>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0B215340" w14:textId="77777777" w:rsidR="000F7382" w:rsidRDefault="003F1EF6">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18837600" w14:textId="77777777" w:rsidR="000F7382" w:rsidRDefault="003F1EF6">
      <w:pPr>
        <w:pStyle w:val="B4"/>
        <w:rPr>
          <w:rFonts w:eastAsia="SimSun"/>
        </w:rPr>
      </w:pPr>
      <w:r>
        <w:rPr>
          <w:rFonts w:eastAsia="SimSun"/>
        </w:rPr>
        <w:t>4&gt;</w:t>
      </w:r>
      <w:r>
        <w:rPr>
          <w:rFonts w:eastAsia="SimSun"/>
        </w:rPr>
        <w:tab/>
        <w:t>consider the stored posSIB as valid for the cell;</w:t>
      </w:r>
    </w:p>
    <w:p w14:paraId="065296E0" w14:textId="77777777" w:rsidR="000F7382" w:rsidRDefault="003F1EF6">
      <w:pPr>
        <w:pStyle w:val="B2"/>
      </w:pPr>
      <w:r>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SimSun"/>
        </w:rPr>
        <w:t xml:space="preserve">the </w:t>
      </w:r>
      <w:r>
        <w:rPr>
          <w:i/>
        </w:rPr>
        <w:t xml:space="preserve">cellIdentity </w:t>
      </w:r>
      <w:r>
        <w:t xml:space="preserve">for the posSIB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r>
        <w:rPr>
          <w:i/>
        </w:rPr>
        <w:t xml:space="preserve">cellIdentity </w:t>
      </w:r>
      <w:r>
        <w:t>associated with the stored version of that posSIB:</w:t>
      </w:r>
    </w:p>
    <w:p w14:paraId="2972BDAF" w14:textId="77777777" w:rsidR="000F7382" w:rsidRDefault="003F1EF6">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31E39FCB" w14:textId="77777777" w:rsidR="000F7382" w:rsidRDefault="003F1EF6">
      <w:pPr>
        <w:pStyle w:val="B4"/>
        <w:rPr>
          <w:rFonts w:eastAsia="SimSun"/>
        </w:rPr>
      </w:pPr>
      <w:r>
        <w:rPr>
          <w:rFonts w:eastAsia="SimSun"/>
        </w:rPr>
        <w:t>4&gt;</w:t>
      </w:r>
      <w:r>
        <w:rPr>
          <w:rFonts w:eastAsia="SimSun"/>
        </w:rPr>
        <w:tab/>
        <w:t>consider the stored posSIB as valid for the cell;</w:t>
      </w:r>
    </w:p>
    <w:p w14:paraId="0475F196" w14:textId="77777777" w:rsidR="000F7382" w:rsidRDefault="003F1EF6">
      <w:pPr>
        <w:pStyle w:val="Heading5"/>
        <w:rPr>
          <w:rFonts w:eastAsia="MS Mincho"/>
        </w:rPr>
      </w:pPr>
      <w:bookmarkStart w:id="152" w:name="_Toc60776708"/>
      <w:bookmarkStart w:id="153" w:name="_Toc193451212"/>
      <w:bookmarkStart w:id="154" w:name="_Toc193462476"/>
      <w:bookmarkStart w:id="155" w:name="_Toc201294763"/>
      <w:bookmarkStart w:id="156" w:name="_Toc193445407"/>
      <w:r>
        <w:rPr>
          <w:rFonts w:eastAsia="MS Mincho"/>
        </w:rPr>
        <w:t>5.2.2.2.2</w:t>
      </w:r>
      <w:r>
        <w:rPr>
          <w:rFonts w:eastAsia="MS Mincho"/>
        </w:rPr>
        <w:tab/>
        <w:t>SI change indication and PWS notification</w:t>
      </w:r>
      <w:bookmarkEnd w:id="152"/>
      <w:bookmarkEnd w:id="153"/>
      <w:bookmarkEnd w:id="154"/>
      <w:bookmarkEnd w:id="155"/>
      <w:bookmarkEnd w:id="156"/>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and UE is configured with eDRX,</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4A4E6848" w14:textId="77777777" w:rsidR="000F7382" w:rsidRDefault="003F1EF6">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r>
        <w:rPr>
          <w:i/>
        </w:rPr>
        <w:t>si-SchedulingInfo</w:t>
      </w:r>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eDRX cycle longer than the modification period and the </w:t>
      </w:r>
      <w:r>
        <w:rPr>
          <w:rFonts w:eastAsia="DengXian"/>
          <w:i/>
          <w:iCs/>
        </w:rPr>
        <w:t>systemInfoModification</w:t>
      </w:r>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eDRX cycle longer than the modification period and the </w:t>
      </w:r>
      <w:r>
        <w:rPr>
          <w:rFonts w:eastAsia="DengXian"/>
          <w:i/>
          <w:iCs/>
        </w:rPr>
        <w:t xml:space="preserve">systemInfoModification-eDRX </w:t>
      </w:r>
      <w:r>
        <w:rPr>
          <w:rFonts w:eastAsia="DengXian"/>
        </w:rPr>
        <w:t>bit of Short Message is set:</w:t>
      </w:r>
    </w:p>
    <w:p w14:paraId="707DBBB8" w14:textId="77777777" w:rsidR="000F7382" w:rsidRDefault="003F1EF6">
      <w:pPr>
        <w:pStyle w:val="B2"/>
      </w:pPr>
      <w:r>
        <w:t>2&gt;</w:t>
      </w:r>
      <w:r>
        <w:tab/>
        <w:t>apply the SI acquisition procedure as defined in clause 5.2.2.3 from the start of the next eDRX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57" w:name="_Toc193462487"/>
      <w:bookmarkStart w:id="158" w:name="_Toc60776719"/>
      <w:bookmarkStart w:id="159" w:name="_Toc193451223"/>
      <w:bookmarkStart w:id="160" w:name="_Toc193445418"/>
      <w:bookmarkStart w:id="161" w:name="_Toc201294774"/>
      <w:r>
        <w:rPr>
          <w:rFonts w:eastAsia="MS Mincho"/>
        </w:rPr>
        <w:t>5.2.2.4.2</w:t>
      </w:r>
      <w:r>
        <w:rPr>
          <w:rFonts w:eastAsia="MS Mincho"/>
        </w:rPr>
        <w:tab/>
        <w:t xml:space="preserve">Actions upon reception of the </w:t>
      </w:r>
      <w:r>
        <w:rPr>
          <w:rFonts w:eastAsia="MS Mincho"/>
          <w:i/>
        </w:rPr>
        <w:t>SIB1</w:t>
      </w:r>
      <w:bookmarkEnd w:id="157"/>
      <w:bookmarkEnd w:id="158"/>
      <w:bookmarkEnd w:id="159"/>
      <w:bookmarkEnd w:id="160"/>
      <w:bookmarkEnd w:id="161"/>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r>
        <w:rPr>
          <w:i/>
        </w:rPr>
        <w:t>cellBarred</w:t>
      </w:r>
      <w:r>
        <w:rPr>
          <w:rFonts w:eastAsia="SimSun"/>
          <w:i/>
        </w:rPr>
        <w:t>ATG</w:t>
      </w:r>
      <w:r>
        <w:t xml:space="preserve"> in the acquired </w:t>
      </w:r>
      <w:r>
        <w:rPr>
          <w:i/>
        </w:rPr>
        <w:t>SIB1</w:t>
      </w:r>
      <w:r>
        <w:t xml:space="preserve"> is set to </w:t>
      </w:r>
      <w:r>
        <w:rPr>
          <w:i/>
        </w:rPr>
        <w:t xml:space="preserve">barred </w:t>
      </w:r>
      <w:r>
        <w:t xml:space="preserve">or the </w:t>
      </w:r>
      <w:r>
        <w:rPr>
          <w:i/>
        </w:rPr>
        <w:t>cellBarred</w:t>
      </w:r>
      <w:r>
        <w:rPr>
          <w:rFonts w:eastAsia="SimSun"/>
          <w:i/>
        </w:rPr>
        <w:t>ATG</w:t>
      </w:r>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RedCap UE and it is in RRC_IDLE or in RRC_INACTIVE, or if the RedCap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intraFreqReselectionRedCap</w:t>
      </w:r>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62" w:name="OLE_LINK101"/>
      <w:bookmarkStart w:id="163" w:name="OLE_LINK100"/>
      <w:r>
        <w:t xml:space="preserve">if the </w:t>
      </w:r>
      <w:r>
        <w:rPr>
          <w:i/>
          <w:iCs/>
        </w:rPr>
        <w:t>cellBarredRedCap1Rx</w:t>
      </w:r>
      <w:r>
        <w:t xml:space="preserve"> is present in the acquired </w:t>
      </w:r>
      <w:r>
        <w:rPr>
          <w:i/>
          <w:iCs/>
        </w:rPr>
        <w:t>SIB1</w:t>
      </w:r>
      <w:r>
        <w:t xml:space="preserve"> and is set to</w:t>
      </w:r>
      <w:bookmarkEnd w:id="162"/>
      <w:bookmarkEnd w:id="163"/>
      <w:r>
        <w:t xml:space="preserve"> </w:t>
      </w:r>
      <w:r>
        <w:rPr>
          <w:i/>
          <w:iCs/>
        </w:rPr>
        <w:t>barred</w:t>
      </w:r>
      <w:r>
        <w:t xml:space="preserve"> and the UE supports 1 Rx branch; or</w:t>
      </w:r>
    </w:p>
    <w:p w14:paraId="1EA73D18" w14:textId="77777777" w:rsidR="000F7382" w:rsidRDefault="003F1EF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cellBarredNES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eRedCap UE and it is in RRC_IDLE or in RRC_INACTIVE, or if the eRedCap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intraFreqReselection-eRedCap</w:t>
      </w:r>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893F1A4" w14:textId="77777777" w:rsidR="000F7382" w:rsidRDefault="003F1EF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r>
        <w:rPr>
          <w:i/>
        </w:rPr>
        <w:t>frequencyBandList</w:t>
      </w:r>
      <w:r>
        <w:t>, if received, while in RRC_CONNECTED;</w:t>
      </w:r>
    </w:p>
    <w:p w14:paraId="67F96EC1" w14:textId="77777777" w:rsidR="000F7382" w:rsidRDefault="003F1EF6">
      <w:pPr>
        <w:pStyle w:val="B2"/>
      </w:pPr>
      <w:r>
        <w:t>2&gt;</w:t>
      </w:r>
      <w:r>
        <w:tab/>
        <w:t xml:space="preserve">forward the </w:t>
      </w:r>
      <w:r>
        <w:rPr>
          <w:i/>
        </w:rPr>
        <w:t>cellIdentity</w:t>
      </w:r>
      <w:r>
        <w:t xml:space="preserve"> to upper layers;</w:t>
      </w:r>
    </w:p>
    <w:p w14:paraId="671ADF04" w14:textId="77777777" w:rsidR="000F7382" w:rsidRDefault="003F1EF6">
      <w:pPr>
        <w:pStyle w:val="B2"/>
      </w:pPr>
      <w:r>
        <w:t>2&gt;</w:t>
      </w:r>
      <w:r>
        <w:tab/>
        <w:t xml:space="preserve">forward the </w:t>
      </w:r>
      <w:r>
        <w:rPr>
          <w:i/>
        </w:rPr>
        <w:t>trackingAreaCode</w:t>
      </w:r>
      <w:r>
        <w:t xml:space="preserve"> to upper layers, if included;</w:t>
      </w:r>
    </w:p>
    <w:p w14:paraId="0CEA94CB" w14:textId="77777777" w:rsidR="000F7382" w:rsidRDefault="003F1EF6">
      <w:pPr>
        <w:pStyle w:val="B2"/>
      </w:pPr>
      <w:r>
        <w:t>2&gt;</w:t>
      </w:r>
      <w:r>
        <w:tab/>
        <w:t xml:space="preserve">forward the </w:t>
      </w:r>
      <w:r>
        <w:rPr>
          <w:i/>
        </w:rPr>
        <w:t>trackingAreaList</w:t>
      </w:r>
      <w:r>
        <w:t xml:space="preserve"> to upper layers, if included;</w:t>
      </w:r>
    </w:p>
    <w:p w14:paraId="1E5AD849" w14:textId="77777777" w:rsidR="000F7382" w:rsidRDefault="003F1EF6">
      <w:pPr>
        <w:pStyle w:val="B2"/>
      </w:pPr>
      <w:r>
        <w:t>2&gt;</w:t>
      </w:r>
      <w:r>
        <w:tab/>
        <w:t xml:space="preserve">forward the received </w:t>
      </w:r>
      <w:r>
        <w:rPr>
          <w:i/>
          <w:iCs/>
        </w:rPr>
        <w:t>posSIB-MappingInfo</w:t>
      </w:r>
      <w:r>
        <w:t xml:space="preserve"> to upper layers, if included;</w:t>
      </w:r>
    </w:p>
    <w:p w14:paraId="1E282643" w14:textId="77777777" w:rsidR="000F7382" w:rsidRDefault="003F1EF6">
      <w:pPr>
        <w:pStyle w:val="B2"/>
      </w:pPr>
      <w:r>
        <w:t>2&gt;</w:t>
      </w:r>
      <w:r>
        <w:tab/>
        <w:t xml:space="preserve">apply the configuration included in the </w:t>
      </w:r>
      <w:r>
        <w:rPr>
          <w:i/>
        </w:rPr>
        <w:t>servingCellConfigCommon</w:t>
      </w:r>
      <w:r>
        <w:t>;</w:t>
      </w:r>
    </w:p>
    <w:p w14:paraId="0550A598" w14:textId="77777777" w:rsidR="000F7382" w:rsidRDefault="003F1EF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use the stored version of the required SIB or posSIB;</w:t>
      </w:r>
    </w:p>
    <w:p w14:paraId="0DD8EB5D" w14:textId="77777777" w:rsidR="000F7382" w:rsidRDefault="003F1EF6">
      <w:pPr>
        <w:pStyle w:val="B2"/>
      </w:pPr>
      <w:r>
        <w:t>2&gt;</w:t>
      </w:r>
      <w:r>
        <w:tab/>
        <w:t>else:</w:t>
      </w:r>
    </w:p>
    <w:p w14:paraId="55CA046F" w14:textId="77777777" w:rsidR="000F7382" w:rsidRDefault="003F1EF6">
      <w:pPr>
        <w:pStyle w:val="B3"/>
      </w:pPr>
      <w:r>
        <w:t>3&gt;</w:t>
      </w:r>
      <w:r>
        <w:tab/>
        <w:t>acquire the required SIB or posSIB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FA479FC" w14:textId="77777777" w:rsidR="000F7382" w:rsidRDefault="003F1EF6">
      <w:pPr>
        <w:pStyle w:val="B3"/>
      </w:pPr>
      <w:r>
        <w:t>-</w:t>
      </w:r>
      <w:r>
        <w:tab/>
        <w:t>is wider than or equal to the bandwidth of the initial uplink BWP or, for (e)RedCap UE, of the RedCap-specific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46ABD7A6" w14:textId="77777777" w:rsidR="000F7382" w:rsidRDefault="003F1EF6">
      <w:pPr>
        <w:pStyle w:val="B3"/>
      </w:pPr>
      <w:r>
        <w:t>-</w:t>
      </w:r>
      <w:r>
        <w:tab/>
        <w:t>is wider than or equal to the bandwidth of the initial downlink BWP or, for (e)RedCap UE, of the RedCap-specific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4" w:name="_Hlk55890539"/>
      <w:r>
        <w:t xml:space="preserve">or </w:t>
      </w:r>
      <w:r>
        <w:rPr>
          <w:i/>
          <w:iCs/>
        </w:rPr>
        <w:t>frequencyShift7p5khz</w:t>
      </w:r>
      <w:r>
        <w:t xml:space="preserve"> </w:t>
      </w:r>
      <w:bookmarkEnd w:id="164"/>
      <w:r>
        <w:t>is not present, and</w:t>
      </w:r>
    </w:p>
    <w:p w14:paraId="569F0BE1" w14:textId="77777777" w:rsidR="000F7382" w:rsidRDefault="003F1EF6">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2E978A82" w14:textId="77777777" w:rsidR="000F7382" w:rsidRDefault="003F1EF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r>
        <w:rPr>
          <w:rFonts w:eastAsia="SimSun"/>
          <w:i/>
          <w:iCs/>
        </w:rPr>
        <w:t>ncr</w:t>
      </w:r>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F959364" w14:textId="77777777" w:rsidR="000F7382" w:rsidRDefault="003F1EF6">
      <w:pPr>
        <w:pStyle w:val="B5"/>
      </w:pPr>
      <w:r>
        <w:t>-</w:t>
      </w:r>
      <w:r>
        <w:tab/>
        <w:t>is wider than or equal to the bandwidth of the initial BWP for the uplink or, for a (e)RedCap UE, of the RedCap-specific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25F8333E" w14:textId="77777777" w:rsidR="000F7382" w:rsidRDefault="003F1EF6">
      <w:pPr>
        <w:pStyle w:val="B5"/>
      </w:pPr>
      <w:r>
        <w:t>- is wider than or equal to the bandwidth of the initial BWP for the downlink or, for a (e)RedCap UE, of the RedCap-specific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nr-NS-PmaxListAerial</w:t>
      </w:r>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nr-NS-PmaxListAerial</w:t>
      </w:r>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 </w:t>
      </w:r>
      <w:r>
        <w:rPr>
          <w:rFonts w:eastAsia="SimSun"/>
          <w:i/>
          <w:lang w:eastAsia="en-US"/>
        </w:rPr>
        <w:t xml:space="preserve">nr-NS-PmaxList </w:t>
      </w:r>
      <w:r>
        <w:rPr>
          <w:rFonts w:eastAsia="SimSun"/>
          <w:iCs/>
          <w:lang w:eastAsia="en-US"/>
        </w:rPr>
        <w:t xml:space="preserve">within </w:t>
      </w:r>
      <w:r>
        <w:rPr>
          <w:rFonts w:eastAsia="SimSun"/>
          <w:i/>
          <w:iCs/>
          <w:lang w:eastAsia="en-US"/>
        </w:rPr>
        <w:t>frequencyBandList</w:t>
      </w:r>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w:t>
      </w:r>
      <w:r>
        <w:rPr>
          <w:rFonts w:eastAsia="SimSun"/>
          <w:iCs/>
          <w:lang w:eastAsia="en-US"/>
        </w:rPr>
        <w:t xml:space="preserve"> within </w:t>
      </w:r>
      <w:r>
        <w:rPr>
          <w:rFonts w:eastAsia="SimSun"/>
          <w:i/>
          <w:iCs/>
          <w:lang w:eastAsia="en-US"/>
        </w:rPr>
        <w:t>frequencyBandList</w:t>
      </w:r>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r>
        <w:rPr>
          <w:rFonts w:eastAsia="SimSun"/>
          <w:i/>
          <w:lang w:eastAsia="en-US"/>
        </w:rPr>
        <w:t>frequencyBandListAerial</w:t>
      </w:r>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D93FC50" w14:textId="77777777" w:rsidR="000F7382" w:rsidRDefault="003F1EF6">
      <w:pPr>
        <w:pStyle w:val="B4"/>
      </w:pPr>
      <w:r>
        <w:t>4&gt;</w:t>
      </w:r>
      <w:r>
        <w:tab/>
        <w:t xml:space="preserve">forward the </w:t>
      </w:r>
      <w:r>
        <w:rPr>
          <w:i/>
        </w:rPr>
        <w:t>cellIdentity</w:t>
      </w:r>
      <w:r>
        <w:t xml:space="preserve"> to upper layers;</w:t>
      </w:r>
    </w:p>
    <w:p w14:paraId="51433A11" w14:textId="77777777" w:rsidR="000F7382" w:rsidRDefault="003F1EF6">
      <w:pPr>
        <w:pStyle w:val="B4"/>
      </w:pPr>
      <w:r>
        <w:t>4&gt;</w:t>
      </w:r>
      <w:r>
        <w:tab/>
        <w:t xml:space="preserve">forward the </w:t>
      </w:r>
      <w:r>
        <w:rPr>
          <w:i/>
        </w:rPr>
        <w:t>trackingAreaCode</w:t>
      </w:r>
      <w:r>
        <w:t xml:space="preserve"> to upper layers;</w:t>
      </w:r>
    </w:p>
    <w:p w14:paraId="1B177013" w14:textId="77777777" w:rsidR="000F7382" w:rsidRDefault="003F1EF6">
      <w:pPr>
        <w:pStyle w:val="B4"/>
      </w:pPr>
      <w:r>
        <w:t>4&gt;</w:t>
      </w:r>
      <w:r>
        <w:tab/>
        <w:t xml:space="preserve">forward the </w:t>
      </w:r>
      <w:r>
        <w:rPr>
          <w:i/>
        </w:rPr>
        <w:t>trackingAreaList</w:t>
      </w:r>
      <w:r>
        <w:t xml:space="preserve"> to upper layers, if included;</w:t>
      </w:r>
    </w:p>
    <w:p w14:paraId="6D3350D5" w14:textId="77777777" w:rsidR="000F7382" w:rsidRDefault="003F1EF6">
      <w:pPr>
        <w:pStyle w:val="B4"/>
      </w:pPr>
      <w:r>
        <w:t>4&gt;</w:t>
      </w:r>
      <w:r>
        <w:tab/>
        <w:t xml:space="preserve">forward the received </w:t>
      </w:r>
      <w:r>
        <w:rPr>
          <w:i/>
          <w:iCs/>
        </w:rPr>
        <w:t>posSIB-MappingInfo</w:t>
      </w:r>
      <w:r>
        <w:t xml:space="preserve"> to upper layers, if included;</w:t>
      </w:r>
    </w:p>
    <w:p w14:paraId="64B0E39A" w14:textId="77777777" w:rsidR="000F7382" w:rsidRDefault="003F1EF6">
      <w:pPr>
        <w:pStyle w:val="B4"/>
      </w:pPr>
      <w:r>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ran-NotificationAreaInfo</w:t>
      </w:r>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r>
        <w:rPr>
          <w:i/>
        </w:rPr>
        <w:t>ims-EmergencySupport</w:t>
      </w:r>
      <w:r>
        <w:t xml:space="preserve"> to upper layers, if present;</w:t>
      </w:r>
    </w:p>
    <w:p w14:paraId="5923C29B" w14:textId="77777777" w:rsidR="000F7382" w:rsidRDefault="003F1EF6">
      <w:pPr>
        <w:pStyle w:val="B4"/>
      </w:pPr>
      <w:r>
        <w:t>4&gt;</w:t>
      </w:r>
      <w:r>
        <w:tab/>
        <w:t xml:space="preserve">forward the </w:t>
      </w:r>
      <w:r>
        <w:rPr>
          <w:i/>
        </w:rPr>
        <w:t>eCallOverIMS-Support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5" w:name="_Hlk87546062"/>
      <w:r>
        <w:rPr>
          <w:i/>
          <w:iCs/>
        </w:rPr>
        <w:t>imsEmergencySupportForSNPN</w:t>
      </w:r>
      <w:r>
        <w:rPr>
          <w:i/>
        </w:rPr>
        <w:t xml:space="preserve"> </w:t>
      </w:r>
      <w:bookmarkEnd w:id="165"/>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r>
        <w:rPr>
          <w:i/>
        </w:rPr>
        <w:t>servingCellConfigCommon</w:t>
      </w:r>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if the UE has a stored valid version of a posSIB, in accordance with clause 5.2.2.2.1, of one or several required posSIB(s), in accordance with clause 5.2.2.1:</w:t>
      </w:r>
    </w:p>
    <w:p w14:paraId="6AA7678C" w14:textId="77777777" w:rsidR="000F7382" w:rsidRDefault="003F1EF6">
      <w:pPr>
        <w:pStyle w:val="B5"/>
      </w:pPr>
      <w:r>
        <w:t>5&gt;</w:t>
      </w:r>
      <w:r>
        <w:tab/>
        <w:t>use the stored version of the required posSIB;</w:t>
      </w:r>
    </w:p>
    <w:p w14:paraId="333C4ADD" w14:textId="77777777" w:rsidR="000F7382" w:rsidRDefault="003F1EF6">
      <w:pPr>
        <w:pStyle w:val="B4"/>
      </w:pPr>
      <w:r>
        <w:t>4&gt; if the UE has not stored a valid version of a posSIB, in accordance with clause 5.2.2.2.1, of one or several posSIB(s) in accordance with clause 5.2.2.1:</w:t>
      </w:r>
    </w:p>
    <w:p w14:paraId="2B10D46E" w14:textId="77777777" w:rsidR="000F7382" w:rsidRDefault="003F1EF6">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r>
        <w:rPr>
          <w:rFonts w:eastAsia="SimSun"/>
          <w:i/>
          <w:lang w:eastAsia="en-US"/>
        </w:rPr>
        <w:t>additionalSpectrumEmission</w:t>
      </w:r>
      <w:r>
        <w:rPr>
          <w:rFonts w:eastAsia="SimSun"/>
          <w:lang w:eastAsia="en-US"/>
        </w:rPr>
        <w:t xml:space="preserve"> value indicated by </w:t>
      </w:r>
      <w:r>
        <w:rPr>
          <w:rFonts w:eastAsia="SimSun"/>
          <w:i/>
          <w:lang w:eastAsia="en-US"/>
        </w:rPr>
        <w:t>nr-NS-PmaxListAerial</w:t>
      </w:r>
      <w:r>
        <w:rPr>
          <w:rFonts w:eastAsia="SimSun"/>
          <w:lang w:eastAsia="en-US"/>
        </w:rPr>
        <w:t xml:space="preserve">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r>
        <w:rPr>
          <w:rFonts w:eastAsia="SimSun"/>
          <w:i/>
          <w:lang w:eastAsia="en-US"/>
        </w:rPr>
        <w:t>additionalSpectrumEmission</w:t>
      </w:r>
      <w:r>
        <w:rPr>
          <w:rFonts w:eastAsia="SimSun"/>
          <w:lang w:eastAsia="en-US"/>
        </w:rPr>
        <w:t xml:space="preserve"> which it supports among the values indicated by </w:t>
      </w:r>
      <w:r>
        <w:rPr>
          <w:rFonts w:eastAsia="SimSun"/>
          <w:i/>
          <w:lang w:eastAsia="en-US"/>
        </w:rPr>
        <w:t>nr-NS-PmaxListAerial</w:t>
      </w:r>
      <w:r>
        <w:rPr>
          <w:rFonts w:eastAsia="SimSun"/>
          <w:lang w:eastAsia="en-US"/>
        </w:rPr>
        <w:t xml:space="preserve"> for the selected frequency band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1CA6D92" w14:textId="77777777" w:rsidR="000F7382" w:rsidRDefault="003F1EF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DDA2C9E" w14:textId="77777777" w:rsidR="000F7382" w:rsidRDefault="003F1EF6">
      <w:pPr>
        <w:pStyle w:val="B5"/>
      </w:pPr>
      <w:r>
        <w:t>5&gt;</w:t>
      </w:r>
      <w:r>
        <w:tab/>
        <w:t xml:space="preserve">apply the </w:t>
      </w:r>
      <w:r>
        <w:rPr>
          <w:i/>
        </w:rPr>
        <w:t>additionalPmax</w:t>
      </w:r>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r>
        <w:rPr>
          <w:i/>
        </w:rPr>
        <w:t>uplinkConfigCommon</w:t>
      </w:r>
      <w:r>
        <w:t xml:space="preserve"> for UL;</w:t>
      </w:r>
    </w:p>
    <w:p w14:paraId="6B377CBE" w14:textId="77777777" w:rsidR="000F7382" w:rsidRDefault="003F1EF6">
      <w:pPr>
        <w:pStyle w:val="B4"/>
      </w:pPr>
      <w:r>
        <w:t>4&gt;</w:t>
      </w:r>
      <w:r>
        <w:tab/>
        <w:t xml:space="preserve">if </w:t>
      </w:r>
      <w:r>
        <w:rPr>
          <w:i/>
        </w:rPr>
        <w:t>supplementaryUplink</w:t>
      </w:r>
      <w:r>
        <w:t xml:space="preserve"> is present in </w:t>
      </w:r>
      <w:r>
        <w:rPr>
          <w:i/>
        </w:rPr>
        <w:t>servingCellConfigCommon</w:t>
      </w:r>
      <w:r>
        <w:t>; and</w:t>
      </w:r>
    </w:p>
    <w:p w14:paraId="4AB97B09" w14:textId="77777777" w:rsidR="000F7382" w:rsidRDefault="003F1EF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48B1E568" w14:textId="77777777" w:rsidR="000F7382" w:rsidRDefault="003F1EF6">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BA9827" w14:textId="77777777" w:rsidR="000F7382" w:rsidRDefault="003F1EF6">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20AF0FBE" w14:textId="77777777" w:rsidR="000F7382" w:rsidRDefault="003F1EF6">
      <w:pPr>
        <w:pStyle w:val="B5"/>
      </w:pPr>
      <w:r>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4AE5223B" w14:textId="77777777" w:rsidR="000F7382" w:rsidRDefault="003F1EF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535F21AD" w14:textId="77777777" w:rsidR="000F7382" w:rsidRDefault="003F1EF6">
      <w:pPr>
        <w:pStyle w:val="B6"/>
      </w:pPr>
      <w:r>
        <w:t>6&gt;</w:t>
      </w:r>
      <w:r>
        <w:tab/>
        <w:t xml:space="preserve">apply the </w:t>
      </w:r>
      <w:r>
        <w:rPr>
          <w:i/>
        </w:rPr>
        <w:t>additionalPmax</w:t>
      </w:r>
      <w:r>
        <w:t xml:space="preserve"> in </w:t>
      </w:r>
      <w:r>
        <w:rPr>
          <w:i/>
        </w:rPr>
        <w:t>supplementaryUplink</w:t>
      </w:r>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r>
        <w:rPr>
          <w:i/>
        </w:rPr>
        <w:t>supplementaryUplink</w:t>
      </w:r>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66" w:name="_Toc201294785"/>
      <w:bookmarkStart w:id="167" w:name="_Toc193462498"/>
      <w:bookmarkStart w:id="168" w:name="_Toc193445429"/>
      <w:bookmarkStart w:id="169" w:name="_Toc193451234"/>
      <w:bookmarkStart w:id="170" w:name="_Toc60776730"/>
      <w:r>
        <w:t>5.2.2.4.13</w:t>
      </w:r>
      <w:r>
        <w:tab/>
        <w:t xml:space="preserve">Actions upon reception of </w:t>
      </w:r>
      <w:r>
        <w:rPr>
          <w:i/>
        </w:rPr>
        <w:t>SIB12</w:t>
      </w:r>
      <w:bookmarkEnd w:id="166"/>
      <w:bookmarkEnd w:id="167"/>
      <w:bookmarkEnd w:id="168"/>
      <w:bookmarkEnd w:id="169"/>
      <w:bookmarkEnd w:id="170"/>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08ADA668" w14:textId="77777777" w:rsidR="000F7382" w:rsidRDefault="003F1EF6">
      <w:pPr>
        <w:pStyle w:val="B3"/>
      </w:pPr>
      <w:r>
        <w:t>3&gt;</w:t>
      </w:r>
      <w:r>
        <w:tab/>
        <w:t>if configured to receive NR sidelink communication:</w:t>
      </w:r>
    </w:p>
    <w:p w14:paraId="08D59204" w14:textId="77777777" w:rsidR="000F7382" w:rsidRDefault="003F1EF6">
      <w:pPr>
        <w:pStyle w:val="B4"/>
      </w:pPr>
      <w:r>
        <w:t>4&gt;</w:t>
      </w:r>
      <w:r>
        <w:tab/>
        <w:t xml:space="preserve">use the resource pool(s) indicated by </w:t>
      </w:r>
      <w:r>
        <w:rPr>
          <w:i/>
        </w:rPr>
        <w:t>sl-RxPool</w:t>
      </w:r>
      <w:r>
        <w:t xml:space="preserve"> for NR sidelink communication reception, as specified in 5.8.7;</w:t>
      </w:r>
    </w:p>
    <w:p w14:paraId="044F59B5" w14:textId="77777777" w:rsidR="000F7382" w:rsidRDefault="003F1EF6">
      <w:pPr>
        <w:pStyle w:val="B3"/>
      </w:pPr>
      <w:r>
        <w:t>3&gt;</w:t>
      </w:r>
      <w:r>
        <w:tab/>
        <w:t>if configured to transmit NR sidelink communication:</w:t>
      </w:r>
    </w:p>
    <w:p w14:paraId="73311558"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3D0CD1B2"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FD575E7" w14:textId="77777777" w:rsidR="000F7382" w:rsidRDefault="003F1EF6">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762124C8" w14:textId="77777777" w:rsidR="000F7382" w:rsidRDefault="003F1EF6">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receive NR sidelink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r>
        <w:rPr>
          <w:rFonts w:eastAsia="SimSun"/>
          <w:i/>
          <w:lang w:eastAsia="en-US"/>
        </w:rPr>
        <w:t>sl-DiscRxPool</w:t>
      </w:r>
      <w:r>
        <w:rPr>
          <w:rFonts w:eastAsia="SimSun"/>
          <w:lang w:eastAsia="en-US"/>
        </w:rPr>
        <w:t xml:space="preserve"> or </w:t>
      </w:r>
      <w:r>
        <w:rPr>
          <w:rFonts w:eastAsia="SimSun"/>
          <w:i/>
          <w:lang w:eastAsia="en-US"/>
        </w:rPr>
        <w:t>sl-RxPool</w:t>
      </w:r>
      <w:r>
        <w:rPr>
          <w:rFonts w:eastAsia="SimSun"/>
          <w:lang w:eastAsia="en-US"/>
        </w:rPr>
        <w:t xml:space="preserve"> for NR sidelink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transmit NR sidelink discovery:</w:t>
      </w:r>
    </w:p>
    <w:p w14:paraId="49D91DE3" w14:textId="77777777" w:rsidR="000F7382" w:rsidRDefault="003F1EF6">
      <w:pPr>
        <w:pStyle w:val="B4"/>
        <w:rPr>
          <w:iCs/>
          <w:szCs w:val="16"/>
        </w:rPr>
      </w:pPr>
      <w:r>
        <w:t>4&gt;</w:t>
      </w:r>
      <w:r>
        <w:tab/>
        <w:t>if the UE is configured by upper layers to transmit</w:t>
      </w:r>
      <w:ins w:id="171" w:author="ZTE_Weiqiang Du" w:date="2025-09-15T19:16:00Z">
        <w:r>
          <w:t xml:space="preserve">[RIL]: </w:t>
        </w:r>
      </w:ins>
      <w:ins w:id="172" w:author="ZTE_Weiqiang Du" w:date="2025-09-25T09:35:00Z">
        <w:r>
          <w:rPr>
            <w:rFonts w:eastAsia="SimSun" w:hint="eastAsia"/>
            <w:lang w:val="en-US"/>
          </w:rPr>
          <w:t>Z45</w:t>
        </w:r>
      </w:ins>
      <w:ins w:id="173" w:author="ZTE_Weiqiang Du" w:date="2025-09-15T19:16:00Z">
        <w:r>
          <w:rPr>
            <w:rFonts w:eastAsia="SimSun" w:hint="eastAsia"/>
            <w:lang w:val="en-US"/>
          </w:rPr>
          <w:t>1</w:t>
        </w:r>
        <w:r>
          <w:t xml:space="preserve">, </w:t>
        </w:r>
        <w:r>
          <w:rPr>
            <w:rFonts w:eastAsia="SimSun"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74" w:author="ZTE_Weiqiang Du" w:date="2025-09-15T19:20:00Z">
        <w:r>
          <w:t xml:space="preserve">[RIL]: </w:t>
        </w:r>
      </w:ins>
      <w:ins w:id="175" w:author="ZTE_Weiqiang Du" w:date="2025-09-25T09:35:00Z">
        <w:r>
          <w:rPr>
            <w:rFonts w:eastAsia="SimSun" w:hint="eastAsia"/>
            <w:lang w:val="en-US"/>
          </w:rPr>
          <w:t>Z45</w:t>
        </w:r>
      </w:ins>
      <w:ins w:id="176" w:author="ZTE_Weiqiang Du" w:date="2025-09-15T19:20:00Z">
        <w:r>
          <w:rPr>
            <w:rFonts w:eastAsia="SimSun" w:hint="eastAsia"/>
            <w:lang w:val="en-US"/>
          </w:rPr>
          <w:t>1</w:t>
        </w:r>
        <w:r>
          <w:t xml:space="preserve">, </w:t>
        </w:r>
        <w:r>
          <w:rPr>
            <w:rFonts w:eastAsia="SimSun" w:hint="eastAsia"/>
            <w:lang w:val="en-US"/>
          </w:rPr>
          <w:t>SLRelay</w:t>
        </w:r>
      </w:ins>
      <w:r>
        <w:t xml:space="preserve"> NR sidelink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r>
        <w:rPr>
          <w:rFonts w:eastAsia="SimSun"/>
          <w:i/>
          <w:lang w:eastAsia="en-US"/>
        </w:rPr>
        <w:t>sl-DiscTxPoolSelected</w:t>
      </w:r>
      <w:r>
        <w:rPr>
          <w:rFonts w:eastAsia="SimSun"/>
          <w:lang w:eastAsia="en-US"/>
        </w:rPr>
        <w:t xml:space="preserve">, </w:t>
      </w:r>
      <w:r>
        <w:rPr>
          <w:rFonts w:eastAsia="SimSun"/>
          <w:i/>
          <w:lang w:eastAsia="en-US"/>
        </w:rPr>
        <w:t>sl-TxPoolExceptional</w:t>
      </w:r>
      <w:r>
        <w:rPr>
          <w:rFonts w:eastAsia="SimSun"/>
          <w:lang w:eastAsia="en-US"/>
        </w:rPr>
        <w:t xml:space="preserve"> or </w:t>
      </w:r>
      <w:r>
        <w:rPr>
          <w:rFonts w:eastAsia="SimSun"/>
          <w:i/>
          <w:lang w:eastAsia="en-US"/>
        </w:rPr>
        <w:t>sl-TxPool</w:t>
      </w:r>
      <w:r>
        <w:rPr>
          <w:rFonts w:eastAsia="SimSun"/>
          <w:i/>
          <w:iCs/>
          <w:lang w:eastAsia="en-US"/>
        </w:rPr>
        <w:t>SelectedNormal</w:t>
      </w:r>
      <w:r>
        <w:rPr>
          <w:rFonts w:eastAsia="SimSun"/>
          <w:lang w:eastAsia="en-US"/>
        </w:rPr>
        <w:t xml:space="preserve"> for NR sidelink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r>
        <w:rPr>
          <w:rFonts w:eastAsia="SimSun"/>
          <w:i/>
          <w:lang w:eastAsia="en-US"/>
        </w:rPr>
        <w:t>sl-TxPoolSelectedNormal</w:t>
      </w:r>
      <w:r>
        <w:rPr>
          <w:rFonts w:eastAsia="SimSun"/>
          <w:lang w:eastAsia="en-US"/>
        </w:rPr>
        <w:t xml:space="preserve">, </w:t>
      </w:r>
      <w:r>
        <w:rPr>
          <w:rFonts w:eastAsia="SimSun"/>
          <w:i/>
          <w:lang w:eastAsia="en-US"/>
        </w:rPr>
        <w:t>sl-DiscTxPoolSelected</w:t>
      </w:r>
      <w:r>
        <w:rPr>
          <w:rFonts w:eastAsia="SimSun"/>
        </w:rPr>
        <w:t xml:space="preserve"> or</w:t>
      </w:r>
      <w:r>
        <w:rPr>
          <w:rFonts w:eastAsia="SimSun"/>
          <w:lang w:eastAsia="en-US"/>
        </w:rPr>
        <w:t xml:space="preserve"> </w:t>
      </w:r>
      <w:r>
        <w:rPr>
          <w:rFonts w:eastAsia="SimSun"/>
          <w:i/>
          <w:lang w:eastAsia="en-US"/>
        </w:rPr>
        <w:t>sl-TxPoolExceptional</w:t>
      </w:r>
      <w:r>
        <w:rPr>
          <w:rFonts w:eastAsia="SimSun"/>
          <w:lang w:eastAsia="en-US"/>
        </w:rPr>
        <w:t xml:space="preserve"> for </w:t>
      </w:r>
      <w:r>
        <w:rPr>
          <w:rFonts w:eastAsia="SimSun"/>
        </w:rPr>
        <w:t xml:space="preserve">NR </w:t>
      </w:r>
      <w:r>
        <w:rPr>
          <w:rFonts w:eastAsia="SimSun"/>
          <w:lang w:eastAsia="en-US"/>
        </w:rPr>
        <w:t>sidelink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sidelink discovery on frequencies included in </w:t>
      </w:r>
      <w:r>
        <w:rPr>
          <w:rFonts w:eastAsia="SimSun"/>
          <w:i/>
          <w:iCs/>
          <w:lang w:eastAsia="en-US"/>
        </w:rPr>
        <w:t>sl-FreqInfoList</w:t>
      </w:r>
      <w:r>
        <w:rPr>
          <w:rFonts w:eastAsia="SimSun"/>
          <w:lang w:eastAsia="en-US"/>
        </w:rPr>
        <w:t>, as specified in 5.8.5;</w:t>
      </w:r>
    </w:p>
    <w:p w14:paraId="703A66E1" w14:textId="77777777" w:rsidR="000F7382" w:rsidRDefault="003F1EF6">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89BC81" w14:textId="77777777" w:rsidR="000F7382" w:rsidRDefault="003F1EF6">
      <w:pPr>
        <w:pStyle w:val="B3"/>
      </w:pPr>
      <w:r>
        <w:t>3&gt;</w:t>
      </w:r>
      <w:r>
        <w:tab/>
        <w:t xml:space="preserve">perform </w:t>
      </w:r>
      <w:r>
        <w:rPr>
          <w:rFonts w:eastAsia="MS Mincho"/>
        </w:rPr>
        <w:t>sidelink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r>
        <w:rPr>
          <w:i/>
          <w:iCs/>
        </w:rPr>
        <w:t>sl-RLC-BearerConfigListSizeExt</w:t>
      </w:r>
      <w:r>
        <w:t xml:space="preserve"> is included in </w:t>
      </w:r>
      <w:r>
        <w:rPr>
          <w:i/>
          <w:iCs/>
        </w:rPr>
        <w:t>SIB12-IEs</w:t>
      </w:r>
      <w:r>
        <w:t>:</w:t>
      </w:r>
    </w:p>
    <w:p w14:paraId="394DA5BF" w14:textId="77777777" w:rsidR="000F7382" w:rsidRDefault="003F1EF6">
      <w:pPr>
        <w:pStyle w:val="B4"/>
      </w:pPr>
      <w:r>
        <w:t>4&gt;</w:t>
      </w:r>
      <w:r>
        <w:tab/>
        <w:t>perform additional sidelink RLC bearer addition/modification/release as specified in 5.8.9.1a.5/5.8.9.1a.6;</w:t>
      </w:r>
    </w:p>
    <w:p w14:paraId="72DC51A6" w14:textId="77777777" w:rsidR="000F7382" w:rsidRDefault="003F1EF6">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09352F2A" w14:textId="77777777" w:rsidR="000F7382" w:rsidRDefault="003F1EF6">
      <w:pPr>
        <w:pStyle w:val="B3"/>
      </w:pPr>
      <w:r>
        <w:t>3&gt; store the NR sidelink measurement configuration;</w:t>
      </w:r>
    </w:p>
    <w:p w14:paraId="585F1A6D" w14:textId="77777777" w:rsidR="000F7382" w:rsidRDefault="003F1EF6">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store the NR sidelink DRX configuration and configure lower layers to perform sidelink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r>
        <w:rPr>
          <w:i/>
          <w:iCs/>
        </w:rPr>
        <w:t>sl-TimersAndConstantsRemoteUE</w:t>
      </w:r>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r>
        <w:rPr>
          <w:i/>
          <w:iCs/>
        </w:rPr>
        <w:t>ue-TimersAndConstants</w:t>
      </w:r>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7"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8" w:name="_Toc60776735"/>
      <w:bookmarkEnd w:id="177"/>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79" w:name="_Toc193445450"/>
      <w:bookmarkStart w:id="180" w:name="_Toc193451255"/>
      <w:bookmarkStart w:id="181" w:name="_Toc60776739"/>
      <w:bookmarkStart w:id="182" w:name="_Toc193462520"/>
      <w:bookmarkStart w:id="183" w:name="_Toc201294807"/>
      <w:bookmarkEnd w:id="178"/>
      <w:r>
        <w:rPr>
          <w:rFonts w:eastAsia="MS Mincho"/>
        </w:rPr>
        <w:t>5.3.2</w:t>
      </w:r>
      <w:r>
        <w:rPr>
          <w:rFonts w:eastAsia="MS Mincho"/>
        </w:rPr>
        <w:tab/>
        <w:t>Paging</w:t>
      </w:r>
      <w:bookmarkEnd w:id="179"/>
      <w:bookmarkEnd w:id="180"/>
      <w:bookmarkEnd w:id="181"/>
      <w:bookmarkEnd w:id="182"/>
      <w:bookmarkEnd w:id="183"/>
    </w:p>
    <w:p w14:paraId="0AB31853" w14:textId="77777777" w:rsidR="000F7382" w:rsidRDefault="003F1EF6">
      <w:pPr>
        <w:pStyle w:val="Heading4"/>
      </w:pPr>
      <w:bookmarkStart w:id="184" w:name="_Toc201294808"/>
      <w:bookmarkStart w:id="185" w:name="_Toc60776740"/>
      <w:bookmarkStart w:id="186" w:name="_Toc193451256"/>
      <w:bookmarkStart w:id="187" w:name="_Toc193445451"/>
      <w:bookmarkStart w:id="188" w:name="_Toc193462521"/>
      <w:r>
        <w:t>5.3.2.1</w:t>
      </w:r>
      <w:r>
        <w:tab/>
        <w:t>General</w:t>
      </w:r>
      <w:bookmarkEnd w:id="184"/>
      <w:bookmarkEnd w:id="185"/>
      <w:bookmarkEnd w:id="186"/>
      <w:bookmarkEnd w:id="187"/>
      <w:bookmarkEnd w:id="188"/>
    </w:p>
    <w:p w14:paraId="13B8E945" w14:textId="77777777" w:rsidR="000F7382" w:rsidRDefault="000C243D">
      <w:pPr>
        <w:pStyle w:val="TH"/>
      </w:pPr>
      <w:r>
        <w:rPr>
          <w:noProof/>
        </w:rPr>
        <w:object w:dxaOrig="2360" w:dyaOrig="1590" w14:anchorId="1D433BF6">
          <v:shape id="_x0000_i1029" type="#_x0000_t75" alt="" style="width:117.7pt;height:78.9pt;mso-width-percent:0;mso-height-percent:0;mso-width-percent:0;mso-height-percent:0" o:ole="">
            <v:imagedata r:id="rId25" o:title=""/>
          </v:shape>
          <o:OLEObject Type="Embed" ProgID="Mscgen.Chart" ShapeID="_x0000_i1029" DrawAspect="Content" ObjectID="_1821217883"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9"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90" w:name="_Toc193445452"/>
      <w:bookmarkStart w:id="191" w:name="_Toc193451257"/>
      <w:bookmarkStart w:id="192" w:name="_Toc193462522"/>
      <w:bookmarkStart w:id="193" w:name="_Toc201294809"/>
      <w:r>
        <w:t>5.3.2.2</w:t>
      </w:r>
      <w:r>
        <w:tab/>
        <w:t>Initiation</w:t>
      </w:r>
      <w:bookmarkEnd w:id="189"/>
      <w:bookmarkEnd w:id="190"/>
      <w:bookmarkEnd w:id="191"/>
      <w:bookmarkEnd w:id="192"/>
      <w:bookmarkEnd w:id="193"/>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94" w:name="_Toc60776742"/>
      <w:bookmarkStart w:id="195" w:name="_Toc193445453"/>
      <w:bookmarkStart w:id="196" w:name="_Toc193462523"/>
      <w:bookmarkStart w:id="197" w:name="_Toc201294810"/>
      <w:bookmarkStart w:id="198" w:name="_Toc193451258"/>
      <w:r>
        <w:t>5.3.2.3</w:t>
      </w:r>
      <w:r>
        <w:tab/>
        <w:t xml:space="preserve">Reception of the </w:t>
      </w:r>
      <w:r>
        <w:rPr>
          <w:i/>
        </w:rPr>
        <w:t>Paging</w:t>
      </w:r>
      <w:r>
        <w:t xml:space="preserve"> </w:t>
      </w:r>
      <w:r>
        <w:rPr>
          <w:i/>
        </w:rPr>
        <w:t>message</w:t>
      </w:r>
      <w:r>
        <w:t xml:space="preserve"> by the UE</w:t>
      </w:r>
      <w:bookmarkEnd w:id="194"/>
      <w:r>
        <w:t xml:space="preserve"> or </w:t>
      </w:r>
      <w:r>
        <w:rPr>
          <w:i/>
        </w:rPr>
        <w:t>PagingRecord</w:t>
      </w:r>
      <w:r>
        <w:t xml:space="preserve"> by the L2 U2N Remote UE</w:t>
      </w:r>
      <w:bookmarkEnd w:id="195"/>
      <w:bookmarkEnd w:id="196"/>
      <w:bookmarkEnd w:id="197"/>
      <w:bookmarkEnd w:id="198"/>
    </w:p>
    <w:p w14:paraId="7AA132E2" w14:textId="77777777" w:rsidR="000F7382" w:rsidRDefault="003F1EF6">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r>
        <w:rPr>
          <w:i/>
        </w:rPr>
        <w:t>PagingRecord</w:t>
      </w:r>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59C3D27B"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7FF3929A"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24B9A0E" w14:textId="77777777" w:rsidR="000F7382" w:rsidRDefault="003F1EF6">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2B46DB3D" w14:textId="77777777" w:rsidR="000F7382" w:rsidRDefault="003F1EF6">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mt-SDT</w:t>
      </w:r>
      <w:r>
        <w:t>;</w:t>
      </w:r>
    </w:p>
    <w:p w14:paraId="61A531FC" w14:textId="77777777" w:rsidR="000F7382" w:rsidRDefault="003F1EF6">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57230934" w14:textId="77777777" w:rsidR="000F7382" w:rsidRDefault="003F1EF6">
      <w:pPr>
        <w:pStyle w:val="B3"/>
      </w:pPr>
      <w:r>
        <w:t>3&gt;</w:t>
      </w:r>
      <w:r>
        <w:tab/>
        <w:t>perform the actions upon going to RRC_IDLE as specified in 5.3.11 with release cause 'other';</w:t>
      </w:r>
    </w:p>
    <w:p w14:paraId="7624F2B8" w14:textId="77777777" w:rsidR="000F7382" w:rsidRDefault="003F1EF6">
      <w:pPr>
        <w:pStyle w:val="B1"/>
      </w:pPr>
      <w:bookmarkStart w:id="199"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r>
        <w:rPr>
          <w:i/>
        </w:rPr>
        <w:t>pagingGroupList</w:t>
      </w:r>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3533C6F" w14:textId="77777777" w:rsidR="000F7382" w:rsidRDefault="003F1EF6">
      <w:pPr>
        <w:pStyle w:val="B2"/>
      </w:pPr>
      <w:r>
        <w:t>2&gt;</w:t>
      </w:r>
      <w:r>
        <w:tab/>
        <w:t xml:space="preserve">if </w:t>
      </w:r>
      <w:r>
        <w:rPr>
          <w:i/>
        </w:rPr>
        <w:t>PagingRecordList</w:t>
      </w:r>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7441E895" w14:textId="77777777" w:rsidR="000F7382" w:rsidRDefault="003F1EF6">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r>
        <w:rPr>
          <w:i/>
        </w:rPr>
        <w:t>RRCRelease</w:t>
      </w:r>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r>
        <w:rPr>
          <w:i/>
        </w:rPr>
        <w:t>MBSMulticastConfiguration</w:t>
      </w:r>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3632FD1A" w14:textId="77777777" w:rsidR="000F7382" w:rsidRDefault="003F1EF6">
      <w:pPr>
        <w:pStyle w:val="B5"/>
      </w:pPr>
      <w:r>
        <w:t>5&gt;</w:t>
      </w:r>
      <w:r>
        <w:tab/>
        <w:t xml:space="preserve">apply the multicast PTM configuration provided in </w:t>
      </w:r>
      <w:r>
        <w:rPr>
          <w:i/>
        </w:rPr>
        <w:t>RRCRelease</w:t>
      </w:r>
      <w:r>
        <w:t>;</w:t>
      </w:r>
    </w:p>
    <w:p w14:paraId="5D24AB5B" w14:textId="77777777" w:rsidR="000F7382" w:rsidRDefault="003F1EF6">
      <w:pPr>
        <w:pStyle w:val="B5"/>
      </w:pPr>
      <w:r>
        <w:t>5&gt;</w:t>
      </w:r>
      <w:r>
        <w:tab/>
        <w:t xml:space="preserve">acquire the </w:t>
      </w:r>
      <w:r>
        <w:rPr>
          <w:i/>
        </w:rPr>
        <w:t>MBSMulticastConfiguration</w:t>
      </w:r>
      <w:r>
        <w:t xml:space="preserve"> message on multicast MCCH;</w:t>
      </w:r>
    </w:p>
    <w:p w14:paraId="62CEA4E3" w14:textId="77777777" w:rsidR="000F7382" w:rsidRDefault="003F1EF6">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AF72D78"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ins w:id="200" w:author="Sharp - Takuma.K" w:date="2025-10-02T14:00:00Z">
        <w:r w:rsidR="0012618B" w:rsidRPr="0012618B">
          <w:rPr>
            <w:rFonts w:eastAsiaTheme="minorEastAsia" w:hint="eastAsia"/>
            <w:lang w:eastAsia="ja-JP"/>
          </w:rPr>
          <w:t xml:space="preserve"> </w:t>
        </w:r>
        <w:r w:rsidR="0012618B">
          <w:rPr>
            <w:rFonts w:eastAsiaTheme="minorEastAsia" w:hint="eastAsia"/>
            <w:lang w:eastAsia="ja-JP"/>
          </w:rPr>
          <w:t>[RIL]: J055, SLRelay</w:t>
        </w:r>
      </w:ins>
    </w:p>
    <w:p w14:paraId="00598F6E" w14:textId="77777777" w:rsidR="000F7382" w:rsidRDefault="003F1EF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w:t>
      </w:r>
      <w:ins w:id="201" w:author="OPPO-Bingxue" w:date="2025-09-18T11:48:00Z">
        <w:r>
          <w:rPr>
            <w:color w:val="7030A0"/>
            <w:u w:val="single"/>
            <w:lang w:val="en-US"/>
          </w:rPr>
          <w:t>[RIL]: O</w:t>
        </w:r>
      </w:ins>
      <w:ins w:id="202" w:author="OPPO-Bingxue" w:date="2025-09-18T11:49:00Z">
        <w:r>
          <w:rPr>
            <w:color w:val="7030A0"/>
            <w:u w:val="single"/>
            <w:lang w:val="en-US"/>
          </w:rPr>
          <w:t>500</w:t>
        </w:r>
      </w:ins>
      <w:ins w:id="203" w:author="OPPO-Bingxue" w:date="2025-09-18T11:48:00Z">
        <w:r>
          <w:rPr>
            <w:color w:val="7030A0"/>
            <w:u w:val="single"/>
            <w:lang w:val="en-US"/>
          </w:rPr>
          <w:t xml:space="preserve">, </w:t>
        </w:r>
      </w:ins>
      <w:ins w:id="204" w:author="OPPO-Bingxue" w:date="2025-09-18T11:49:00Z">
        <w:r>
          <w:rPr>
            <w:color w:val="7030A0"/>
            <w:u w:val="single"/>
            <w:lang w:val="en-US"/>
          </w:rPr>
          <w:t>SLRelay</w:t>
        </w:r>
      </w:ins>
      <w:ins w:id="205" w:author="OPPO-Bingxue" w:date="2025-09-18T11:48:00Z">
        <w:r>
          <w:t xml:space="preserve"> </w:t>
        </w:r>
      </w:ins>
      <w:r>
        <w:t xml:space="preserve">received in </w:t>
      </w:r>
      <w:r>
        <w:rPr>
          <w:i/>
        </w:rPr>
        <w:t>RemoteUEInformationSidelink</w:t>
      </w:r>
      <w:r>
        <w:t xml:space="preserve"> message from a L2 U2N Remote UE or from a child L2 U2N Relay UE:</w:t>
      </w:r>
    </w:p>
    <w:p w14:paraId="06E013C1" w14:textId="77777777" w:rsidR="000F7382" w:rsidRDefault="003F1EF6">
      <w:pPr>
        <w:pStyle w:val="B3"/>
      </w:pPr>
      <w:r>
        <w:t>3&gt;</w:t>
      </w:r>
      <w:r>
        <w:tab/>
        <w:t>inititate the Uu Message transfer in sidelink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206" w:name="_Toc193445454"/>
      <w:bookmarkStart w:id="207" w:name="_Toc193462524"/>
      <w:bookmarkStart w:id="208" w:name="_Toc193451259"/>
      <w:r>
        <w:rPr>
          <w:rFonts w:eastAsia="MS Mincho"/>
        </w:rPr>
        <w:t>5.3.3</w:t>
      </w:r>
      <w:r>
        <w:rPr>
          <w:rFonts w:eastAsia="MS Mincho"/>
        </w:rPr>
        <w:tab/>
        <w:t>RRC connection establishment</w:t>
      </w:r>
      <w:bookmarkEnd w:id="206"/>
      <w:bookmarkEnd w:id="207"/>
      <w:bookmarkEnd w:id="208"/>
    </w:p>
    <w:p w14:paraId="050C21A3" w14:textId="77777777" w:rsidR="000F7382" w:rsidRDefault="003F1EF6">
      <w:pPr>
        <w:pStyle w:val="Heading4"/>
      </w:pPr>
      <w:bookmarkStart w:id="209" w:name="_Toc193445455"/>
      <w:bookmarkStart w:id="210" w:name="_Toc60776744"/>
      <w:bookmarkStart w:id="211" w:name="_Toc193451260"/>
      <w:bookmarkStart w:id="212" w:name="_Toc193462525"/>
      <w:r>
        <w:t>5.3.3.1</w:t>
      </w:r>
      <w:r>
        <w:tab/>
        <w:t>General</w:t>
      </w:r>
      <w:bookmarkEnd w:id="209"/>
      <w:bookmarkEnd w:id="210"/>
      <w:bookmarkEnd w:id="211"/>
      <w:bookmarkEnd w:id="212"/>
    </w:p>
    <w:p w14:paraId="3D73123A" w14:textId="77777777" w:rsidR="000F7382" w:rsidRDefault="000C243D">
      <w:pPr>
        <w:pStyle w:val="TH"/>
      </w:pPr>
      <w:r>
        <w:rPr>
          <w:noProof/>
        </w:rPr>
        <w:object w:dxaOrig="3600" w:dyaOrig="2630" w14:anchorId="59EC5ADE">
          <v:shape id="_x0000_i1030" type="#_x0000_t75" alt="" style="width:180.45pt;height:131.1pt;mso-width-percent:0;mso-height-percent:0;mso-width-percent:0;mso-height-percent:0" o:ole="">
            <v:imagedata r:id="rId27" o:title=""/>
          </v:shape>
          <o:OLEObject Type="Embed" ProgID="Mscgen.Chart" ShapeID="_x0000_i1030" DrawAspect="Content" ObjectID="_1821217884" r:id="rId28"/>
        </w:object>
      </w:r>
    </w:p>
    <w:p w14:paraId="028F14C3" w14:textId="77777777" w:rsidR="000F7382" w:rsidRDefault="003F1EF6">
      <w:pPr>
        <w:pStyle w:val="TF"/>
      </w:pPr>
      <w:r>
        <w:t>Figure 5.3.3.1-1: RRC connection establishment, successful</w:t>
      </w:r>
    </w:p>
    <w:p w14:paraId="461C4093" w14:textId="77777777" w:rsidR="000F7382" w:rsidRDefault="000C243D">
      <w:pPr>
        <w:pStyle w:val="TH"/>
      </w:pPr>
      <w:r>
        <w:rPr>
          <w:noProof/>
        </w:rPr>
        <w:object w:dxaOrig="3440" w:dyaOrig="2160" w14:anchorId="18C60F59">
          <v:shape id="_x0000_i1031" type="#_x0000_t75" alt="" style="width:172.6pt;height:108.45pt;mso-width-percent:0;mso-height-percent:0;mso-width-percent:0;mso-height-percent:0" o:ole="">
            <v:imagedata r:id="rId29" o:title=""/>
          </v:shape>
          <o:OLEObject Type="Embed" ProgID="Mscgen.Chart" ShapeID="_x0000_i1031" DrawAspect="Content" ObjectID="_1821217885"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5963B7F4" w14:textId="77777777" w:rsidR="000F7382" w:rsidRDefault="003F1EF6">
      <w:pPr>
        <w:pStyle w:val="Heading4"/>
      </w:pPr>
      <w:bookmarkStart w:id="213" w:name="_Toc60776745"/>
      <w:bookmarkStart w:id="214" w:name="_Toc193445456"/>
      <w:bookmarkStart w:id="215" w:name="_Toc193451261"/>
      <w:bookmarkStart w:id="216" w:name="_Toc193462526"/>
      <w:r>
        <w:t>5.3.3.1a</w:t>
      </w:r>
      <w:r>
        <w:tab/>
        <w:t>Conditions for establishing RRC Connection for NR sidelink communication</w:t>
      </w:r>
      <w:bookmarkEnd w:id="213"/>
      <w:r>
        <w:t>/discovery/V2X sidelink communication/MP operation</w:t>
      </w:r>
      <w:bookmarkEnd w:id="214"/>
      <w:bookmarkEnd w:id="215"/>
      <w:bookmarkEnd w:id="216"/>
    </w:p>
    <w:p w14:paraId="6194F3A4" w14:textId="77777777" w:rsidR="000F7382" w:rsidRDefault="003F1EF6">
      <w:r>
        <w:t>For NR sidelink communication/discovery, an RRC connection establishment is initiated only in the following cases:</w:t>
      </w:r>
    </w:p>
    <w:p w14:paraId="2A53B8EA" w14:textId="77777777" w:rsidR="000F7382" w:rsidRDefault="003F1EF6">
      <w:pPr>
        <w:pStyle w:val="B1"/>
      </w:pPr>
      <w:r>
        <w:t>1&gt;</w:t>
      </w:r>
      <w:r>
        <w:tab/>
        <w:t>if configured by upper layers to transmit NR sidelink communication and related data is available for transmission:</w:t>
      </w:r>
    </w:p>
    <w:p w14:paraId="68E9B6C8" w14:textId="77777777" w:rsidR="000F7382" w:rsidRDefault="003F1EF6">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69160553" w14:textId="77777777" w:rsidR="000F7382" w:rsidRDefault="003F1EF6">
      <w:pPr>
        <w:pStyle w:val="B1"/>
      </w:pPr>
      <w:r>
        <w:t>1&gt;</w:t>
      </w:r>
      <w:r>
        <w:tab/>
        <w:t>if configured by upper layers to transmit NR sidelink discovery and related data is available for transmission:</w:t>
      </w:r>
    </w:p>
    <w:p w14:paraId="0CD725DC" w14:textId="77777777" w:rsidR="000F7382" w:rsidRDefault="003F1EF6">
      <w:pPr>
        <w:pStyle w:val="B2"/>
      </w:pPr>
      <w:r>
        <w:t>2&gt;</w:t>
      </w:r>
      <w:r>
        <w:tab/>
        <w:t>if the UE is configured by upper layers to transmit NR sidelink L2</w:t>
      </w:r>
      <w:ins w:id="217" w:author="ZTE_Weiqiang Du" w:date="2025-09-15T19:20:00Z">
        <w:r>
          <w:rPr>
            <w:rFonts w:hint="eastAsia"/>
          </w:rPr>
          <w:t xml:space="preserve">[RIL]: </w:t>
        </w:r>
      </w:ins>
      <w:ins w:id="218" w:author="ZTE_Weiqiang Du" w:date="2025-09-25T09:35:00Z">
        <w:r>
          <w:rPr>
            <w:rFonts w:eastAsia="SimSun" w:hint="eastAsia"/>
          </w:rPr>
          <w:t>Z45</w:t>
        </w:r>
      </w:ins>
      <w:ins w:id="219" w:author="ZTE_Weiqiang Du" w:date="2025-09-15T19:20:00Z">
        <w:r>
          <w:rPr>
            <w:rFonts w:hint="eastAsia"/>
          </w:rPr>
          <w:t>1, SLRelay</w:t>
        </w:r>
      </w:ins>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20" w:author="ZTE_Weiqiang Du" w:date="2025-09-15T19:21:00Z">
        <w:r>
          <w:rPr>
            <w:rFonts w:hint="eastAsia"/>
          </w:rPr>
          <w:t xml:space="preserve">[RIL]: </w:t>
        </w:r>
      </w:ins>
      <w:ins w:id="221" w:author="ZTE_Weiqiang Du" w:date="2025-09-25T09:36:00Z">
        <w:r>
          <w:rPr>
            <w:rFonts w:eastAsia="SimSun" w:hint="eastAsia"/>
          </w:rPr>
          <w:t>Z45</w:t>
        </w:r>
      </w:ins>
      <w:ins w:id="222"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sidelink discovery is included in </w:t>
      </w:r>
      <w:r>
        <w:rPr>
          <w:rFonts w:eastAsia="SimSun"/>
          <w:i/>
        </w:rPr>
        <w:t xml:space="preserve">sl-FreqInfoList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sl-DiscTxPoolSelected</w:t>
      </w:r>
      <w:r>
        <w:rPr>
          <w:rFonts w:eastAsia="SimSun"/>
        </w:rPr>
        <w:t xml:space="preserve"> nor </w:t>
      </w:r>
      <w:r>
        <w:rPr>
          <w:rFonts w:eastAsia="SimSun"/>
          <w:i/>
        </w:rPr>
        <w:t xml:space="preserve">sl-TxPoolSelectedNormal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79CAB817" w14:textId="77777777" w:rsidR="000F7382" w:rsidRDefault="003F1EF6">
      <w:r>
        <w:t>For V2X sidelink communication, an RRC connection is initiated only when the conditions specified for V2X sidelink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23" w:name="_Toc193462527"/>
      <w:bookmarkStart w:id="224" w:name="_Toc193445457"/>
      <w:bookmarkStart w:id="225" w:name="_Toc193451262"/>
      <w:r>
        <w:t>5.3.3.1b</w:t>
      </w:r>
      <w:r>
        <w:tab/>
        <w:t>Void</w:t>
      </w:r>
      <w:bookmarkEnd w:id="223"/>
      <w:bookmarkEnd w:id="224"/>
      <w:bookmarkEnd w:id="225"/>
    </w:p>
    <w:p w14:paraId="2711BE29" w14:textId="77777777" w:rsidR="000F7382" w:rsidRDefault="003F1EF6">
      <w:pPr>
        <w:pStyle w:val="Heading4"/>
      </w:pPr>
      <w:bookmarkStart w:id="226" w:name="_Toc60776746"/>
      <w:bookmarkStart w:id="227" w:name="_Toc193451263"/>
      <w:bookmarkStart w:id="228" w:name="_Toc193445458"/>
      <w:bookmarkStart w:id="229" w:name="_Toc193462528"/>
      <w:r>
        <w:t>5.3.3.2</w:t>
      </w:r>
      <w:r>
        <w:tab/>
        <w:t>Initiation</w:t>
      </w:r>
      <w:bookmarkEnd w:id="226"/>
      <w:bookmarkEnd w:id="227"/>
      <w:bookmarkEnd w:id="228"/>
      <w:bookmarkEnd w:id="229"/>
    </w:p>
    <w:p w14:paraId="6EB8FD3D" w14:textId="77777777" w:rsidR="000F7382" w:rsidRDefault="003F1EF6">
      <w:r>
        <w:t>The UE initiates the procedure when upper layers request establishment of an RRC connection while the UE is in RRC_IDLE and it has acquired essential system information, or for sidelink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Heading4"/>
      </w:pPr>
      <w:bookmarkStart w:id="230" w:name="_Toc193462529"/>
      <w:bookmarkStart w:id="231" w:name="_Toc193451264"/>
      <w:bookmarkStart w:id="232" w:name="_Toc60776747"/>
      <w:bookmarkStart w:id="233" w:name="_Toc193445459"/>
      <w:r>
        <w:t>5.3.3.3</w:t>
      </w:r>
      <w:r>
        <w:tab/>
        <w:t xml:space="preserve">Actions related to transmission of </w:t>
      </w:r>
      <w:r>
        <w:rPr>
          <w:i/>
        </w:rPr>
        <w:t xml:space="preserve">RRCSetupRequest </w:t>
      </w:r>
      <w:r>
        <w:t>message</w:t>
      </w:r>
      <w:bookmarkEnd w:id="230"/>
      <w:bookmarkEnd w:id="231"/>
      <w:bookmarkEnd w:id="232"/>
      <w:bookmarkEnd w:id="233"/>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r>
        <w:rPr>
          <w:i/>
        </w:rPr>
        <w:t>ue-Identity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r>
        <w:rPr>
          <w:i/>
        </w:rPr>
        <w:t>ue-Identity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r>
        <w:rPr>
          <w:i/>
        </w:rPr>
        <w:t>mpsPriorityIndication</w:t>
      </w:r>
      <w:r>
        <w:t xml:space="preserve"> (either in NR or E-UTRAN):</w:t>
      </w:r>
    </w:p>
    <w:p w14:paraId="39B1DE95" w14:textId="77777777" w:rsidR="000F7382" w:rsidRDefault="003F1EF6">
      <w:pPr>
        <w:pStyle w:val="B2"/>
      </w:pPr>
      <w:r>
        <w:t>2&gt;</w:t>
      </w:r>
      <w:r>
        <w:tab/>
        <w:t xml:space="preserve">set the </w:t>
      </w:r>
      <w:r>
        <w:rPr>
          <w:i/>
        </w:rPr>
        <w:t>establishmentCause</w:t>
      </w:r>
      <w:r>
        <w:t xml:space="preserve"> to </w:t>
      </w:r>
      <w:r>
        <w:rPr>
          <w:i/>
        </w:rPr>
        <w:t>mps-PriorityAccess</w:t>
      </w:r>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r>
        <w:rPr>
          <w:i/>
        </w:rPr>
        <w:t>establishmentCause</w:t>
      </w:r>
      <w:r>
        <w:t xml:space="preserve"> in accordance with the information received from upper layers;</w:t>
      </w:r>
    </w:p>
    <w:p w14:paraId="72E15ABF" w14:textId="77777777" w:rsidR="000F7382" w:rsidRDefault="003F1EF6">
      <w:pPr>
        <w:pStyle w:val="NO"/>
        <w:rPr>
          <w:rFonts w:eastAsia="DengXian"/>
        </w:rPr>
      </w:pPr>
      <w:bookmarkStart w:id="234"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SimSun"/>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34"/>
    <w:p w14:paraId="4A6337D0"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5" w:name="_Toc193462530"/>
      <w:bookmarkStart w:id="236" w:name="_Toc193445460"/>
      <w:bookmarkStart w:id="237" w:name="_Toc60776748"/>
      <w:bookmarkStart w:id="238"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r>
        <w:rPr>
          <w:i/>
        </w:rPr>
        <w:t>RRCSetup</w:t>
      </w:r>
      <w:r>
        <w:t xml:space="preserve"> by the UE</w:t>
      </w:r>
      <w:bookmarkEnd w:id="235"/>
      <w:bookmarkEnd w:id="236"/>
      <w:bookmarkEnd w:id="237"/>
      <w:bookmarkEnd w:id="238"/>
    </w:p>
    <w:p w14:paraId="3DC7BDC4" w14:textId="77777777" w:rsidR="000F7382" w:rsidRDefault="003F1EF6">
      <w:r>
        <w:t xml:space="preserve">The UE shall perform the following actions upon reception of the </w:t>
      </w:r>
      <w:r>
        <w:rPr>
          <w:i/>
        </w:rPr>
        <w:t>RRCSetup</w:t>
      </w:r>
      <w:r>
        <w:t>:</w:t>
      </w:r>
    </w:p>
    <w:p w14:paraId="32C7DA67"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38125EDC"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NCR-Fwd to cease forwarding;</w:t>
      </w:r>
    </w:p>
    <w:p w14:paraId="2C40770B" w14:textId="77777777" w:rsidR="000F7382" w:rsidRDefault="003F1EF6">
      <w:pPr>
        <w:pStyle w:val="B2"/>
      </w:pPr>
      <w:r>
        <w:t>2&gt;</w:t>
      </w:r>
      <w:r>
        <w:tab/>
        <w:t xml:space="preserve">if </w:t>
      </w:r>
      <w:r>
        <w:rPr>
          <w:i/>
          <w:iCs/>
        </w:rPr>
        <w:t>sdt-MAC-PHY-CG-Config</w:t>
      </w:r>
      <w:r>
        <w:t xml:space="preserve"> is configured:</w:t>
      </w:r>
    </w:p>
    <w:p w14:paraId="4023A4CE" w14:textId="77777777" w:rsidR="000F7382" w:rsidRDefault="003F1EF6">
      <w:pPr>
        <w:pStyle w:val="B3"/>
      </w:pPr>
      <w:r>
        <w:t>3&gt;</w:t>
      </w:r>
      <w:r>
        <w:tab/>
        <w:t xml:space="preserve">instruct the MAC entity to stop the </w:t>
      </w:r>
      <w:r>
        <w:rPr>
          <w:i/>
          <w:iCs/>
        </w:rPr>
        <w:t>cg-SDT-TimeAlignmentTimer</w:t>
      </w:r>
      <w:r>
        <w:t>, if it is running;</w:t>
      </w:r>
    </w:p>
    <w:p w14:paraId="32765B70" w14:textId="77777777" w:rsidR="000F7382" w:rsidRDefault="003F1EF6">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r>
        <w:rPr>
          <w:i/>
        </w:rPr>
        <w:t>suspendConfig</w:t>
      </w:r>
      <w:r>
        <w:t>;</w:t>
      </w:r>
    </w:p>
    <w:p w14:paraId="4BE582DA" w14:textId="77777777" w:rsidR="000F7382" w:rsidRDefault="003F1EF6">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r>
        <w:rPr>
          <w:i/>
          <w:iCs/>
        </w:rPr>
        <w:t>appLayerIdleInactiveConfig</w:t>
      </w:r>
      <w:r>
        <w:t xml:space="preserve"> absent:</w:t>
      </w:r>
    </w:p>
    <w:p w14:paraId="5B1B8FC8" w14:textId="77777777" w:rsidR="000F7382" w:rsidRDefault="003F1EF6">
      <w:pPr>
        <w:pStyle w:val="B3"/>
      </w:pPr>
      <w:r>
        <w:t>3&gt;</w:t>
      </w:r>
      <w:r>
        <w:tab/>
        <w:t xml:space="preserve">forward the </w:t>
      </w:r>
      <w:r>
        <w:rPr>
          <w:i/>
          <w:iCs/>
        </w:rPr>
        <w:t>measConfigAppLayerId</w:t>
      </w:r>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r>
        <w:rPr>
          <w:i/>
          <w:iCs/>
        </w:rPr>
        <w:t>measConfigAppLayerId</w:t>
      </w:r>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52244597" w14:textId="77777777" w:rsidR="000F7382" w:rsidRPr="00247A0B" w:rsidRDefault="003F1EF6">
      <w:pPr>
        <w:pStyle w:val="B1"/>
        <w:rPr>
          <w:lang w:val="de-DE"/>
          <w:rPrChange w:id="239" w:author="Lenovo_Lianhai" w:date="2025-09-26T14:26:00Z">
            <w:rPr/>
          </w:rPrChange>
        </w:rPr>
      </w:pPr>
      <w:r w:rsidRPr="00247A0B">
        <w:rPr>
          <w:lang w:val="de-DE"/>
          <w:rPrChange w:id="240" w:author="Lenovo_Lianhai" w:date="2025-09-26T14:26:00Z">
            <w:rPr/>
          </w:rPrChange>
        </w:rPr>
        <w:t>1&gt;</w:t>
      </w:r>
      <w:r w:rsidRPr="00247A0B">
        <w:rPr>
          <w:lang w:val="de-DE"/>
          <w:rPrChange w:id="241" w:author="Lenovo_Lianhai" w:date="2025-09-26T14: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consider the current cell to be the PCell;</w:t>
      </w:r>
    </w:p>
    <w:p w14:paraId="12B086B9" w14:textId="0B05F758" w:rsidR="000F7382" w:rsidRDefault="003F1EF6">
      <w:pPr>
        <w:pStyle w:val="B1"/>
      </w:pPr>
      <w:r>
        <w:t>1&gt;</w:t>
      </w:r>
      <w:r>
        <w:tab/>
        <w:t xml:space="preserve">perform the L2 U2N Remote UE or L2 Intermediate U2N Relay UE </w:t>
      </w:r>
      <w:ins w:id="242" w:author="Huawei - Jagdeep" w:date="2025-09-29T20:31:00Z">
        <w:r w:rsidR="00A16640">
          <w:rPr>
            <w:color w:val="7030A0"/>
            <w:u w:val="single"/>
            <w:lang w:val="en-US"/>
          </w:rPr>
          <w:t xml:space="preserve">[RIL]: </w:t>
        </w:r>
      </w:ins>
      <w:ins w:id="243" w:author="Huawei - Jagdeep" w:date="2025-09-29T20:32:00Z">
        <w:r w:rsidR="00A16640">
          <w:rPr>
            <w:color w:val="7030A0"/>
            <w:u w:val="single"/>
            <w:lang w:val="en-US"/>
          </w:rPr>
          <w:t>H450</w:t>
        </w:r>
      </w:ins>
      <w:ins w:id="244" w:author="Huawei - Jagdeep" w:date="2025-09-29T20:31:00Z">
        <w:r w:rsidR="00A16640">
          <w:rPr>
            <w:color w:val="7030A0"/>
            <w:u w:val="single"/>
            <w:lang w:val="en-US"/>
          </w:rPr>
          <w:t>, SLRelay</w:t>
        </w:r>
        <w:r w:rsidR="00A16640">
          <w:t xml:space="preserve"> </w:t>
        </w:r>
      </w:ins>
      <w:r>
        <w:t xml:space="preserve">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30E121DA" w14:textId="77777777" w:rsidR="000F7382" w:rsidRDefault="003F1EF6">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47DC71DA"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r>
        <w:rPr>
          <w:i/>
          <w:iCs/>
        </w:rPr>
        <w:t>choCellId</w:t>
      </w:r>
      <w:r>
        <w:t xml:space="preserve"> in </w:t>
      </w:r>
      <w:r>
        <w:rPr>
          <w:i/>
        </w:rPr>
        <w:t>VarRLF-Report</w:t>
      </w:r>
      <w:r>
        <w:t xml:space="preserve"> is set:</w:t>
      </w:r>
    </w:p>
    <w:p w14:paraId="3444F28F"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571AE96F"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720E8F1F"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339582A9" w14:textId="77777777" w:rsidR="000F7382" w:rsidRDefault="003F1EF6">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0197BF21"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358C02EC"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5758D87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4925C71E" w14:textId="77777777" w:rsidR="000F7382" w:rsidRDefault="003F1EF6">
      <w:pPr>
        <w:pStyle w:val="B1"/>
      </w:pPr>
      <w:r>
        <w:t>1&gt;</w:t>
      </w:r>
      <w:r>
        <w:tab/>
        <w:t xml:space="preserve">set the content of </w:t>
      </w:r>
      <w:r>
        <w:rPr>
          <w:i/>
        </w:rPr>
        <w:t>RRCSetupComplete</w:t>
      </w:r>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r>
        <w:rPr>
          <w:i/>
        </w:rPr>
        <w:t>RRCSetup</w:t>
      </w:r>
      <w:r>
        <w:t xml:space="preserve"> is received in response to an </w:t>
      </w:r>
      <w:r>
        <w:rPr>
          <w:i/>
        </w:rPr>
        <w:t>RRCSetupRequest</w:t>
      </w:r>
      <w:r>
        <w:t>:</w:t>
      </w:r>
    </w:p>
    <w:p w14:paraId="212BE9DC" w14:textId="77777777" w:rsidR="000F7382" w:rsidRDefault="003F1EF6">
      <w:pPr>
        <w:pStyle w:val="B4"/>
      </w:pPr>
      <w:r>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r>
        <w:rPr>
          <w:i/>
          <w:iCs/>
        </w:rPr>
        <w:t xml:space="preserve">selectedPLMN-Identity </w:t>
      </w:r>
      <w:r>
        <w:t xml:space="preserve">from the </w:t>
      </w:r>
      <w:r>
        <w:rPr>
          <w:i/>
          <w:iCs/>
        </w:rPr>
        <w:t>npn-IdentityInfoList</w:t>
      </w:r>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r>
        <w:rPr>
          <w:i/>
        </w:rPr>
        <w:t>selectedPLMN-Identity</w:t>
      </w:r>
      <w:r>
        <w:t xml:space="preserve"> to the PLMN selected by upper layers from the </w:t>
      </w:r>
      <w:r>
        <w:rPr>
          <w:i/>
        </w:rPr>
        <w:t>plmn-Identity</w:t>
      </w:r>
      <w:r>
        <w:rPr>
          <w:rFonts w:eastAsia="SimSun"/>
          <w:i/>
        </w:rPr>
        <w:t>Info</w:t>
      </w:r>
      <w:r>
        <w:rPr>
          <w:i/>
        </w:rPr>
        <w:t>List</w:t>
      </w:r>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r>
        <w:rPr>
          <w:i/>
        </w:rPr>
        <w:t>registeredAMF</w:t>
      </w:r>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r>
        <w:rPr>
          <w:i/>
        </w:rPr>
        <w:t>amf-Identifier</w:t>
      </w:r>
      <w:r>
        <w:t xml:space="preserve"> to the value received from upper layers;</w:t>
      </w:r>
    </w:p>
    <w:p w14:paraId="5E82DEC2" w14:textId="77777777" w:rsidR="000F7382" w:rsidRDefault="003F1EF6">
      <w:pPr>
        <w:pStyle w:val="B3"/>
      </w:pPr>
      <w:r>
        <w:t>3&gt;</w:t>
      </w:r>
      <w:r>
        <w:tab/>
        <w:t xml:space="preserve">include and set the </w:t>
      </w:r>
      <w:r>
        <w:rPr>
          <w:i/>
        </w:rPr>
        <w:t>guami-Type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r>
        <w:rPr>
          <w:i/>
        </w:rPr>
        <w:t>onboardingRequest</w:t>
      </w:r>
      <w:r>
        <w:t>;</w:t>
      </w:r>
    </w:p>
    <w:p w14:paraId="64630550" w14:textId="77777777" w:rsidR="000F7382" w:rsidRDefault="003F1EF6">
      <w:pPr>
        <w:pStyle w:val="B2"/>
      </w:pPr>
      <w:r>
        <w:t>2&gt;</w:t>
      </w:r>
      <w:r>
        <w:tab/>
        <w:t xml:space="preserve">set the </w:t>
      </w:r>
      <w:r>
        <w:rPr>
          <w:i/>
        </w:rPr>
        <w:t>dedicatedNAS-Message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r>
        <w:rPr>
          <w:i/>
        </w:rPr>
        <w:t>iab-NodeIndication</w:t>
      </w:r>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r>
        <w:rPr>
          <w:i/>
          <w:iCs/>
        </w:rPr>
        <w:t>mobileIAB-NodeIndication</w:t>
      </w:r>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r>
        <w:rPr>
          <w:i/>
        </w:rPr>
        <w:t>ncr-NodeIndication</w:t>
      </w:r>
      <w:r>
        <w:t>;</w:t>
      </w:r>
    </w:p>
    <w:p w14:paraId="2DB6E0D7" w14:textId="77777777" w:rsidR="000F7382" w:rsidRDefault="003F1EF6">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r>
        <w:rPr>
          <w:i/>
        </w:rPr>
        <w:t>idleMeasAvailable</w:t>
      </w:r>
      <w:r>
        <w:t>;</w:t>
      </w:r>
    </w:p>
    <w:p w14:paraId="09C824AF" w14:textId="77777777" w:rsidR="000F7382" w:rsidRDefault="003F1EF6">
      <w:pPr>
        <w:pStyle w:val="B2"/>
        <w:rPr>
          <w:rFonts w:eastAsia="SimSun"/>
        </w:rPr>
      </w:pPr>
      <w:r>
        <w:t>2&gt;</w:t>
      </w:r>
      <w:r>
        <w:tab/>
        <w:t xml:space="preserve">if the SIB1 contains </w:t>
      </w:r>
      <w:r>
        <w:rPr>
          <w:i/>
        </w:rPr>
        <w:t xml:space="preserve">reselectionMeasurementsNR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SimSun"/>
        </w:rPr>
        <w:t>:</w:t>
      </w:r>
    </w:p>
    <w:p w14:paraId="5E33FD01" w14:textId="77777777" w:rsidR="000F7382" w:rsidRDefault="003F1EF6">
      <w:pPr>
        <w:pStyle w:val="B3"/>
      </w:pPr>
      <w:r>
        <w:t>3&gt;</w:t>
      </w:r>
      <w:r>
        <w:tab/>
        <w:t xml:space="preserve">include the </w:t>
      </w:r>
      <w:r>
        <w:rPr>
          <w:i/>
        </w:rPr>
        <w:t>reselectionMeasAvailable</w:t>
      </w:r>
      <w:r>
        <w:t>;</w:t>
      </w:r>
    </w:p>
    <w:p w14:paraId="0B7DE862"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15A17DE8" w14:textId="77777777" w:rsidR="000F7382" w:rsidRDefault="003F1EF6">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445D861D" w14:textId="77777777" w:rsidR="000F7382" w:rsidRDefault="003F1EF6">
      <w:pPr>
        <w:pStyle w:val="B2"/>
      </w:pPr>
      <w:bookmarkStart w:id="245" w:name="_Hlk97820459"/>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rPr>
        <w:t>RRCSetupComplete</w:t>
      </w:r>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4D79059" w14:textId="77777777" w:rsidR="000F7382" w:rsidRDefault="003F1EF6">
      <w:pPr>
        <w:pStyle w:val="B5"/>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false</w:t>
      </w:r>
      <w:r>
        <w:rPr>
          <w:rFonts w:eastAsia="DengXian"/>
        </w:rPr>
        <w:t xml:space="preserve"> in the </w:t>
      </w:r>
      <w:r>
        <w:rPr>
          <w:i/>
        </w:rPr>
        <w:t>RRCSetupComplete</w:t>
      </w:r>
      <w:r>
        <w:t xml:space="preserve"> message</w:t>
      </w:r>
      <w:r>
        <w:rPr>
          <w:rFonts w:eastAsia="DengXian"/>
        </w:rPr>
        <w:t>;</w:t>
      </w:r>
      <w:bookmarkEnd w:id="245"/>
    </w:p>
    <w:p w14:paraId="3CC98B43"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246" w:name="_Hlk97820545"/>
      <w:r>
        <w:t xml:space="preserve">or in at least one of the entries of </w:t>
      </w:r>
      <w:r>
        <w:rPr>
          <w:rFonts w:eastAsia="DengXian"/>
          <w:i/>
        </w:rPr>
        <w:t>VarConnEstFailReportList</w:t>
      </w:r>
      <w:bookmarkEnd w:id="246"/>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i/>
        </w:rPr>
        <w:t>VarConnEstFailReport</w:t>
      </w:r>
      <w:r>
        <w:t xml:space="preserve"> or </w:t>
      </w:r>
      <w:r>
        <w:rPr>
          <w:rFonts w:eastAsia="DengXian"/>
          <w:i/>
        </w:rPr>
        <w:t>VarConnEstFailReportList</w:t>
      </w:r>
      <w:r>
        <w:rPr>
          <w:rFonts w:eastAsia="DengXian"/>
        </w:rPr>
        <w:t xml:space="preserve"> and if the current registered SNPN identity is equal to </w:t>
      </w:r>
      <w:r>
        <w:rPr>
          <w:rFonts w:eastAsia="DengXian"/>
          <w:i/>
          <w:iCs/>
        </w:rPr>
        <w:t xml:space="preserve">snpn-Identity </w:t>
      </w:r>
      <w:r>
        <w:rPr>
          <w:rFonts w:eastAsia="DengXian"/>
        </w:rPr>
        <w:t xml:space="preserve">stored in </w:t>
      </w:r>
      <w:r>
        <w:rPr>
          <w:i/>
        </w:rPr>
        <w:t xml:space="preserve">VarConnEstFailReport </w:t>
      </w:r>
      <w:r>
        <w:rPr>
          <w:iCs/>
        </w:rPr>
        <w:t>or</w:t>
      </w:r>
      <w:r>
        <w:rPr>
          <w:rFonts w:eastAsia="DengXian"/>
        </w:rPr>
        <w:t xml:space="preserve"> </w:t>
      </w:r>
      <w:r>
        <w:t xml:space="preserve">any entry of </w:t>
      </w:r>
      <w:r>
        <w:rPr>
          <w:rFonts w:eastAsia="DengXian"/>
          <w:i/>
        </w:rPr>
        <w:t>VarConnEstFailReportList</w:t>
      </w:r>
      <w:r>
        <w:rPr>
          <w:rFonts w:eastAsia="DengXian"/>
          <w:iCs/>
        </w:rPr>
        <w:t>:</w:t>
      </w:r>
    </w:p>
    <w:p w14:paraId="1133E33E" w14:textId="77777777" w:rsidR="000F7382" w:rsidRDefault="003F1EF6">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0EA17A79"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E4293B"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VarRLF-Report</w:t>
      </w:r>
      <w:r>
        <w:t>:</w:t>
      </w:r>
    </w:p>
    <w:p w14:paraId="227F6367" w14:textId="77777777" w:rsidR="000F7382" w:rsidRDefault="003F1EF6">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0C153DA3"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25EA5A2D" w14:textId="77777777" w:rsidR="000F7382" w:rsidRDefault="003F1EF6">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2A924086" w14:textId="77777777" w:rsidR="000F7382" w:rsidRDefault="003F1EF6">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47C215CB" w14:textId="77777777" w:rsidR="000F7382" w:rsidRDefault="003F1EF6">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BCAE0AA" w14:textId="77777777" w:rsidR="000F7382" w:rsidRDefault="003F1EF6">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3119C462" w14:textId="77777777" w:rsidR="000F7382" w:rsidRDefault="003F1EF6">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RRCSetupComplete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56610C62" w14:textId="77777777" w:rsidR="000F7382" w:rsidRDefault="003F1EF6">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424DCE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753B4076" w14:textId="77777777" w:rsidR="000F7382" w:rsidRDefault="003F1EF6">
      <w:pPr>
        <w:pStyle w:val="B3"/>
      </w:pPr>
      <w:r>
        <w:t>3&gt;</w:t>
      </w:r>
      <w:r>
        <w:tab/>
        <w:t xml:space="preserve">include </w:t>
      </w:r>
      <w:r>
        <w:rPr>
          <w:i/>
          <w:iCs/>
        </w:rPr>
        <w:t>measConfigReportAppLayerAvailable</w:t>
      </w:r>
      <w:r>
        <w:t xml:space="preserve"> in the </w:t>
      </w:r>
      <w:r>
        <w:rPr>
          <w:i/>
          <w:iCs/>
        </w:rPr>
        <w:t>RRCSetupComplete</w:t>
      </w:r>
      <w:r>
        <w:t xml:space="preserve"> message;</w:t>
      </w:r>
    </w:p>
    <w:p w14:paraId="7D24F80F" w14:textId="77777777" w:rsidR="000F7382" w:rsidRDefault="003F1EF6">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r>
        <w:rPr>
          <w:i/>
          <w:iCs/>
        </w:rPr>
        <w:t>RRCSetupComplete</w:t>
      </w:r>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SimSun"/>
        </w:rPr>
        <w:t xml:space="preserve"> </w:t>
      </w:r>
      <w:r>
        <w:rPr>
          <w:rFonts w:eastAsia="SimSun"/>
          <w:iCs/>
        </w:rPr>
        <w:t xml:space="preserve">in the </w:t>
      </w:r>
      <w:r>
        <w:rPr>
          <w:i/>
          <w:iCs/>
        </w:rPr>
        <w:t>RRCSetupComplete</w:t>
      </w:r>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r>
        <w:rPr>
          <w:i/>
          <w:iCs/>
        </w:rPr>
        <w:t>speedStateReselectionPars</w:t>
      </w:r>
      <w:r>
        <w:t xml:space="preserve"> is configured in the </w:t>
      </w:r>
      <w:r>
        <w:rPr>
          <w:i/>
          <w:iCs/>
        </w:rPr>
        <w:t>SIB2</w:t>
      </w:r>
      <w:r>
        <w:t>:</w:t>
      </w:r>
    </w:p>
    <w:p w14:paraId="73C83946" w14:textId="77777777" w:rsidR="000F7382" w:rsidRDefault="003F1EF6">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3103BCE9" w14:textId="77777777" w:rsidR="000F7382" w:rsidRDefault="003F1EF6">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RRCSetupComplete</w:t>
      </w:r>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r>
        <w:rPr>
          <w:rFonts w:eastAsia="SimSun"/>
          <w:i/>
          <w:iCs/>
          <w:lang w:eastAsia="en-US"/>
        </w:rPr>
        <w:t>flightPathInfoAvailable</w:t>
      </w:r>
      <w:r>
        <w:rPr>
          <w:rFonts w:eastAsia="SimSun"/>
          <w:lang w:eastAsia="en-US"/>
        </w:rPr>
        <w:t>;</w:t>
      </w:r>
    </w:p>
    <w:p w14:paraId="06782779" w14:textId="77777777" w:rsidR="000F7382" w:rsidRDefault="003F1EF6">
      <w:pPr>
        <w:pStyle w:val="B1"/>
      </w:pPr>
      <w:r>
        <w:t>1&gt;</w:t>
      </w:r>
      <w:r>
        <w:tab/>
        <w:t xml:space="preserve">submit the </w:t>
      </w:r>
      <w:r>
        <w:rPr>
          <w:i/>
        </w:rPr>
        <w:t>RRCSetupComplete</w:t>
      </w:r>
      <w:r>
        <w:t xml:space="preserve"> message to lower layers for transmission, upon which the procedure ends.</w:t>
      </w:r>
    </w:p>
    <w:p w14:paraId="4A8F041B" w14:textId="77777777" w:rsidR="000F7382" w:rsidRDefault="003F1EF6">
      <w:pPr>
        <w:pStyle w:val="NO"/>
      </w:pPr>
      <w:bookmarkStart w:id="247"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B9D4DA8" w14:textId="77777777" w:rsidR="000F7382" w:rsidRDefault="003F1EF6">
      <w:pPr>
        <w:pStyle w:val="Heading4"/>
      </w:pPr>
      <w:bookmarkStart w:id="248" w:name="_Toc193462531"/>
      <w:bookmarkStart w:id="249" w:name="_Toc193451266"/>
      <w:bookmarkStart w:id="250" w:name="_Toc193445461"/>
      <w:r>
        <w:t>5.3.3.5</w:t>
      </w:r>
      <w:r>
        <w:tab/>
        <w:t xml:space="preserve">Reception of the </w:t>
      </w:r>
      <w:r>
        <w:rPr>
          <w:i/>
        </w:rPr>
        <w:t xml:space="preserve">RRCReject </w:t>
      </w:r>
      <w:r>
        <w:t>by the UE</w:t>
      </w:r>
      <w:bookmarkEnd w:id="247"/>
      <w:bookmarkEnd w:id="248"/>
      <w:bookmarkEnd w:id="249"/>
      <w:bookmarkEnd w:id="250"/>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Heading4"/>
      </w:pPr>
      <w:bookmarkStart w:id="251" w:name="_Toc193462532"/>
      <w:bookmarkStart w:id="252" w:name="_Toc193445462"/>
      <w:bookmarkStart w:id="253" w:name="_Toc193451267"/>
      <w:bookmarkStart w:id="254" w:name="_Toc60776750"/>
      <w:r>
        <w:t>5.3.3.6</w:t>
      </w:r>
      <w:r>
        <w:tab/>
        <w:t>Cell re-selection or cell selection or relay (re)selection while T390, T300 or T302 is running (UE in RRC_IDLE)</w:t>
      </w:r>
      <w:bookmarkEnd w:id="251"/>
      <w:bookmarkEnd w:id="252"/>
      <w:bookmarkEnd w:id="253"/>
      <w:bookmarkEnd w:id="254"/>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5"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5"/>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56" w:name="_Toc193451268"/>
      <w:bookmarkStart w:id="257" w:name="_Toc193462533"/>
      <w:bookmarkStart w:id="258" w:name="_Toc193445463"/>
      <w:bookmarkStart w:id="259" w:name="_Toc60776751"/>
      <w:r>
        <w:t>5.3.3.7</w:t>
      </w:r>
      <w:r>
        <w:tab/>
        <w:t>T300 expiry</w:t>
      </w:r>
      <w:bookmarkEnd w:id="256"/>
      <w:bookmarkEnd w:id="257"/>
      <w:bookmarkEnd w:id="258"/>
      <w:bookmarkEnd w:id="259"/>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6EBED290" w14:textId="77777777" w:rsidR="000F7382" w:rsidRDefault="003F1EF6">
      <w:pPr>
        <w:pStyle w:val="B3"/>
      </w:pPr>
      <w:r>
        <w:t>3&gt;</w:t>
      </w:r>
      <w:r>
        <w:tab/>
        <w:t xml:space="preserve">for a period as indicated by </w:t>
      </w:r>
      <w:r>
        <w:rPr>
          <w:i/>
        </w:rPr>
        <w:t>connEstFailOffsetValidity</w:t>
      </w:r>
      <w:r>
        <w:t>:</w:t>
      </w:r>
    </w:p>
    <w:p w14:paraId="29A0C724" w14:textId="77777777" w:rsidR="000F7382" w:rsidRDefault="003F1EF6">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t>5&gt;</w:t>
      </w:r>
      <w:r>
        <w:rPr>
          <w:lang w:eastAsia="ko-KR"/>
        </w:rPr>
        <w:tab/>
      </w:r>
      <w:r>
        <w:rPr>
          <w:rFonts w:eastAsia="DengXian"/>
        </w:rPr>
        <w:t xml:space="preserve">append the </w:t>
      </w:r>
      <w:r>
        <w:rPr>
          <w:i/>
          <w:iCs/>
        </w:rPr>
        <w:t>VarConnEstFailReport</w:t>
      </w:r>
      <w:r>
        <w:t xml:space="preserve"> as a new entry </w:t>
      </w:r>
      <w:r>
        <w:rPr>
          <w:rFonts w:eastAsia="DengXian"/>
        </w:rPr>
        <w:t xml:space="preserve">in the </w:t>
      </w:r>
      <w:r>
        <w:rPr>
          <w:rFonts w:eastAsia="DengXian"/>
          <w:i/>
          <w:iCs/>
        </w:rPr>
        <w:t>VarConnEstFailReportList</w:t>
      </w:r>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;or</w:t>
      </w:r>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4B430FBC" w14:textId="77777777" w:rsidR="000F7382" w:rsidRDefault="003F1EF6">
      <w:pPr>
        <w:pStyle w:val="B2"/>
      </w:pPr>
      <w:r>
        <w:t>2&gt;</w:t>
      </w:r>
      <w:r>
        <w:tab/>
        <w:t xml:space="preserve">store the following connection establishment failure information in the </w:t>
      </w:r>
      <w:r>
        <w:rPr>
          <w:i/>
        </w:rPr>
        <w:t>VarConnEstFailReport</w:t>
      </w:r>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r>
        <w:rPr>
          <w:i/>
        </w:rPr>
        <w:t>plmn-Identity</w:t>
      </w:r>
      <w:r>
        <w:t xml:space="preserve"> in </w:t>
      </w:r>
      <w:r>
        <w:rPr>
          <w:rFonts w:eastAsia="DengXian"/>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0D34E411" w14:textId="77777777" w:rsidR="000F7382" w:rsidRDefault="003F1EF6">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r>
        <w:rPr>
          <w:i/>
        </w:rPr>
        <w:t xml:space="preserve">locationInfo </w:t>
      </w:r>
      <w:r>
        <w:t>as follows:</w:t>
      </w:r>
    </w:p>
    <w:p w14:paraId="7992BCE1" w14:textId="77777777" w:rsidR="000F7382" w:rsidRDefault="003F1EF6">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0D64ECCB" w14:textId="77777777" w:rsidR="000F7382" w:rsidRDefault="003F1EF6">
      <w:pPr>
        <w:pStyle w:val="B4"/>
      </w:pPr>
      <w:r>
        <w:t>4&gt;</w:t>
      </w:r>
      <w:r>
        <w:tab/>
        <w:t xml:space="preserve">if available, set the </w:t>
      </w:r>
      <w:r>
        <w:rPr>
          <w:i/>
        </w:rPr>
        <w:t>bt-LocationInfo</w:t>
      </w:r>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r>
        <w:rPr>
          <w:i/>
        </w:rPr>
        <w:t>wlan-LocationInfo</w:t>
      </w:r>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sensor-LocationInfo</w:t>
      </w:r>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7F6377E" w14:textId="77777777" w:rsidR="000F7382" w:rsidRDefault="003F1EF6">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rPr>
        <w:t>VarConnEstFailReport</w:t>
      </w:r>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F899BB5" w14:textId="77777777" w:rsidR="000F7382" w:rsidRDefault="003F1EF6">
      <w:bookmarkStart w:id="260" w:name="_Toc60776752"/>
      <w:bookmarkStart w:id="261" w:name="_Toc193462534"/>
      <w:bookmarkStart w:id="262" w:name="_Toc193445464"/>
      <w:bookmarkStart w:id="263" w:name="_Toc193451269"/>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60"/>
      <w:bookmarkEnd w:id="261"/>
      <w:bookmarkEnd w:id="262"/>
      <w:bookmarkEnd w:id="263"/>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2ED70EFC" w:rsidR="000F7382" w:rsidRDefault="003F1EF6">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w:t>
      </w:r>
      <w:ins w:id="264" w:author="Sharp - Takuma.K" w:date="2025-10-02T14:01:00Z">
        <w:r w:rsidR="0012618B" w:rsidRPr="0012618B">
          <w:rPr>
            <w:rFonts w:eastAsiaTheme="minorEastAsia" w:hint="eastAsia"/>
            <w:lang w:eastAsia="ja-JP"/>
          </w:rPr>
          <w:t xml:space="preserve"> </w:t>
        </w:r>
        <w:r w:rsidR="0012618B">
          <w:rPr>
            <w:rFonts w:eastAsiaTheme="minorEastAsia" w:hint="eastAsia"/>
            <w:lang w:eastAsia="ja-JP"/>
          </w:rPr>
          <w:t>[RIL]: J056, SLRelay</w:t>
        </w:r>
      </w:ins>
      <w:r>
        <w:t xml:space="preserve"> in accordance with 5.8.9.10.</w:t>
      </w:r>
    </w:p>
    <w:p w14:paraId="6E0A39C2" w14:textId="77777777" w:rsidR="000F7382" w:rsidRDefault="003F1EF6">
      <w:r>
        <w:t xml:space="preserve">The L2 U2N Remote UE or </w:t>
      </w:r>
      <w:ins w:id="265" w:author="OPPO-Bingxue" w:date="2025-09-18T11:58:00Z">
        <w:r>
          <w:rPr>
            <w:color w:val="7030A0"/>
            <w:u w:val="single"/>
            <w:lang w:val="en-US"/>
          </w:rPr>
          <w:t>[RIL]: O501, SLRelay</w:t>
        </w:r>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66" w:name="_Toc193451274"/>
      <w:bookmarkStart w:id="267" w:name="_Toc193462539"/>
      <w:bookmarkStart w:id="268" w:name="_Toc193445469"/>
      <w:bookmarkStart w:id="269" w:name="_Toc201294826"/>
      <w:bookmarkStart w:id="270" w:name="_Toc60776757"/>
      <w:bookmarkEnd w:id="199"/>
      <w:r>
        <w:rPr>
          <w:rFonts w:eastAsia="MS Mincho"/>
        </w:rPr>
        <w:t>5.3.5</w:t>
      </w:r>
      <w:r>
        <w:rPr>
          <w:rFonts w:eastAsia="MS Mincho"/>
        </w:rPr>
        <w:tab/>
        <w:t>RRC reconfiguration</w:t>
      </w:r>
      <w:bookmarkEnd w:id="266"/>
      <w:bookmarkEnd w:id="267"/>
      <w:bookmarkEnd w:id="268"/>
      <w:bookmarkEnd w:id="269"/>
      <w:bookmarkEnd w:id="270"/>
    </w:p>
    <w:p w14:paraId="06837040" w14:textId="77777777" w:rsidR="000F7382" w:rsidRDefault="003F1EF6">
      <w:pPr>
        <w:pStyle w:val="Heading4"/>
        <w:rPr>
          <w:rFonts w:eastAsia="MS Mincho"/>
        </w:rPr>
      </w:pPr>
      <w:bookmarkStart w:id="271" w:name="_Toc60776758"/>
      <w:bookmarkStart w:id="272" w:name="_Toc193445470"/>
      <w:bookmarkStart w:id="273" w:name="_Toc193462540"/>
      <w:bookmarkStart w:id="274" w:name="_Toc201294827"/>
      <w:bookmarkStart w:id="275" w:name="_Toc193451275"/>
      <w:r>
        <w:rPr>
          <w:rFonts w:eastAsia="MS Mincho"/>
        </w:rPr>
        <w:t>5.3.5.1</w:t>
      </w:r>
      <w:r>
        <w:rPr>
          <w:rFonts w:eastAsia="MS Mincho"/>
        </w:rPr>
        <w:tab/>
        <w:t>General</w:t>
      </w:r>
      <w:bookmarkEnd w:id="271"/>
      <w:bookmarkEnd w:id="272"/>
      <w:bookmarkEnd w:id="273"/>
      <w:bookmarkEnd w:id="274"/>
      <w:bookmarkEnd w:id="275"/>
    </w:p>
    <w:p w14:paraId="7B75ED76" w14:textId="77777777" w:rsidR="000F7382" w:rsidRDefault="000C243D">
      <w:pPr>
        <w:pStyle w:val="TH"/>
      </w:pPr>
      <w:r>
        <w:rPr>
          <w:noProof/>
        </w:rPr>
        <w:object w:dxaOrig="4480" w:dyaOrig="2130" w14:anchorId="77D4F495">
          <v:shape id="_x0000_i1032" type="#_x0000_t75" alt="" style="width:223.4pt;height:107.1pt;mso-width-percent:0;mso-height-percent:0;mso-width-percent:0;mso-height-percent:0" o:ole="">
            <v:imagedata r:id="rId32" o:title=""/>
          </v:shape>
          <o:OLEObject Type="Embed" ProgID="Mscgen.Chart" ShapeID="_x0000_i1032" DrawAspect="Content" ObjectID="_1821217886" r:id="rId33"/>
        </w:object>
      </w:r>
    </w:p>
    <w:p w14:paraId="7623BA21" w14:textId="77777777" w:rsidR="000F7382" w:rsidRDefault="003F1EF6">
      <w:pPr>
        <w:pStyle w:val="TF"/>
      </w:pPr>
      <w:r>
        <w:t>Figure 5.3.5.1-1: RRC reconfiguration, successful</w:t>
      </w:r>
    </w:p>
    <w:p w14:paraId="53A88457" w14:textId="77777777" w:rsidR="000F7382" w:rsidRDefault="000C243D">
      <w:pPr>
        <w:pStyle w:val="TH"/>
      </w:pPr>
      <w:r>
        <w:rPr>
          <w:noProof/>
        </w:rPr>
        <w:object w:dxaOrig="4580" w:dyaOrig="2190" w14:anchorId="1EFCE2EA">
          <v:shape id="_x0000_i1033" type="#_x0000_t75" alt="" style="width:228.45pt;height:108.9pt;mso-width-percent:0;mso-height-percent:0;mso-width-percent:0;mso-height-percent:0" o:ole="">
            <v:imagedata r:id="rId34" o:title=""/>
          </v:shape>
          <o:OLEObject Type="Embed" ProgID="Mscgen.Chart" ShapeID="_x0000_i1033" DrawAspect="Content" ObjectID="_1821217887"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reconfiguration with sync but without security key refresh, involving RA to the PCell/PSCell, MAC reset and RLC re-establishment and PDCP data recovery (for AM DRB or AM MRB) triggered by explicit indicators;</w:t>
      </w:r>
    </w:p>
    <w:p w14:paraId="792580AD" w14:textId="77777777" w:rsidR="000F7382" w:rsidRDefault="003F1EF6">
      <w:pPr>
        <w:pStyle w:val="B1"/>
      </w:pPr>
      <w:r>
        <w:t>-</w:t>
      </w:r>
      <w:r>
        <w:tab/>
        <w:t>reconfiguration with sync for DAPS and security key refresh, involving RA to the target PCell,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for DAPS bearer: establishment of RLC for the target PCell, refresh of security and reconfiguration of PDCP to add the ciphering function, the integrity protection function and ROHC function of the target PCell;</w:t>
      </w:r>
    </w:p>
    <w:p w14:paraId="491AB08D" w14:textId="77777777" w:rsidR="000F7382" w:rsidRDefault="003F1EF6">
      <w:pPr>
        <w:pStyle w:val="B2"/>
      </w:pPr>
      <w:r>
        <w:t>-</w:t>
      </w:r>
      <w:r>
        <w:tab/>
        <w:t>for SRB: refresh of security and establishment of RLC and PDCP for the target PCell;</w:t>
      </w:r>
    </w:p>
    <w:p w14:paraId="1FF3ED29" w14:textId="77777777" w:rsidR="000F7382" w:rsidRDefault="003F1EF6">
      <w:pPr>
        <w:pStyle w:val="B1"/>
      </w:pPr>
      <w:r>
        <w:t>-</w:t>
      </w:r>
      <w:r>
        <w:tab/>
        <w:t>reconfiguration with sync for DAPS but without security key refresh, involving RA to the target PCell, establishment of target MAC, and</w:t>
      </w:r>
    </w:p>
    <w:p w14:paraId="6BDE12DC" w14:textId="77777777" w:rsidR="000F7382" w:rsidRDefault="003F1EF6">
      <w:pPr>
        <w:pStyle w:val="B2"/>
      </w:pPr>
      <w:r>
        <w:t>-</w:t>
      </w:r>
      <w:r>
        <w:tab/>
        <w:t>for non-DAPS bearer: RLC re-establishment and PDCP data recovery (for AM DRB or AM MRB) triggered by explicit indicators.</w:t>
      </w:r>
    </w:p>
    <w:p w14:paraId="41868160" w14:textId="77777777" w:rsidR="000F7382" w:rsidRDefault="003F1EF6">
      <w:pPr>
        <w:pStyle w:val="B2"/>
      </w:pPr>
      <w:r>
        <w:t>-</w:t>
      </w:r>
      <w:r>
        <w:tab/>
        <w:t>for DAPS bearer: establishment of RLC for target PCell, reconfiguration of PDCP to add the ciphering function, the integrity protection function and ROHC function of the target PCell;</w:t>
      </w:r>
    </w:p>
    <w:p w14:paraId="601E18AA" w14:textId="77777777" w:rsidR="000F7382" w:rsidRDefault="003F1EF6">
      <w:pPr>
        <w:pStyle w:val="B2"/>
      </w:pPr>
      <w:r>
        <w:t>-</w:t>
      </w:r>
      <w:r>
        <w:tab/>
        <w:t>for SRB: establishment of RLC and PDCP for the target PCell.</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involving or not involving RA to the target LTM candidate SpCell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SimSun"/>
        </w:rPr>
        <w:t xml:space="preserve">, </w:t>
      </w:r>
      <w:r>
        <w:rPr>
          <w:i/>
          <w:iCs/>
        </w:rPr>
        <w:t>iab-IP-AddressConfiguration</w:t>
      </w:r>
      <w:r>
        <w:rPr>
          <w:rFonts w:eastAsia="SimSun"/>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539C0A53" w14:textId="77777777" w:rsidR="000F7382" w:rsidRDefault="003F1EF6">
      <w:pPr>
        <w:pStyle w:val="Heading4"/>
        <w:rPr>
          <w:rFonts w:eastAsia="MS Mincho"/>
        </w:rPr>
      </w:pPr>
      <w:bookmarkStart w:id="276" w:name="_Toc193462541"/>
      <w:bookmarkStart w:id="277" w:name="_Toc60776759"/>
      <w:bookmarkStart w:id="278" w:name="_Toc193445471"/>
      <w:bookmarkStart w:id="279" w:name="_Toc201294828"/>
      <w:bookmarkStart w:id="280" w:name="_Toc193451276"/>
      <w:r>
        <w:rPr>
          <w:rFonts w:eastAsia="MS Mincho"/>
        </w:rPr>
        <w:t>5.3.5.2</w:t>
      </w:r>
      <w:r>
        <w:rPr>
          <w:rFonts w:eastAsia="MS Mincho"/>
        </w:rPr>
        <w:tab/>
        <w:t>Initiation</w:t>
      </w:r>
      <w:bookmarkEnd w:id="276"/>
      <w:bookmarkEnd w:id="277"/>
      <w:bookmarkEnd w:id="278"/>
      <w:bookmarkEnd w:id="279"/>
      <w:bookmarkEnd w:id="280"/>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 xml:space="preserve">NCR-Fwd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w:t>
      </w:r>
      <w:bookmarkStart w:id="281" w:name="_Hlk205766624"/>
      <w:r>
        <w:rPr>
          <w:rFonts w:eastAsiaTheme="minorEastAsia"/>
          <w:color w:val="000000" w:themeColor="text1"/>
        </w:rPr>
        <w:t>in case of single hop</w:t>
      </w:r>
      <w:bookmarkEnd w:id="281"/>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the addition of Secondary Cell Group and SCells is performed only when AS security has been activated;</w:t>
      </w:r>
    </w:p>
    <w:p w14:paraId="7BD6B945" w14:textId="77777777" w:rsidR="000F7382" w:rsidRDefault="003F1EF6">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778E7EC7" w14:textId="77777777" w:rsidR="000F7382" w:rsidRDefault="003F1EF6">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r>
        <w:rPr>
          <w:i/>
          <w:iCs/>
        </w:rPr>
        <w:t>conditionalReconfiguration</w:t>
      </w:r>
      <w:r>
        <w:t xml:space="preserve"> for CPC is included only when at least one RLC bearer is setup in SCG;</w:t>
      </w:r>
    </w:p>
    <w:p w14:paraId="694B0BAC" w14:textId="77777777" w:rsidR="000F7382" w:rsidRDefault="003F1EF6">
      <w:pPr>
        <w:pStyle w:val="B1"/>
      </w:pPr>
      <w:r>
        <w:t>-</w:t>
      </w:r>
      <w:r>
        <w:tab/>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r>
        <w:rPr>
          <w:i/>
          <w:iCs/>
        </w:rPr>
        <w:t>ltm-Config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82" w:name="_Toc193462542"/>
      <w:bookmarkStart w:id="283" w:name="_Toc193451277"/>
      <w:bookmarkStart w:id="284" w:name="_Toc193445472"/>
      <w:bookmarkStart w:id="285" w:name="_Toc201294829"/>
      <w:bookmarkStart w:id="286"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82"/>
      <w:bookmarkEnd w:id="283"/>
      <w:bookmarkEnd w:id="284"/>
      <w:bookmarkEnd w:id="285"/>
      <w:bookmarkEnd w:id="286"/>
    </w:p>
    <w:p w14:paraId="4026E7DD" w14:textId="77777777" w:rsidR="000F7382" w:rsidRDefault="003F1EF6">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3A40E076" w14:textId="77777777" w:rsidR="000F7382" w:rsidRDefault="003F1EF6">
      <w:pPr>
        <w:pStyle w:val="B1"/>
      </w:pPr>
      <w:r>
        <w:t>1&gt;</w:t>
      </w:r>
      <w:r>
        <w:tab/>
        <w:t xml:space="preserve">if the </w:t>
      </w:r>
      <w:r>
        <w:rPr>
          <w:i/>
        </w:rPr>
        <w:t>RRCReconfiguration</w:t>
      </w:r>
      <w:r>
        <w:t xml:space="preserve"> includes the </w:t>
      </w:r>
      <w:r>
        <w:rPr>
          <w:i/>
        </w:rPr>
        <w:t>daps-SourceRelease</w:t>
      </w:r>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release the RLC entity or entities as specified in TS 38.322 [4], clause 5.1.3, and the associated logical channel for the source SpCell;</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release the PDCP entity for the source SpCell;</w:t>
      </w:r>
    </w:p>
    <w:p w14:paraId="16A90EAE" w14:textId="77777777" w:rsidR="000F7382" w:rsidRDefault="003F1EF6">
      <w:pPr>
        <w:pStyle w:val="B3"/>
      </w:pPr>
      <w:r>
        <w:t>3&gt;</w:t>
      </w:r>
      <w:r>
        <w:tab/>
        <w:t>release the RLC entity as specified in TS 38.322 [4], clause 5.1.3, and the associated logical channel for the source SpCell;</w:t>
      </w:r>
    </w:p>
    <w:p w14:paraId="6EA4EFDE" w14:textId="77777777" w:rsidR="000F7382" w:rsidRDefault="003F1EF6">
      <w:pPr>
        <w:pStyle w:val="B2"/>
      </w:pPr>
      <w:r>
        <w:t>2&gt;</w:t>
      </w:r>
      <w:r>
        <w:tab/>
        <w:t>release the physical channel configuration for the source SpCell;</w:t>
      </w:r>
    </w:p>
    <w:p w14:paraId="4892FC80"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9EDA738" w14:textId="77777777" w:rsidR="000F7382" w:rsidRDefault="003F1EF6">
      <w:pPr>
        <w:pStyle w:val="B1"/>
      </w:pPr>
      <w:r>
        <w:t>1&gt;</w:t>
      </w:r>
      <w:r>
        <w:tab/>
        <w:t xml:space="preserve">if the </w:t>
      </w:r>
      <w:r>
        <w:rPr>
          <w:i/>
        </w:rPr>
        <w:t>RRCReconfiguration</w:t>
      </w:r>
      <w:r>
        <w:t xml:space="preserve"> is received while the timer T348 is running:</w:t>
      </w:r>
    </w:p>
    <w:p w14:paraId="3D34FEB0" w14:textId="77777777" w:rsidR="000F7382" w:rsidRDefault="003F1EF6">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r>
        <w:rPr>
          <w:i/>
        </w:rPr>
        <w:t>RRCReconfiguration</w:t>
      </w:r>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if the RRCReconfiguration includes the fullConfig:</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r>
        <w:rPr>
          <w:i/>
        </w:rPr>
        <w:t>RRCReconfiguration</w:t>
      </w:r>
      <w:r>
        <w:t xml:space="preserve"> includes the </w:t>
      </w:r>
      <w:r>
        <w:rPr>
          <w:i/>
        </w:rPr>
        <w:t>secondaryCellGroup</w:t>
      </w:r>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r>
        <w:rPr>
          <w:i/>
        </w:rPr>
        <w:t>RRCReconfiguration</w:t>
      </w:r>
      <w:r>
        <w:t xml:space="preserve"> includes the </w:t>
      </w:r>
      <w:r>
        <w:rPr>
          <w:i/>
        </w:rPr>
        <w:t>mrdc-SecondaryCellGroupConfig:</w:t>
      </w:r>
    </w:p>
    <w:p w14:paraId="3CE1F09D" w14:textId="77777777" w:rsidR="000F7382" w:rsidRDefault="003F1EF6">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t>1&gt;</w:t>
      </w:r>
      <w:r>
        <w:tab/>
        <w:t xml:space="preserve">if the </w:t>
      </w:r>
      <w:r>
        <w:rPr>
          <w:i/>
        </w:rPr>
        <w:t>RRCReconfiguration</w:t>
      </w:r>
      <w:r>
        <w:t xml:space="preserve"> message includes the </w:t>
      </w:r>
      <w:r>
        <w:rPr>
          <w:i/>
        </w:rPr>
        <w:t>radioBearerConfig</w:t>
      </w:r>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r>
        <w:rPr>
          <w:i/>
        </w:rPr>
        <w:t>RRCReconfiguration</w:t>
      </w:r>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r>
        <w:rPr>
          <w:i/>
        </w:rPr>
        <w:t>RRCReconfiguration</w:t>
      </w:r>
      <w:r>
        <w:t xml:space="preserve"> message includes the </w:t>
      </w:r>
      <w:r>
        <w:rPr>
          <w:i/>
        </w:rPr>
        <w:t>measConfig</w:t>
      </w:r>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r>
        <w:rPr>
          <w:i/>
        </w:rPr>
        <w:t>RRCReconfiguration</w:t>
      </w:r>
      <w:r>
        <w:t xml:space="preserve"> message includes the </w:t>
      </w:r>
      <w:r>
        <w:rPr>
          <w:i/>
        </w:rPr>
        <w:t>dedicatedNAS-MessageList</w:t>
      </w:r>
      <w:r>
        <w:t>:</w:t>
      </w:r>
    </w:p>
    <w:p w14:paraId="76758869" w14:textId="77777777" w:rsidR="000F7382" w:rsidRDefault="003F1EF6">
      <w:pPr>
        <w:pStyle w:val="B2"/>
      </w:pPr>
      <w:r>
        <w:t>2&gt;</w:t>
      </w:r>
      <w:r>
        <w:tab/>
        <w:t xml:space="preserve">forward each element of the </w:t>
      </w:r>
      <w:r>
        <w:rPr>
          <w:i/>
        </w:rPr>
        <w:t>dedicatedNAS-MessageList</w:t>
      </w:r>
      <w:r>
        <w:t xml:space="preserve"> to upper layers in the same order as listed;</w:t>
      </w:r>
    </w:p>
    <w:p w14:paraId="15FF1C8F" w14:textId="77777777" w:rsidR="000F7382" w:rsidRDefault="003F1EF6">
      <w:pPr>
        <w:pStyle w:val="B1"/>
      </w:pPr>
      <w:r>
        <w:t>1&gt;</w:t>
      </w:r>
      <w:r>
        <w:tab/>
        <w:t xml:space="preserve">if the </w:t>
      </w:r>
      <w:r>
        <w:rPr>
          <w:i/>
        </w:rPr>
        <w:t>RRCReconfiguration</w:t>
      </w:r>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2F4E4A" w14:textId="77777777" w:rsidR="000F7382" w:rsidRDefault="003F1EF6">
      <w:pPr>
        <w:pStyle w:val="B1"/>
      </w:pPr>
      <w:r>
        <w:t>1&gt;</w:t>
      </w:r>
      <w:r>
        <w:tab/>
        <w:t xml:space="preserve">if the </w:t>
      </w:r>
      <w:r>
        <w:rPr>
          <w:i/>
        </w:rPr>
        <w:t>RRCReconfiguration</w:t>
      </w:r>
      <w:r>
        <w:t xml:space="preserve"> message includes the </w:t>
      </w:r>
      <w:r>
        <w:rPr>
          <w:i/>
        </w:rPr>
        <w:t>dedicatedSystemInformationDelivery</w:t>
      </w:r>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r>
        <w:rPr>
          <w:i/>
        </w:rPr>
        <w:t>RRCReconfiguration</w:t>
      </w:r>
      <w:r>
        <w:t xml:space="preserve"> message includes the </w:t>
      </w:r>
      <w:r>
        <w:rPr>
          <w:i/>
        </w:rPr>
        <w:t>dedicatedPosSysInfoDelivery</w:t>
      </w:r>
      <w:r>
        <w:t>:</w:t>
      </w:r>
    </w:p>
    <w:p w14:paraId="6A3B9028" w14:textId="77777777" w:rsidR="000F7382" w:rsidRDefault="003F1EF6">
      <w:pPr>
        <w:pStyle w:val="B2"/>
      </w:pPr>
      <w:r>
        <w:t>2&gt;</w:t>
      </w:r>
      <w:r>
        <w:tab/>
        <w:t>perform the action upon reception of the contained posSIB(s), as specified in clause 5.2.2.4.16;</w:t>
      </w:r>
    </w:p>
    <w:p w14:paraId="0A1640CD"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r>
        <w:rPr>
          <w:i/>
        </w:rPr>
        <w:t>RRCReconfiguration</w:t>
      </w:r>
      <w:r>
        <w:t xml:space="preserve"> message includes the </w:t>
      </w:r>
      <w:r>
        <w:rPr>
          <w:i/>
        </w:rPr>
        <w:t>otherConfig</w:t>
      </w:r>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r>
        <w:rPr>
          <w:i/>
        </w:rPr>
        <w:t>RRCReconfiguration</w:t>
      </w:r>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0AD0322" w14:textId="77777777" w:rsidR="000F7382" w:rsidRDefault="003F1EF6">
      <w:pPr>
        <w:pStyle w:val="B2"/>
        <w:rPr>
          <w:sz w:val="16"/>
        </w:rPr>
      </w:pPr>
      <w:r>
        <w:t>2&gt;</w:t>
      </w:r>
      <w:r>
        <w:tab/>
        <w:t xml:space="preserve">if </w:t>
      </w:r>
      <w:r>
        <w:rPr>
          <w:i/>
          <w:iCs/>
        </w:rPr>
        <w:t>iab-IP-AddressToReleaseList</w:t>
      </w:r>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r>
        <w:rPr>
          <w:i/>
          <w:iCs/>
        </w:rPr>
        <w:t>iab-IP-AddressToAddModList</w:t>
      </w:r>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r>
        <w:rPr>
          <w:i/>
        </w:rPr>
        <w:t>RRCReconfiguration</w:t>
      </w:r>
      <w:r>
        <w:t xml:space="preserve"> message includes the </w:t>
      </w:r>
      <w:r>
        <w:rPr>
          <w:i/>
        </w:rPr>
        <w:t>conditionalReconfiguration</w:t>
      </w:r>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t>1&gt;</w:t>
      </w:r>
      <w:r>
        <w:tab/>
        <w:t xml:space="preserve">if the </w:t>
      </w:r>
      <w:r>
        <w:rPr>
          <w:i/>
        </w:rPr>
        <w:t>RRCReconfiguration</w:t>
      </w:r>
      <w:r>
        <w:t xml:space="preserve"> message includes the </w:t>
      </w:r>
      <w:r>
        <w:rPr>
          <w:i/>
        </w:rPr>
        <w:t>needForGapsConfigNR</w:t>
      </w:r>
      <w:r>
        <w:t>:</w:t>
      </w:r>
    </w:p>
    <w:p w14:paraId="5A6EFCF6" w14:textId="77777777" w:rsidR="000F7382" w:rsidRDefault="003F1EF6">
      <w:pPr>
        <w:pStyle w:val="B2"/>
      </w:pPr>
      <w:r>
        <w:t>2&gt;</w:t>
      </w:r>
      <w:r>
        <w:tab/>
        <w:t xml:space="preserve">if </w:t>
      </w:r>
      <w:r>
        <w:rPr>
          <w:i/>
        </w:rPr>
        <w:t>needForGapsConfigNR</w:t>
      </w:r>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r>
        <w:rPr>
          <w:i/>
        </w:rPr>
        <w:t>RRCReconfiguration</w:t>
      </w:r>
      <w:r>
        <w:t xml:space="preserve"> message includes the </w:t>
      </w:r>
      <w:r>
        <w:rPr>
          <w:i/>
        </w:rPr>
        <w:t>needForGapNCSG-ConfigNR</w:t>
      </w:r>
      <w:r>
        <w:t>:</w:t>
      </w:r>
    </w:p>
    <w:p w14:paraId="6FB81FA4" w14:textId="77777777" w:rsidR="000F7382" w:rsidRDefault="003F1EF6">
      <w:pPr>
        <w:pStyle w:val="B2"/>
      </w:pPr>
      <w:r>
        <w:t>2&gt;</w:t>
      </w:r>
      <w:r>
        <w:tab/>
        <w:t xml:space="preserve">if </w:t>
      </w:r>
      <w:r>
        <w:rPr>
          <w:i/>
        </w:rPr>
        <w:t>needForGapNCSG-ConfigNR</w:t>
      </w:r>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r>
        <w:rPr>
          <w:i/>
        </w:rPr>
        <w:t>RRCReconfiguration</w:t>
      </w:r>
      <w:r>
        <w:t xml:space="preserve"> message includes the </w:t>
      </w:r>
      <w:r>
        <w:rPr>
          <w:i/>
        </w:rPr>
        <w:t>needForGapNCSG-ConfigEUTRA</w:t>
      </w:r>
      <w:r>
        <w:t>:</w:t>
      </w:r>
    </w:p>
    <w:p w14:paraId="7B06EEE0" w14:textId="77777777" w:rsidR="000F7382" w:rsidRDefault="003F1EF6">
      <w:pPr>
        <w:pStyle w:val="B2"/>
      </w:pPr>
      <w:r>
        <w:t>2&gt;</w:t>
      </w:r>
      <w:r>
        <w:tab/>
        <w:t xml:space="preserve">if </w:t>
      </w:r>
      <w:r>
        <w:rPr>
          <w:i/>
        </w:rPr>
        <w:t>needForGapNCSG-ConfigEUTRA</w:t>
      </w:r>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r>
        <w:rPr>
          <w:i/>
        </w:rPr>
        <w:t>RRCReconfiguration</w:t>
      </w:r>
      <w:r>
        <w:t xml:space="preserve"> message includes the </w:t>
      </w:r>
      <w:r>
        <w:rPr>
          <w:i/>
          <w:iCs/>
          <w:lang w:eastAsia="en-GB"/>
        </w:rPr>
        <w:t>onDemandSIB-Request</w:t>
      </w:r>
      <w:r>
        <w:t>:</w:t>
      </w:r>
    </w:p>
    <w:p w14:paraId="4A59C740" w14:textId="77777777" w:rsidR="000F7382" w:rsidRDefault="003F1EF6">
      <w:pPr>
        <w:pStyle w:val="B2"/>
      </w:pPr>
      <w:r>
        <w:t>2&gt;</w:t>
      </w:r>
      <w:r>
        <w:tab/>
        <w:t xml:space="preserve">if </w:t>
      </w:r>
      <w:r>
        <w:rPr>
          <w:i/>
          <w:iCs/>
          <w:lang w:eastAsia="en-GB"/>
        </w:rPr>
        <w:t>onDemandSIB-Request</w:t>
      </w:r>
      <w:r>
        <w:t xml:space="preserve"> is set to </w:t>
      </w:r>
      <w:r>
        <w:rPr>
          <w:i/>
        </w:rPr>
        <w:t>setup</w:t>
      </w:r>
      <w:r>
        <w:t>:</w:t>
      </w:r>
    </w:p>
    <w:p w14:paraId="713DB292" w14:textId="77777777" w:rsidR="000F7382" w:rsidRDefault="003F1EF6">
      <w:pPr>
        <w:pStyle w:val="B3"/>
      </w:pPr>
      <w:r>
        <w:t>3&gt;</w:t>
      </w:r>
      <w:r>
        <w:tab/>
        <w:t>consider itself to be configured to request SIB(s) or posSIB(s)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consider itself not to be configured to request SIB(s) or posSIB(s)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r>
        <w:rPr>
          <w:i/>
        </w:rPr>
        <w:t>RRCReconfiguration</w:t>
      </w:r>
      <w:r>
        <w:t xml:space="preserve"> message includes the </w:t>
      </w:r>
      <w:r>
        <w:rPr>
          <w:i/>
        </w:rPr>
        <w:t>sl-ConfigDedicatedNR</w:t>
      </w:r>
      <w:r>
        <w:t>:</w:t>
      </w:r>
    </w:p>
    <w:p w14:paraId="50D71962" w14:textId="77777777" w:rsidR="000F7382" w:rsidRDefault="003F1EF6">
      <w:pPr>
        <w:pStyle w:val="B2"/>
      </w:pPr>
      <w:r>
        <w:t>2&gt;</w:t>
      </w:r>
      <w:r>
        <w:tab/>
        <w:t>perform the sidelink dedicated configuration procedure as specified in 5.3.5.14;</w:t>
      </w:r>
    </w:p>
    <w:p w14:paraId="66F59A3E" w14:textId="77777777" w:rsidR="000F7382" w:rsidRDefault="003F1EF6">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72B2DF6" w14:textId="77777777" w:rsidR="000F7382" w:rsidRDefault="003F1EF6">
      <w:pPr>
        <w:pStyle w:val="B1"/>
      </w:pPr>
      <w:r>
        <w:t>1&gt;</w:t>
      </w:r>
      <w:r>
        <w:tab/>
        <w:t xml:space="preserve">if the </w:t>
      </w:r>
      <w:r>
        <w:rPr>
          <w:i/>
          <w:iCs/>
        </w:rPr>
        <w:t>RRCReconfiguration</w:t>
      </w:r>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t>1&gt;</w:t>
      </w:r>
      <w:r>
        <w:tab/>
        <w:t xml:space="preserve">if the </w:t>
      </w:r>
      <w:r>
        <w:rPr>
          <w:i/>
          <w:iCs/>
        </w:rPr>
        <w:t>RRCReconfiguration</w:t>
      </w:r>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r>
        <w:rPr>
          <w:i/>
        </w:rPr>
        <w:t>RRCReconfiguration</w:t>
      </w:r>
      <w:r>
        <w:t xml:space="preserve"> message includes the </w:t>
      </w:r>
      <w:r>
        <w:rPr>
          <w:i/>
        </w:rPr>
        <w:t>dedicatedPagingDelivery</w:t>
      </w:r>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r>
        <w:rPr>
          <w:i/>
        </w:rPr>
        <w:t>RRCReconfiguration</w:t>
      </w:r>
      <w:r>
        <w:t xml:space="preserve"> message includes the </w:t>
      </w:r>
      <w:r>
        <w:rPr>
          <w:i/>
        </w:rPr>
        <w:t>sl-ConfigDedicatedEUTRA-Info</w:t>
      </w:r>
      <w:r>
        <w:t>:</w:t>
      </w:r>
    </w:p>
    <w:p w14:paraId="248FBFB9" w14:textId="77777777" w:rsidR="000F7382" w:rsidRDefault="003F1EF6">
      <w:pPr>
        <w:pStyle w:val="B2"/>
      </w:pPr>
      <w:r>
        <w:t>2&gt;</w:t>
      </w:r>
      <w:r>
        <w:tab/>
        <w:t>perform related procedures for V2X sidelink communication in accordance with TS 36.331 [10], clause 5.3.10 and clause 5.5.2;</w:t>
      </w:r>
    </w:p>
    <w:p w14:paraId="39BACF62" w14:textId="77777777" w:rsidR="000F7382" w:rsidRDefault="003F1EF6">
      <w:pPr>
        <w:pStyle w:val="B1"/>
      </w:pPr>
      <w:r>
        <w:t>1&gt;</w:t>
      </w:r>
      <w:r>
        <w:tab/>
        <w:t xml:space="preserve">if the </w:t>
      </w:r>
      <w:r>
        <w:rPr>
          <w:i/>
          <w:iCs/>
        </w:rPr>
        <w:t>RRCReconfiguration</w:t>
      </w:r>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r>
        <w:rPr>
          <w:i/>
        </w:rPr>
        <w:t>RRCReconfiguration</w:t>
      </w:r>
      <w:r>
        <w:t xml:space="preserve"> message includes the </w:t>
      </w:r>
      <w:r>
        <w:rPr>
          <w:i/>
        </w:rPr>
        <w:t>musim-GapConfig</w:t>
      </w:r>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r>
        <w:rPr>
          <w:i/>
        </w:rPr>
        <w:t>RRCReconfiguration</w:t>
      </w:r>
      <w:r>
        <w:t xml:space="preserve"> message includes the </w:t>
      </w:r>
      <w:r>
        <w:rPr>
          <w:i/>
        </w:rPr>
        <w:t>appLayerMeasConfig</w:t>
      </w:r>
      <w:r>
        <w:t>:</w:t>
      </w:r>
    </w:p>
    <w:p w14:paraId="762BB263" w14:textId="77777777" w:rsidR="000F7382" w:rsidRDefault="003F1EF6">
      <w:pPr>
        <w:pStyle w:val="B2"/>
      </w:pPr>
      <w:r>
        <w:t>2&gt;</w:t>
      </w:r>
      <w:r>
        <w:tab/>
        <w:t xml:space="preserve">for each application layer measurement configuration with </w:t>
      </w:r>
      <w:r>
        <w:rPr>
          <w:i/>
          <w:iCs/>
        </w:rPr>
        <w:t>appLayerIdleInactiveConfig</w:t>
      </w:r>
      <w:r>
        <w:t xml:space="preserve"> configured:</w:t>
      </w:r>
    </w:p>
    <w:p w14:paraId="05677FB9" w14:textId="77777777" w:rsidR="000F7382" w:rsidRDefault="003F1EF6">
      <w:pPr>
        <w:pStyle w:val="B3"/>
      </w:pPr>
      <w:r>
        <w:t>3&gt;</w:t>
      </w:r>
      <w:r>
        <w:tab/>
        <w:t xml:space="preserve">if the RPLMN is not included in </w:t>
      </w:r>
      <w:r>
        <w:rPr>
          <w:i/>
          <w:iCs/>
        </w:rPr>
        <w:t>plmn-IdentityList</w:t>
      </w:r>
      <w:r>
        <w:t xml:space="preserve"> in </w:t>
      </w:r>
      <w:r>
        <w:rPr>
          <w:i/>
          <w:iCs/>
        </w:rPr>
        <w:t>VarAppLayerPLMN-ListConfig</w:t>
      </w:r>
      <w:r>
        <w:t>:</w:t>
      </w:r>
    </w:p>
    <w:p w14:paraId="6E9B8424"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r>
        <w:rPr>
          <w:i/>
        </w:rPr>
        <w:t>measConfigAppLayerId</w:t>
      </w:r>
      <w:r>
        <w:rPr>
          <w:iCs/>
        </w:rPr>
        <w:t>;</w:t>
      </w:r>
    </w:p>
    <w:p w14:paraId="3CC276BE" w14:textId="77777777" w:rsidR="000F7382" w:rsidRDefault="003F1EF6">
      <w:pPr>
        <w:pStyle w:val="B2"/>
      </w:pPr>
      <w:r>
        <w:t>2&gt;</w:t>
      </w:r>
      <w:r>
        <w:tab/>
        <w:t xml:space="preserve">if </w:t>
      </w:r>
      <w:r>
        <w:rPr>
          <w:i/>
          <w:iCs/>
        </w:rPr>
        <w:t>idleInactiveReportAllowed</w:t>
      </w:r>
      <w:r>
        <w:t xml:space="preserve"> is included in the </w:t>
      </w:r>
      <w:r>
        <w:rPr>
          <w:i/>
          <w:iCs/>
        </w:rPr>
        <w:t>RRCReconfiguration</w:t>
      </w:r>
      <w:r>
        <w:t xml:space="preserve"> message:</w:t>
      </w:r>
    </w:p>
    <w:p w14:paraId="0B523E6E" w14:textId="77777777" w:rsidR="000F7382" w:rsidRDefault="003F1EF6">
      <w:pPr>
        <w:pStyle w:val="B3"/>
      </w:pPr>
      <w:r>
        <w:t xml:space="preserve">3&gt; if the UE is configured with at least one application layer measurement configuration with </w:t>
      </w:r>
      <w:r>
        <w:rPr>
          <w:i/>
          <w:iCs/>
        </w:rPr>
        <w:t>appLayerIdleInactiveConfig</w:t>
      </w:r>
      <w:r>
        <w:t xml:space="preserve"> configured:</w:t>
      </w:r>
    </w:p>
    <w:p w14:paraId="6D31A88C" w14:textId="77777777" w:rsidR="000F7382" w:rsidRDefault="003F1EF6">
      <w:pPr>
        <w:pStyle w:val="B4"/>
      </w:pPr>
      <w:r>
        <w:t>4&gt;</w:t>
      </w:r>
      <w:r>
        <w:tab/>
        <w:t xml:space="preserve">initiate the procedure in 5.7.16.2 after the </w:t>
      </w:r>
      <w:r>
        <w:rPr>
          <w:i/>
          <w:iCs/>
        </w:rPr>
        <w:t>RRCReconfigurationComplete</w:t>
      </w:r>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61F523A7"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r>
        <w:rPr>
          <w:i/>
        </w:rPr>
        <w:t>measConfigAppLayerId</w:t>
      </w:r>
      <w:r>
        <w:rPr>
          <w:iCs/>
        </w:rPr>
        <w:t>;</w:t>
      </w:r>
    </w:p>
    <w:p w14:paraId="7045F6A1" w14:textId="77777777" w:rsidR="000F7382" w:rsidRDefault="003F1EF6">
      <w:pPr>
        <w:pStyle w:val="B2"/>
      </w:pPr>
      <w:r>
        <w:t>2&gt;</w:t>
      </w:r>
      <w:r>
        <w:tab/>
        <w:t>perform the application layer measurement configuration procedure as specified in 5.3.5.13d;</w:t>
      </w:r>
    </w:p>
    <w:p w14:paraId="47137AF2" w14:textId="77777777" w:rsidR="000F7382" w:rsidRDefault="003F1EF6">
      <w:pPr>
        <w:pStyle w:val="B1"/>
      </w:pPr>
      <w:r>
        <w:t>1&gt;</w:t>
      </w:r>
      <w:r>
        <w:tab/>
        <w:t xml:space="preserve">if the </w:t>
      </w:r>
      <w:r>
        <w:rPr>
          <w:i/>
        </w:rPr>
        <w:t>RRCReconfiguration</w:t>
      </w:r>
      <w:r>
        <w:t xml:space="preserve"> message includes the </w:t>
      </w:r>
      <w:r>
        <w:rPr>
          <w:i/>
        </w:rPr>
        <w:t>ue-TxTEG-RequestUL-TDOA-Config</w:t>
      </w:r>
      <w:r>
        <w:t>:</w:t>
      </w:r>
    </w:p>
    <w:p w14:paraId="51606483" w14:textId="77777777" w:rsidR="000F7382" w:rsidRDefault="003F1EF6">
      <w:pPr>
        <w:pStyle w:val="B2"/>
      </w:pPr>
      <w:r>
        <w:t>2&gt;</w:t>
      </w:r>
      <w:r>
        <w:tab/>
        <w:t xml:space="preserve">if </w:t>
      </w:r>
      <w:r>
        <w:rPr>
          <w:i/>
        </w:rPr>
        <w:t>ue-TxTEG-RequestUL-TDOA-Config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r>
        <w:rPr>
          <w:i/>
          <w:iCs/>
        </w:rPr>
        <w:t>RRCReconfiguration</w:t>
      </w:r>
      <w:r>
        <w:t xml:space="preserve"> message includes the </w:t>
      </w:r>
      <w:r>
        <w:rPr>
          <w:i/>
          <w:iCs/>
        </w:rPr>
        <w:t>ltm-Config</w:t>
      </w:r>
      <w:r>
        <w:t>:</w:t>
      </w:r>
    </w:p>
    <w:p w14:paraId="3B384807" w14:textId="77777777" w:rsidR="000F7382" w:rsidRDefault="003F1EF6">
      <w:pPr>
        <w:pStyle w:val="B2"/>
      </w:pPr>
      <w:r>
        <w:t>2&gt;</w:t>
      </w:r>
      <w:r>
        <w:tab/>
        <w:t xml:space="preserve">if the </w:t>
      </w:r>
      <w:r>
        <w:rPr>
          <w:i/>
          <w:iCs/>
        </w:rPr>
        <w:t>ltm-Config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r>
        <w:rPr>
          <w:i/>
        </w:rPr>
        <w:t>RRCReconfiguration</w:t>
      </w:r>
      <w:r>
        <w:t xml:space="preserve"> message includes the </w:t>
      </w:r>
      <w:r>
        <w:rPr>
          <w:i/>
          <w:iCs/>
        </w:rPr>
        <w:t>srs-PosResourceSetLinkedForAggBWList</w:t>
      </w:r>
      <w:r>
        <w:t>:</w:t>
      </w:r>
    </w:p>
    <w:p w14:paraId="2839A299" w14:textId="77777777" w:rsidR="000F7382" w:rsidRDefault="003F1EF6">
      <w:pPr>
        <w:pStyle w:val="B2"/>
      </w:pPr>
      <w:r>
        <w:t>2&gt;</w:t>
      </w:r>
      <w:r>
        <w:tab/>
        <w:t xml:space="preserve">if </w:t>
      </w:r>
      <w:r>
        <w:rPr>
          <w:i/>
          <w:iCs/>
        </w:rPr>
        <w:t>srs-PosResourceSetLinkedForAggBWList</w:t>
      </w:r>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r>
        <w:rPr>
          <w:i/>
          <w:iCs/>
        </w:rPr>
        <w:t>srs-PosResourceSetLinkedForAggBW</w:t>
      </w:r>
      <w:r>
        <w:t>;</w:t>
      </w:r>
    </w:p>
    <w:p w14:paraId="7A85F277" w14:textId="77777777" w:rsidR="000F7382" w:rsidRDefault="003F1EF6">
      <w:pPr>
        <w:pStyle w:val="B1"/>
      </w:pPr>
      <w:r>
        <w:t>1&gt;</w:t>
      </w:r>
      <w:r>
        <w:tab/>
        <w:t>set the content of the</w:t>
      </w:r>
      <w:r>
        <w:rPr>
          <w:i/>
        </w:rPr>
        <w:t xml:space="preserve"> RRCReconfigurationComplete</w:t>
      </w:r>
      <w:r>
        <w:t xml:space="preserve"> message as follows:</w:t>
      </w:r>
    </w:p>
    <w:p w14:paraId="7FB3C832"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F1427DE" w14:textId="77777777" w:rsidR="000F7382" w:rsidRDefault="003F1EF6">
      <w:pPr>
        <w:pStyle w:val="B3"/>
      </w:pPr>
      <w:r>
        <w:t>3&gt;</w:t>
      </w:r>
      <w:r>
        <w:tab/>
        <w:t xml:space="preserve">include the </w:t>
      </w:r>
      <w:r>
        <w:rPr>
          <w:i/>
        </w:rPr>
        <w:t>uplinkTxDirectCurrentList</w:t>
      </w:r>
      <w:r>
        <w:t xml:space="preserve"> for each MCG serving cell with UL;</w:t>
      </w:r>
    </w:p>
    <w:p w14:paraId="334A334F"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9F385D"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7421962" w14:textId="77777777" w:rsidR="000F7382" w:rsidRDefault="003F1EF6">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D49705"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B29386"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3BF779C" w14:textId="77777777" w:rsidR="000F7382" w:rsidRDefault="003F1EF6">
      <w:pPr>
        <w:pStyle w:val="B3"/>
      </w:pPr>
      <w:r>
        <w:t>3&gt;</w:t>
      </w:r>
      <w:r>
        <w:tab/>
        <w:t xml:space="preserve">include the </w:t>
      </w:r>
      <w:r>
        <w:rPr>
          <w:i/>
        </w:rPr>
        <w:t xml:space="preserve">uplinkTxDirectCurrentList </w:t>
      </w:r>
      <w:r>
        <w:t>for each SCG serving cell with UL;</w:t>
      </w:r>
    </w:p>
    <w:p w14:paraId="635C404F" w14:textId="77777777" w:rsidR="000F7382" w:rsidRDefault="003F1EF6">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51C1015"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A1D95D" w14:textId="77777777" w:rsidR="000F7382" w:rsidRDefault="003F1EF6">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49E2A3A9"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68ED097" w14:textId="77777777" w:rsidR="000F7382" w:rsidRDefault="003F1EF6">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FE4F004"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D8CE61" w14:textId="77777777" w:rsidR="000F7382" w:rsidRDefault="003F1EF6">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89DB8A2" w14:textId="77777777" w:rsidR="000F7382" w:rsidRDefault="003F1EF6">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35C0FC96" w14:textId="77777777" w:rsidR="000F7382" w:rsidRDefault="003F1EF6">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47A6E93F" w14:textId="77777777" w:rsidR="000F7382" w:rsidRDefault="003F1EF6">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169FA99B" w14:textId="77777777" w:rsidR="000F7382" w:rsidRDefault="003F1EF6">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63A4D65" w14:textId="77777777" w:rsidR="000F7382" w:rsidRDefault="003F1EF6">
      <w:pPr>
        <w:pStyle w:val="B4"/>
      </w:pPr>
      <w:r>
        <w:t>4&gt;</w:t>
      </w:r>
      <w:r>
        <w:tab/>
        <w:t xml:space="preserve">include in the </w:t>
      </w:r>
      <w:r>
        <w:rPr>
          <w:i/>
        </w:rPr>
        <w:t>selectedPSCellForCHO-WithSCG</w:t>
      </w:r>
      <w:r>
        <w:t xml:space="preserve"> and set it to the information of the selected PSCell;</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5E7298F" w14:textId="77777777" w:rsidR="000F7382" w:rsidRDefault="003F1EF6">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65A4313A" w14:textId="77777777" w:rsidR="000F7382" w:rsidRDefault="003F1EF6">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A519698" w14:textId="77777777" w:rsidR="000F7382" w:rsidRDefault="003F1EF6">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4DF1BF93" w14:textId="77777777" w:rsidR="000F7382" w:rsidRDefault="003F1EF6">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3A8FCCC" w14:textId="77777777" w:rsidR="000F7382" w:rsidRDefault="003F1EF6">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4F6F328" w14:textId="77777777" w:rsidR="000F7382" w:rsidRDefault="003F1EF6">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60DAFF39" w14:textId="77777777" w:rsidR="000F7382" w:rsidRDefault="003F1EF6">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7E28AA" w14:textId="77777777" w:rsidR="000F7382" w:rsidRDefault="003F1EF6">
      <w:pPr>
        <w:pStyle w:val="B3"/>
      </w:pPr>
      <w:r>
        <w:t>3&gt;</w:t>
      </w:r>
      <w:r>
        <w:tab/>
        <w:t xml:space="preserve">if the UE was configured with </w:t>
      </w:r>
      <w:r>
        <w:rPr>
          <w:i/>
          <w:iCs/>
        </w:rPr>
        <w:t>successHO-Config</w:t>
      </w:r>
      <w:r>
        <w:t xml:space="preserve"> when connected to the source PCell:</w:t>
      </w:r>
    </w:p>
    <w:p w14:paraId="1EEADE5F" w14:textId="77777777" w:rsidR="000F7382" w:rsidRDefault="003F1EF6">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3361A978" w14:textId="77777777" w:rsidR="000F7382" w:rsidRDefault="003F1EF6">
      <w:pPr>
        <w:pStyle w:val="B4"/>
      </w:pPr>
      <w:r>
        <w:t>4&gt;</w:t>
      </w:r>
      <w:r>
        <w:tab/>
        <w:t xml:space="preserve">if the applied </w:t>
      </w:r>
      <w:r>
        <w:rPr>
          <w:i/>
          <w:iCs/>
        </w:rPr>
        <w:t>RRCReconfiguration</w:t>
      </w:r>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1175A518" w14:textId="77777777" w:rsidR="000F7382" w:rsidRDefault="003F1EF6">
      <w:pPr>
        <w:pStyle w:val="B4"/>
      </w:pPr>
      <w:r>
        <w:t>4&gt;</w:t>
      </w:r>
      <w:r>
        <w:tab/>
        <w:t xml:space="preserve">if applied </w:t>
      </w:r>
      <w:r>
        <w:rPr>
          <w:i/>
          <w:iCs/>
        </w:rPr>
        <w:t>RRCReconfiguration</w:t>
      </w:r>
      <w:r>
        <w:t xml:space="preserve"> is received when T316 was running:</w:t>
      </w:r>
    </w:p>
    <w:p w14:paraId="694B4642" w14:textId="77777777" w:rsidR="000F7382" w:rsidRDefault="003F1EF6">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07D34931" w14:textId="77777777" w:rsidR="000F7382" w:rsidRDefault="003F1EF6">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03BC661E" w14:textId="77777777" w:rsidR="000F7382" w:rsidRDefault="003F1EF6">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6DA62E2A" w14:textId="77777777" w:rsidR="000F7382" w:rsidRDefault="003F1EF6">
      <w:pPr>
        <w:pStyle w:val="B3"/>
      </w:pPr>
      <w:r>
        <w:t>3&gt;</w:t>
      </w:r>
      <w:r>
        <w:tab/>
        <w:t xml:space="preserve">release </w:t>
      </w:r>
      <w:r>
        <w:rPr>
          <w:i/>
        </w:rPr>
        <w:t>successPSCell-Config</w:t>
      </w:r>
      <w:r>
        <w:t xml:space="preserve"> configured by the source PCell, if available;</w:t>
      </w:r>
    </w:p>
    <w:p w14:paraId="1B45F3FA"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5AD74E4" w14:textId="77777777" w:rsidR="000F7382" w:rsidRDefault="003F1EF6">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4A6A3C13" w14:textId="77777777" w:rsidR="000F7382" w:rsidRDefault="003F1EF6">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688F784C" w14:textId="77777777" w:rsidR="000F7382" w:rsidRDefault="003F1EF6">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r>
        <w:rPr>
          <w:i/>
        </w:rPr>
        <w:t>RRCReconfiguration</w:t>
      </w:r>
      <w:r>
        <w:t xml:space="preserve"> message includes the </w:t>
      </w:r>
      <w:r>
        <w:rPr>
          <w:i/>
        </w:rPr>
        <w:t>needForGapsConfigNR</w:t>
      </w:r>
      <w:r>
        <w:t>; or</w:t>
      </w:r>
    </w:p>
    <w:p w14:paraId="3EF633E0" w14:textId="77777777" w:rsidR="000F7382" w:rsidRDefault="003F1EF6">
      <w:pPr>
        <w:pStyle w:val="B4"/>
      </w:pPr>
      <w:r>
        <w:t>4&gt;</w:t>
      </w:r>
      <w:r>
        <w:tab/>
        <w:t xml:space="preserve">if the </w:t>
      </w:r>
      <w:r>
        <w:rPr>
          <w:i/>
        </w:rPr>
        <w:t>NeedForGapsInfoNR</w:t>
      </w:r>
      <w:r>
        <w:t xml:space="preserve"> information is changed compared to last time the UE reported this information; or</w:t>
      </w:r>
    </w:p>
    <w:p w14:paraId="0630E016" w14:textId="77777777" w:rsidR="000F7382" w:rsidRDefault="003F1EF6">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1C1158F4" w14:textId="77777777" w:rsidR="000F7382" w:rsidRDefault="003F1EF6">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608E3B84" w14:textId="77777777" w:rsidR="000F7382" w:rsidRDefault="003F1EF6">
      <w:pPr>
        <w:pStyle w:val="B5"/>
      </w:pPr>
      <w:r>
        <w:t>5&gt;</w:t>
      </w:r>
      <w:r>
        <w:tab/>
        <w:t xml:space="preserve">include the </w:t>
      </w:r>
      <w:r>
        <w:rPr>
          <w:i/>
        </w:rPr>
        <w:t>NeedForGapsInfoNR</w:t>
      </w:r>
      <w:r>
        <w:t xml:space="preserve"> and set the contents as follows:</w:t>
      </w:r>
    </w:p>
    <w:p w14:paraId="4B8E1D9B" w14:textId="77777777" w:rsidR="000F7382" w:rsidRDefault="003F1EF6">
      <w:pPr>
        <w:pStyle w:val="B6"/>
      </w:pPr>
      <w:r>
        <w:t>6&gt;</w:t>
      </w:r>
      <w:r>
        <w:tab/>
        <w:t xml:space="preserve">include </w:t>
      </w:r>
      <w:r>
        <w:rPr>
          <w:i/>
        </w:rPr>
        <w:t>intraFreq-needForGap</w:t>
      </w:r>
      <w:r>
        <w:t xml:space="preserve"> and set the gap requirement information of intra-frequency measurement for each NR serving cell;</w:t>
      </w:r>
    </w:p>
    <w:p w14:paraId="2612974E" w14:textId="77777777" w:rsidR="000F7382" w:rsidRDefault="003F1EF6">
      <w:pPr>
        <w:pStyle w:val="B6"/>
      </w:pPr>
      <w:r>
        <w:t>6&gt;</w:t>
      </w:r>
      <w:r>
        <w:tab/>
        <w:t xml:space="preserve">if </w:t>
      </w:r>
      <w:r>
        <w:rPr>
          <w:i/>
        </w:rPr>
        <w:t>requestedTargetBandFilterNR</w:t>
      </w:r>
      <w:r>
        <w:t xml:space="preserve"> is configured:</w:t>
      </w:r>
    </w:p>
    <w:p w14:paraId="32435691" w14:textId="77777777" w:rsidR="000F7382" w:rsidRDefault="003F1EF6">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r>
        <w:rPr>
          <w:i/>
        </w:rPr>
        <w:t>interFreq-needForGap</w:t>
      </w:r>
      <w:r>
        <w:t xml:space="preserve"> and set the corresponding gap requirement information for each supported NR band;</w:t>
      </w:r>
    </w:p>
    <w:p w14:paraId="757F45F0" w14:textId="77777777" w:rsidR="000F7382" w:rsidRDefault="003F1EF6">
      <w:pPr>
        <w:pStyle w:val="B5"/>
      </w:pPr>
      <w:r>
        <w:t>5&gt;</w:t>
      </w:r>
      <w:r>
        <w:tab/>
        <w:t xml:space="preserve">if the </w:t>
      </w:r>
      <w:r>
        <w:rPr>
          <w:i/>
          <w:iCs/>
        </w:rPr>
        <w:t>needForInterruptionConfigNR</w:t>
      </w:r>
      <w:r>
        <w:t xml:space="preserve"> is enabled:</w:t>
      </w:r>
    </w:p>
    <w:p w14:paraId="2EAAF68F" w14:textId="77777777" w:rsidR="000F7382" w:rsidRDefault="003F1EF6">
      <w:pPr>
        <w:pStyle w:val="B6"/>
      </w:pPr>
      <w:r>
        <w:t>6&gt;</w:t>
      </w:r>
      <w:r>
        <w:tab/>
        <w:t xml:space="preserve">include the </w:t>
      </w:r>
      <w:r>
        <w:rPr>
          <w:i/>
          <w:iCs/>
        </w:rPr>
        <w:t>needForInterruptionInfoNR</w:t>
      </w:r>
      <w:r>
        <w:t xml:space="preserve"> and set the contents as follows:</w:t>
      </w:r>
    </w:p>
    <w:p w14:paraId="6FC194DA" w14:textId="77777777" w:rsidR="000F7382" w:rsidRDefault="003F1EF6">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70786548" w14:textId="77777777" w:rsidR="000F7382" w:rsidRDefault="003F1EF6">
      <w:pPr>
        <w:pStyle w:val="B7"/>
      </w:pPr>
      <w:r>
        <w:t xml:space="preserve">7&gt; for each entry in </w:t>
      </w:r>
      <w:r>
        <w:rPr>
          <w:i/>
          <w:iCs/>
        </w:rPr>
        <w:t>intraFreq-needForInterruption</w:t>
      </w:r>
      <w:r>
        <w:t>:</w:t>
      </w:r>
    </w:p>
    <w:p w14:paraId="55D25F2F"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29A7ACD" w14:textId="77777777" w:rsidR="000F7382" w:rsidRDefault="003F1EF6">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B65AD16" w14:textId="77777777" w:rsidR="000F7382" w:rsidRDefault="003F1EF6">
      <w:pPr>
        <w:pStyle w:val="B7"/>
      </w:pPr>
      <w:r>
        <w:t xml:space="preserve">7&gt; for each entry in </w:t>
      </w:r>
      <w:r>
        <w:rPr>
          <w:i/>
          <w:iCs/>
        </w:rPr>
        <w:t>interFreq-needForInterruption</w:t>
      </w:r>
      <w:r>
        <w:t>:</w:t>
      </w:r>
    </w:p>
    <w:p w14:paraId="06AE220E"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r>
        <w:rPr>
          <w:i/>
        </w:rPr>
        <w:t>RRCReconfiguration</w:t>
      </w:r>
      <w:r>
        <w:t xml:space="preserve"> message includes the </w:t>
      </w:r>
      <w:r>
        <w:rPr>
          <w:i/>
        </w:rPr>
        <w:t>needForGapNCSG-ConfigNR</w:t>
      </w:r>
      <w:r>
        <w:t>; or</w:t>
      </w:r>
    </w:p>
    <w:p w14:paraId="38C4D97F" w14:textId="77777777" w:rsidR="000F7382" w:rsidRDefault="003F1EF6">
      <w:pPr>
        <w:pStyle w:val="B4"/>
      </w:pPr>
      <w:r>
        <w:t>4&gt;</w:t>
      </w:r>
      <w:r>
        <w:tab/>
        <w:t xml:space="preserve">if the </w:t>
      </w:r>
      <w:r>
        <w:rPr>
          <w:i/>
        </w:rPr>
        <w:t>needForGapNCSG-InfoNR</w:t>
      </w:r>
      <w:r>
        <w:t xml:space="preserve"> information is changed compared to last time the UE reported this information:</w:t>
      </w:r>
    </w:p>
    <w:p w14:paraId="72D8A344" w14:textId="77777777" w:rsidR="000F7382" w:rsidRDefault="003F1EF6">
      <w:pPr>
        <w:pStyle w:val="B5"/>
      </w:pPr>
      <w:r>
        <w:t>5&gt;</w:t>
      </w:r>
      <w:r>
        <w:tab/>
        <w:t xml:space="preserve">include the </w:t>
      </w:r>
      <w:r>
        <w:rPr>
          <w:i/>
        </w:rPr>
        <w:t>NeedForGapNCSG-InfoNR</w:t>
      </w:r>
      <w:r>
        <w:t xml:space="preserve"> and set the contents as follows:</w:t>
      </w:r>
    </w:p>
    <w:p w14:paraId="7BFC6880" w14:textId="77777777" w:rsidR="000F7382" w:rsidRDefault="003F1EF6">
      <w:pPr>
        <w:pStyle w:val="B6"/>
      </w:pPr>
      <w:r>
        <w:t>6&gt;</w:t>
      </w:r>
      <w:r>
        <w:tab/>
        <w:t xml:space="preserve">include </w:t>
      </w:r>
      <w:r>
        <w:rPr>
          <w:i/>
        </w:rPr>
        <w:t>intraFreq-needForNCSG</w:t>
      </w:r>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r>
        <w:rPr>
          <w:i/>
        </w:rPr>
        <w:t>requestedTargetBandFilterNCSG-NR</w:t>
      </w:r>
      <w:r>
        <w:t xml:space="preserve"> is configured:</w:t>
      </w:r>
    </w:p>
    <w:p w14:paraId="0806991B" w14:textId="77777777" w:rsidR="000F7382" w:rsidRDefault="003F1EF6">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r>
        <w:rPr>
          <w:i/>
        </w:rPr>
        <w:t>interFreq-needForNCSG</w:t>
      </w:r>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r>
        <w:rPr>
          <w:i/>
        </w:rPr>
        <w:t>RRCReconfiguration</w:t>
      </w:r>
      <w:r>
        <w:t xml:space="preserve"> message includes the </w:t>
      </w:r>
      <w:r>
        <w:rPr>
          <w:i/>
        </w:rPr>
        <w:t>needForGapNCSG-ConfigEUTRA</w:t>
      </w:r>
      <w:r>
        <w:t>; or</w:t>
      </w:r>
    </w:p>
    <w:p w14:paraId="23D59D0E" w14:textId="77777777" w:rsidR="000F7382" w:rsidRDefault="003F1EF6">
      <w:pPr>
        <w:pStyle w:val="B4"/>
      </w:pPr>
      <w:r>
        <w:t>4&gt;</w:t>
      </w:r>
      <w:r>
        <w:tab/>
        <w:t xml:space="preserve">if the </w:t>
      </w:r>
      <w:r>
        <w:rPr>
          <w:i/>
        </w:rPr>
        <w:t>needForGapNCSG-InfoEUTRA</w:t>
      </w:r>
      <w:r>
        <w:t xml:space="preserve"> information is changed compared to last time the UE reported this information:</w:t>
      </w:r>
    </w:p>
    <w:p w14:paraId="54F6E3CC" w14:textId="77777777" w:rsidR="000F7382" w:rsidRDefault="003F1EF6">
      <w:pPr>
        <w:pStyle w:val="B5"/>
      </w:pPr>
      <w:r>
        <w:t>5&gt;</w:t>
      </w:r>
      <w:r>
        <w:tab/>
        <w:t xml:space="preserve">include the </w:t>
      </w:r>
      <w:r>
        <w:rPr>
          <w:i/>
        </w:rPr>
        <w:t>NeedForGapNCSG-InfoEUTRA</w:t>
      </w:r>
      <w:r>
        <w:t xml:space="preserve"> and set the contents as follows:</w:t>
      </w:r>
    </w:p>
    <w:p w14:paraId="1E8DEE6A" w14:textId="77777777" w:rsidR="000F7382" w:rsidRDefault="003F1EF6">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763A3B71" w14:textId="77777777" w:rsidR="000F7382" w:rsidRDefault="003F1EF6">
      <w:pPr>
        <w:pStyle w:val="B3"/>
      </w:pPr>
      <w:r>
        <w:t>3&gt;</w:t>
      </w:r>
      <w:r>
        <w:tab/>
        <w:t xml:space="preserve">include </w:t>
      </w:r>
      <w:r>
        <w:rPr>
          <w:i/>
          <w:iCs/>
        </w:rPr>
        <w:t>measConfigReportAppLayerAvailable</w:t>
      </w:r>
      <w:r>
        <w:t>;</w:t>
      </w:r>
    </w:p>
    <w:p w14:paraId="33075304" w14:textId="77777777" w:rsidR="000F7382" w:rsidRDefault="003F1EF6">
      <w:pPr>
        <w:pStyle w:val="B2"/>
      </w:pPr>
      <w:r>
        <w:t>2&gt;</w:t>
      </w:r>
      <w:r>
        <w:tab/>
        <w:t xml:space="preserve">if this </w:t>
      </w:r>
      <w:r>
        <w:rPr>
          <w:i/>
          <w:iCs/>
        </w:rPr>
        <w:t>RRCReconfiguration</w:t>
      </w:r>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51735F2E" w14:textId="77777777" w:rsidR="000F7382" w:rsidRDefault="003F1EF6">
      <w:pPr>
        <w:pStyle w:val="B1"/>
      </w:pPr>
      <w:r>
        <w:t>1&gt;</w:t>
      </w:r>
      <w:r>
        <w:tab/>
        <w:t xml:space="preserve">if the UE is configured with E-UTRA </w:t>
      </w:r>
      <w:r>
        <w:rPr>
          <w:i/>
        </w:rPr>
        <w:t>nr-SecondaryCellGroupConfig</w:t>
      </w:r>
      <w:r>
        <w:t xml:space="preserve"> (UE in (NG)EN-DC):</w:t>
      </w:r>
    </w:p>
    <w:p w14:paraId="52174658" w14:textId="77777777" w:rsidR="000F7382" w:rsidRDefault="003F1EF6">
      <w:pPr>
        <w:pStyle w:val="B2"/>
      </w:pPr>
      <w:r>
        <w:t>2&gt;</w:t>
      </w:r>
      <w:r>
        <w:tab/>
        <w:t>if the</w:t>
      </w:r>
      <w:r>
        <w:rPr>
          <w:i/>
        </w:rPr>
        <w:t xml:space="preserve"> RRCReconfiguration</w:t>
      </w:r>
      <w:r>
        <w:t xml:space="preserve"> message was received via E-UTRA SRB1 as specified in TS 36.331 [10]; or</w:t>
      </w:r>
    </w:p>
    <w:p w14:paraId="61F2879E" w14:textId="77777777" w:rsidR="000F7382" w:rsidRDefault="003F1EF6">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1222B856" w14:textId="77777777" w:rsidR="000F7382" w:rsidRDefault="003F1EF6">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238692A" w14:textId="77777777" w:rsidR="000F7382" w:rsidRDefault="003F1EF6">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1C0A480A" w14:textId="77777777" w:rsidR="000F7382" w:rsidRDefault="003F1EF6">
      <w:pPr>
        <w:pStyle w:val="B5"/>
      </w:pPr>
      <w:r>
        <w:t>5&gt;</w:t>
      </w:r>
      <w:r>
        <w:tab/>
        <w:t>initiate the Random Access procedure on the PSCell, as specified in TS 38.321 [3];</w:t>
      </w:r>
    </w:p>
    <w:p w14:paraId="517A5736" w14:textId="77777777" w:rsidR="000F7382" w:rsidRDefault="003F1EF6">
      <w:pPr>
        <w:pStyle w:val="B4"/>
      </w:pPr>
      <w:r>
        <w:t>4&gt;</w:t>
      </w:r>
      <w:r>
        <w:tab/>
        <w:t xml:space="preserve">else if the SCG was deactivated before the reception of the E-UTRA RRC message containing the </w:t>
      </w:r>
      <w:r>
        <w:rPr>
          <w:i/>
        </w:rPr>
        <w:t>RRCReconfiguration</w:t>
      </w:r>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43C03F8B" w14:textId="77777777" w:rsidR="000F7382" w:rsidRDefault="003F1EF6">
      <w:pPr>
        <w:pStyle w:val="B6"/>
      </w:pPr>
      <w:r>
        <w:t>6&gt;</w:t>
      </w:r>
      <w:r>
        <w:tab/>
        <w:t>initiate the Random Access procedure on the SpCell,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3DCA5284" w14:textId="77777777" w:rsidR="000F7382" w:rsidRDefault="003F1EF6">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5CC7935" w14:textId="77777777" w:rsidR="000F7382" w:rsidRDefault="003F1EF6">
      <w:pPr>
        <w:pStyle w:val="B3"/>
      </w:pPr>
      <w:r>
        <w:t>3&gt;</w:t>
      </w:r>
      <w:r>
        <w:tab/>
        <w:t xml:space="preserve">if the </w:t>
      </w:r>
      <w:r>
        <w:rPr>
          <w:i/>
        </w:rPr>
        <w:t>scg-State</w:t>
      </w:r>
      <w:r>
        <w:t xml:space="preserve"> is not included in the </w:t>
      </w:r>
      <w:r>
        <w:rPr>
          <w:i/>
        </w:rPr>
        <w:t>RRCConnectionReconfiguration</w:t>
      </w:r>
      <w:r>
        <w:t>:</w:t>
      </w:r>
    </w:p>
    <w:p w14:paraId="6052A544"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5D9B18B0" w14:textId="77777777" w:rsidR="000F7382" w:rsidRDefault="003F1EF6">
      <w:pPr>
        <w:pStyle w:val="B5"/>
      </w:pPr>
      <w:r>
        <w:t>5&gt;</w:t>
      </w:r>
      <w:r>
        <w:tab/>
        <w:t>initiate the Random Access procedure on the SpCell,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61584E8" w14:textId="77777777" w:rsidR="000F7382" w:rsidRDefault="003F1EF6">
      <w:pPr>
        <w:pStyle w:val="B2"/>
      </w:pPr>
      <w:r>
        <w:t>2&gt;</w:t>
      </w:r>
      <w:r>
        <w:tab/>
        <w:t>else (</w:t>
      </w:r>
      <w:r>
        <w:rPr>
          <w:i/>
        </w:rPr>
        <w:t>RRCReconfiguration</w:t>
      </w:r>
      <w:r>
        <w:t xml:space="preserve"> was received via SRB3) but not within </w:t>
      </w:r>
      <w:r>
        <w:rPr>
          <w:i/>
          <w:iCs/>
        </w:rPr>
        <w:t>DLInformationTransferMRDC</w:t>
      </w:r>
      <w:r>
        <w:t>:</w:t>
      </w:r>
    </w:p>
    <w:p w14:paraId="729877E5"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5E3C6E32" w14:textId="77777777" w:rsidR="000F7382" w:rsidRDefault="003F1EF6">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F5C647B" w14:textId="77777777" w:rsidR="000F7382" w:rsidRDefault="003F1EF6">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687A73D" w14:textId="77777777" w:rsidR="000F7382" w:rsidRDefault="003F1EF6">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D279FDC" w14:textId="77777777" w:rsidR="000F7382" w:rsidRDefault="003F1EF6">
      <w:pPr>
        <w:pStyle w:val="B2"/>
      </w:pPr>
      <w:r>
        <w:t>2&gt;</w:t>
      </w:r>
      <w:r>
        <w:tab/>
        <w:t xml:space="preserve">if the </w:t>
      </w:r>
      <w:r>
        <w:rPr>
          <w:i/>
          <w:iCs/>
        </w:rPr>
        <w:t>RRCReconfiguration</w:t>
      </w:r>
      <w:r>
        <w:t xml:space="preserve"> is applied due to an LTM cell switch execution:</w:t>
      </w:r>
    </w:p>
    <w:p w14:paraId="342C8673" w14:textId="77777777" w:rsidR="000F7382" w:rsidRDefault="003F1EF6">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2B2EC737" w14:textId="77777777" w:rsidR="000F7382" w:rsidRDefault="003F1EF6">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r>
        <w:rPr>
          <w:i/>
          <w:iCs/>
        </w:rPr>
        <w:t>reconfigurationWithSync</w:t>
      </w:r>
      <w:r>
        <w:t xml:space="preserve"> was included in </w:t>
      </w:r>
      <w:r>
        <w:rPr>
          <w:i/>
          <w:iCs/>
        </w:rPr>
        <w:t>spCellConfig</w:t>
      </w:r>
      <w:r>
        <w:t xml:space="preserve"> in nr-SCG:</w:t>
      </w:r>
    </w:p>
    <w:p w14:paraId="7873876A" w14:textId="77777777" w:rsidR="000F7382" w:rsidRDefault="003F1EF6">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initiate the Random Access procedure on the PSCell, as specified in TS 38.321 [3];</w:t>
      </w:r>
    </w:p>
    <w:p w14:paraId="55DFA1DC" w14:textId="77777777" w:rsidR="000F7382" w:rsidRDefault="003F1EF6">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7F5169F5" w14:textId="77777777" w:rsidR="000F7382" w:rsidRDefault="003F1EF6">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r>
        <w:rPr>
          <w:i/>
        </w:rPr>
        <w:t>RRCReconfiguration</w:t>
      </w:r>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initiate the Random Access procedure on the PSCell,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8DE0F42" w14:textId="77777777" w:rsidR="000F7382" w:rsidRDefault="003F1EF6">
      <w:pPr>
        <w:pStyle w:val="B1"/>
      </w:pPr>
      <w:r>
        <w:t>1&gt;</w:t>
      </w:r>
      <w:r>
        <w:tab/>
        <w:t xml:space="preserve">else if the </w:t>
      </w:r>
      <w:r>
        <w:rPr>
          <w:i/>
        </w:rPr>
        <w:t>RRCReconfiguration</w:t>
      </w:r>
      <w:r>
        <w:t xml:space="preserve"> message was received via SRB3 (UE in NR-DC):</w:t>
      </w:r>
    </w:p>
    <w:p w14:paraId="19FC25BB" w14:textId="77777777" w:rsidR="000F7382" w:rsidRDefault="003F1EF6">
      <w:pPr>
        <w:pStyle w:val="B2"/>
      </w:pPr>
      <w:r>
        <w:t>2&gt;</w:t>
      </w:r>
      <w:r>
        <w:tab/>
        <w:t>if the</w:t>
      </w:r>
      <w:r>
        <w:rPr>
          <w:i/>
        </w:rPr>
        <w:t xml:space="preserve"> RRCReconfiguration</w:t>
      </w:r>
      <w:r>
        <w:t xml:space="preserve"> message was received within </w:t>
      </w:r>
      <w:r>
        <w:rPr>
          <w:i/>
          <w:iCs/>
        </w:rPr>
        <w:t>DLInformationTransferMRDC</w:t>
      </w:r>
      <w:r>
        <w:t>:</w:t>
      </w:r>
    </w:p>
    <w:p w14:paraId="794026BC" w14:textId="77777777" w:rsidR="000F7382" w:rsidRDefault="003F1EF6">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D1AF628" w14:textId="77777777" w:rsidR="000F7382" w:rsidRDefault="003F1EF6">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E6219BF" w14:textId="77777777" w:rsidR="000F7382" w:rsidRDefault="003F1EF6">
      <w:pPr>
        <w:pStyle w:val="B5"/>
      </w:pPr>
      <w:r>
        <w:t>5&gt;</w:t>
      </w:r>
      <w:r>
        <w:tab/>
        <w:t xml:space="preserve">if </w:t>
      </w:r>
      <w:r>
        <w:rPr>
          <w:i/>
          <w:iCs/>
        </w:rPr>
        <w:t>reconfigurationWithSync</w:t>
      </w:r>
      <w:r>
        <w:t xml:space="preserve"> was included in spCellConfig in nr-SCG:</w:t>
      </w:r>
    </w:p>
    <w:p w14:paraId="14829D97" w14:textId="77777777" w:rsidR="000F7382" w:rsidRDefault="003F1EF6">
      <w:pPr>
        <w:pStyle w:val="B6"/>
      </w:pPr>
      <w:r>
        <w:t>6&gt;</w:t>
      </w:r>
      <w:r>
        <w:tab/>
        <w:t>initiate the Random Access procedure on the PSCell, as specified in TS 38.321 [3];</w:t>
      </w:r>
    </w:p>
    <w:p w14:paraId="71E45E3A" w14:textId="77777777" w:rsidR="000F7382" w:rsidRDefault="003F1EF6">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0FFD5FF" w14:textId="77777777" w:rsidR="000F7382" w:rsidRDefault="003F1EF6">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r>
        <w:rPr>
          <w:i/>
        </w:rPr>
        <w:t>RRCReconfiguration</w:t>
      </w:r>
      <w:r>
        <w:t xml:space="preserve"> does not include the </w:t>
      </w:r>
      <w:r>
        <w:rPr>
          <w:i/>
        </w:rPr>
        <w:t>mrdc-SecondaryCellGroupConfig</w:t>
      </w:r>
      <w:r>
        <w:t>:</w:t>
      </w:r>
    </w:p>
    <w:p w14:paraId="0424B8A0" w14:textId="77777777" w:rsidR="000F7382" w:rsidRDefault="003F1EF6">
      <w:pPr>
        <w:pStyle w:val="B5"/>
      </w:pPr>
      <w:r>
        <w:t>5&gt;</w:t>
      </w:r>
      <w:r>
        <w:tab/>
        <w:t xml:space="preserve">if the </w:t>
      </w:r>
      <w:r>
        <w:rPr>
          <w:i/>
        </w:rPr>
        <w:t>RRCReconfiguration</w:t>
      </w:r>
      <w:r>
        <w:t xml:space="preserve"> includes the </w:t>
      </w:r>
      <w:r>
        <w:rPr>
          <w:i/>
        </w:rPr>
        <w:t>scg-State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r>
        <w:rPr>
          <w:i/>
        </w:rPr>
        <w:t>RRCReconfigurationComplete</w:t>
      </w:r>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r>
        <w:rPr>
          <w:i/>
          <w:iCs/>
        </w:rPr>
        <w:t xml:space="preserve">successPSCell-Config </w:t>
      </w:r>
      <w:r>
        <w:t>when connected to the source PSCell (for PSCell change):</w:t>
      </w:r>
    </w:p>
    <w:p w14:paraId="58BBAD9E" w14:textId="77777777" w:rsidR="000F7382" w:rsidRDefault="003F1EF6">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338C7266" w14:textId="77777777" w:rsidR="000F7382" w:rsidRDefault="003F1EF6">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2E0D7BD0" w14:textId="77777777" w:rsidR="000F7382" w:rsidRDefault="003F1EF6">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56539C59"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r>
        <w:rPr>
          <w:i/>
        </w:rPr>
        <w:t>RRCReconfiguration</w:t>
      </w:r>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r>
        <w:rPr>
          <w:i/>
        </w:rPr>
        <w:t>RRCReconfiguration</w:t>
      </w:r>
      <w:r>
        <w:t xml:space="preserve"> does not include the </w:t>
      </w:r>
      <w:r>
        <w:rPr>
          <w:i/>
        </w:rPr>
        <w:t>mrdc-SecondaryCellGroupConfig</w:t>
      </w:r>
      <w:r>
        <w:t>:</w:t>
      </w:r>
    </w:p>
    <w:p w14:paraId="60F1FA57" w14:textId="77777777" w:rsidR="000F7382" w:rsidRDefault="003F1EF6">
      <w:pPr>
        <w:pStyle w:val="B3"/>
      </w:pPr>
      <w:r>
        <w:t>3&gt;</w:t>
      </w:r>
      <w:r>
        <w:tab/>
        <w:t xml:space="preserve">if the </w:t>
      </w:r>
      <w:r>
        <w:rPr>
          <w:i/>
        </w:rPr>
        <w:t>RRCReconfiguration</w:t>
      </w:r>
      <w:r>
        <w:t xml:space="preserve"> includes the </w:t>
      </w:r>
      <w:r>
        <w:rPr>
          <w:i/>
        </w:rPr>
        <w:t>scg-State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r>
        <w:rPr>
          <w:i/>
        </w:rPr>
        <w:t>RRCReconfigurationComplete</w:t>
      </w:r>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r>
        <w:rPr>
          <w:i/>
        </w:rPr>
        <w:t>RRCReconfiguration</w:t>
      </w:r>
      <w:r>
        <w:t xml:space="preserve"> message after successful completion of the RRC re-establishment procedure:</w:t>
      </w:r>
    </w:p>
    <w:p w14:paraId="6F2FB823" w14:textId="77777777" w:rsidR="000F7382" w:rsidRDefault="003F1EF6">
      <w:pPr>
        <w:pStyle w:val="B3"/>
      </w:pPr>
      <w:r>
        <w:t>3&gt;</w:t>
      </w:r>
      <w:r>
        <w:tab/>
        <w:t>resume SRB2, SRB4, DRBs, multicast MRB, and BH RLC channels for IAB-MT, and Uu Relay RLC channels for L2 U2N Relay UE in case of single hop or for L2 Last U2N Relay UE, that are suspended;</w:t>
      </w:r>
    </w:p>
    <w:p w14:paraId="14B818F1" w14:textId="77777777" w:rsidR="000F7382" w:rsidRDefault="003F1EF6">
      <w:pPr>
        <w:pStyle w:val="B1"/>
      </w:pPr>
      <w:r>
        <w:t>1&gt;</w:t>
      </w:r>
      <w:r>
        <w:tab/>
        <w:t xml:space="preserve">if </w:t>
      </w:r>
      <w:r>
        <w:rPr>
          <w:i/>
          <w:iCs/>
        </w:rPr>
        <w:t>sl-IndirectPathAddChange</w:t>
      </w:r>
      <w:r>
        <w:t xml:space="preserve"> was included in </w:t>
      </w:r>
      <w:r>
        <w:rPr>
          <w:i/>
          <w:iCs/>
        </w:rPr>
        <w:t>RRCReconfiguration</w:t>
      </w:r>
      <w:r>
        <w:t xml:space="preserve"> message:</w:t>
      </w:r>
    </w:p>
    <w:p w14:paraId="75A1A3B3" w14:textId="77777777" w:rsidR="000F7382" w:rsidRDefault="003F1EF6">
      <w:pPr>
        <w:pStyle w:val="B2"/>
      </w:pPr>
      <w:r>
        <w:t>2&gt;</w:t>
      </w:r>
      <w:r>
        <w:tab/>
        <w:t xml:space="preserve">if SRB1 is configured as split SRB and </w:t>
      </w:r>
      <w:r>
        <w:rPr>
          <w:i/>
          <w:iCs/>
        </w:rPr>
        <w:t>pdcp-Duplication</w:t>
      </w:r>
      <w:r>
        <w:t xml:space="preserve"> is configured:</w:t>
      </w:r>
    </w:p>
    <w:p w14:paraId="5511F52D" w14:textId="77777777" w:rsidR="000F7382" w:rsidRDefault="003F1EF6">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r>
        <w:rPr>
          <w:i/>
          <w:iCs/>
        </w:rPr>
        <w:t>RRCReconfigurationCompleteSidelink</w:t>
      </w:r>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6E92926B" w14:textId="77777777" w:rsidR="000F7382" w:rsidRDefault="003F1EF6">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289BF043" w14:textId="77777777" w:rsidR="000F7382" w:rsidRDefault="003F1EF6">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015D0A4B" w14:textId="77777777" w:rsidR="000F7382" w:rsidRDefault="003F1EF6">
      <w:pPr>
        <w:pStyle w:val="B2"/>
      </w:pPr>
      <w:r>
        <w:t>2&gt;</w:t>
      </w:r>
      <w:r>
        <w:tab/>
        <w:t xml:space="preserve">if </w:t>
      </w:r>
      <w:r>
        <w:rPr>
          <w:i/>
          <w:iCs/>
        </w:rPr>
        <w:t>sl-PathSwitchConfig</w:t>
      </w:r>
      <w:r>
        <w:t xml:space="preserve"> was included in </w:t>
      </w:r>
      <w:r>
        <w:rPr>
          <w:i/>
          <w:iCs/>
        </w:rPr>
        <w:t>reconfigurationWithSync</w:t>
      </w:r>
      <w:r>
        <w:t>:</w:t>
      </w:r>
    </w:p>
    <w:p w14:paraId="69608B74" w14:textId="77777777" w:rsidR="000F7382" w:rsidRDefault="003F1EF6">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stop timer T310 for source SpCell if running;</w:t>
      </w:r>
    </w:p>
    <w:p w14:paraId="65FFDDDD" w14:textId="77777777" w:rsidR="000F7382" w:rsidRDefault="003F1EF6">
      <w:pPr>
        <w:pStyle w:val="B2"/>
      </w:pPr>
      <w:r>
        <w:t>2&gt;</w:t>
      </w:r>
      <w:r>
        <w:tab/>
        <w:t>apply the parts of the CSI reporting configuration, the scheduling request configuration and the sounding RS configuration that do not require the UE to know the SFN of the respective target SpCell, if any;</w:t>
      </w:r>
    </w:p>
    <w:p w14:paraId="23EF4E2A" w14:textId="77777777" w:rsidR="000F7382" w:rsidRDefault="003F1EF6">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t>4&gt;</w:t>
      </w:r>
      <w:r>
        <w:tab/>
        <w:t>stop timer T350;</w:t>
      </w:r>
    </w:p>
    <w:p w14:paraId="79BCCA3D" w14:textId="77777777" w:rsidR="000F7382" w:rsidRDefault="003F1EF6">
      <w:pPr>
        <w:pStyle w:val="B3"/>
      </w:pPr>
      <w:r>
        <w:t>3&gt;</w:t>
      </w:r>
      <w:r>
        <w:tab/>
        <w:t xml:space="preserve">if </w:t>
      </w:r>
      <w:r>
        <w:rPr>
          <w:i/>
        </w:rPr>
        <w:t>RRCReconfiguration</w:t>
      </w:r>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which is scheduled as specified in TS 38.213 [13], of the target SpCell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17CFAF9D" w14:textId="77777777" w:rsidR="000F7382" w:rsidRDefault="003F1EF6">
      <w:pPr>
        <w:pStyle w:val="B3"/>
      </w:pPr>
      <w:r>
        <w:t>3&gt;</w:t>
      </w:r>
      <w:r>
        <w:tab/>
        <w:t xml:space="preserve">for each entry in the </w:t>
      </w:r>
      <w:r>
        <w:rPr>
          <w:i/>
          <w:iCs/>
        </w:rPr>
        <w:t>condReconfigList</w:t>
      </w:r>
      <w:r>
        <w:t xml:space="preserve"> within the MCG </w:t>
      </w:r>
      <w:r>
        <w:rPr>
          <w:i/>
          <w:iCs/>
        </w:rPr>
        <w:t>VarConditionalReconfig</w:t>
      </w:r>
      <w:r>
        <w:t>:</w:t>
      </w:r>
    </w:p>
    <w:p w14:paraId="1590EB2F"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739B390C" w14:textId="77777777" w:rsidR="000F7382" w:rsidRDefault="003F1EF6">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24E86C6F" w14:textId="77777777" w:rsidR="000F7382" w:rsidRDefault="003F1EF6">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0394A788" w14:textId="77777777" w:rsidR="000F7382" w:rsidRDefault="003F1EF6">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EBD1A3" w14:textId="77777777" w:rsidR="000F7382" w:rsidRDefault="003F1EF6">
      <w:pPr>
        <w:pStyle w:val="B3"/>
      </w:pPr>
      <w:r>
        <w:t>3&gt;</w:t>
      </w:r>
      <w:r>
        <w:tab/>
        <w:t xml:space="preserve">for each entry in the </w:t>
      </w:r>
      <w:r>
        <w:rPr>
          <w:i/>
          <w:iCs/>
        </w:rPr>
        <w:t>condReconfigList</w:t>
      </w:r>
      <w:r>
        <w:t xml:space="preserve"> within the SCG </w:t>
      </w:r>
      <w:r>
        <w:rPr>
          <w:i/>
          <w:iCs/>
        </w:rPr>
        <w:t>VarConditionalReconfig</w:t>
      </w:r>
      <w:r>
        <w:t>:</w:t>
      </w:r>
    </w:p>
    <w:p w14:paraId="09D65420"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7E66177A" w14:textId="77777777" w:rsidR="000F7382" w:rsidRDefault="003F1EF6">
      <w:pPr>
        <w:pStyle w:val="B5"/>
      </w:pPr>
      <w:r>
        <w:t>5&gt;</w:t>
      </w:r>
      <w:r>
        <w:tab/>
        <w:t xml:space="preserve">if </w:t>
      </w:r>
      <w:r>
        <w:rPr>
          <w:i/>
          <w:iCs/>
        </w:rPr>
        <w:t>subsequentCondExecutionCond</w:t>
      </w:r>
      <w:r>
        <w:t xml:space="preserve"> is included in the entry of the </w:t>
      </w:r>
      <w:r>
        <w:rPr>
          <w:i/>
          <w:iCs/>
        </w:rPr>
        <w:t>condExecutionCondToAddModList</w:t>
      </w:r>
      <w:r>
        <w:t>:</w:t>
      </w:r>
    </w:p>
    <w:p w14:paraId="2D9FAAF1" w14:textId="77777777" w:rsidR="000F7382" w:rsidRDefault="003F1EF6">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616DB0B2"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 or</w:t>
      </w:r>
    </w:p>
    <w:p w14:paraId="48209200"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248DF513" w14:textId="77777777" w:rsidR="000F7382" w:rsidRDefault="003F1EF6">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74FFA308" w14:textId="77777777" w:rsidR="000F7382" w:rsidRDefault="003F1EF6">
      <w:pPr>
        <w:pStyle w:val="B3"/>
      </w:pPr>
      <w:r>
        <w:t>3&gt;</w:t>
      </w:r>
      <w:r>
        <w:tab/>
        <w:t xml:space="preserve">remove all the entries within </w:t>
      </w:r>
      <w:r>
        <w:rPr>
          <w:i/>
        </w:rPr>
        <w:t>VarConditionalReconfiguration</w:t>
      </w:r>
      <w:r>
        <w:t xml:space="preserve"> as specified in TS 36.331 [10], clause 5.3.5.9.6, if any;</w:t>
      </w:r>
    </w:p>
    <w:p w14:paraId="0E1E4E8A" w14:textId="77777777" w:rsidR="000F7382" w:rsidRDefault="003F1EF6">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3BB7B583" w14:textId="77777777" w:rsidR="000F7382" w:rsidRDefault="003F1EF6">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1BB30F8" w14:textId="77777777" w:rsidR="000F7382" w:rsidRDefault="003F1EF6">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524D6B" w14:textId="77777777" w:rsidR="000F7382" w:rsidRDefault="003F1EF6">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5170EBF8" w14:textId="77777777" w:rsidR="000F7382" w:rsidRDefault="003F1EF6">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74196AB9" w14:textId="77777777" w:rsidR="000F7382" w:rsidRDefault="003F1EF6">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E202F0D" w14:textId="77777777" w:rsidR="000F7382" w:rsidRDefault="003F1EF6">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3B9B24F" w14:textId="77777777" w:rsidR="000F7382" w:rsidRDefault="003F1EF6">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5FA371A" w14:textId="77777777" w:rsidR="000F7382" w:rsidRDefault="003F1EF6">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0F798005" w14:textId="77777777" w:rsidR="000F7382" w:rsidRDefault="003F1EF6">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330F6AB"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4873C71A" w14:textId="77777777" w:rsidR="000F7382" w:rsidRDefault="003F1EF6">
      <w:pPr>
        <w:pStyle w:val="B4"/>
      </w:pPr>
      <w:r>
        <w:t>4&gt;</w:t>
      </w:r>
      <w:r>
        <w:tab/>
        <w:t xml:space="preserve">initiate transmission of the </w:t>
      </w:r>
      <w:r>
        <w:rPr>
          <w:i/>
        </w:rPr>
        <w:t>SidelinkUEInformationNR</w:t>
      </w:r>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1E0A9A0" w14:textId="77777777" w:rsidR="000F7382" w:rsidRDefault="003F1EF6">
      <w:pPr>
        <w:pStyle w:val="B4"/>
      </w:pPr>
      <w:r>
        <w:t>4&gt;</w:t>
      </w:r>
      <w:r>
        <w:tab/>
        <w:t xml:space="preserve">if RRC segmentation was used for the </w:t>
      </w:r>
      <w:r>
        <w:rPr>
          <w:i/>
          <w:iCs/>
        </w:rPr>
        <w:t>MeasurementReportAppLayer</w:t>
      </w:r>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192E4E83" w14:textId="77777777" w:rsidR="000F7382" w:rsidRDefault="003F1EF6">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r>
        <w:rPr>
          <w:i/>
          <w:iCs/>
        </w:rPr>
        <w:t>MeasurementReportAppLayer</w:t>
      </w:r>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8CF00C5" w14:textId="77777777" w:rsidR="000F7382" w:rsidRDefault="003F1EF6">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4BB35DA" w14:textId="77777777" w:rsidR="000F7382" w:rsidRDefault="003F1EF6">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3D0DA5E4" w14:textId="77777777" w:rsidR="000F7382" w:rsidRDefault="003F1EF6">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FA1F06C"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2913BD9" w14:textId="77777777" w:rsidR="000F7382" w:rsidRDefault="003F1EF6">
      <w:pPr>
        <w:pStyle w:val="B4"/>
      </w:pPr>
      <w:r>
        <w:t>4&gt;</w:t>
      </w:r>
      <w:r>
        <w:tab/>
        <w:t xml:space="preserve">initiate transmission of an </w:t>
      </w:r>
      <w:r>
        <w:rPr>
          <w:i/>
        </w:rPr>
        <w:t>MBSInterestIndication</w:t>
      </w:r>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8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87"/>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88" w:name="_Toc201294831"/>
      <w:bookmarkStart w:id="289" w:name="_Toc60776762"/>
      <w:bookmarkStart w:id="290" w:name="_Toc193445474"/>
      <w:bookmarkStart w:id="291" w:name="_Toc193451279"/>
      <w:bookmarkStart w:id="292" w:name="_Toc193462544"/>
      <w:r>
        <w:rPr>
          <w:rFonts w:eastAsia="MS Mincho"/>
        </w:rPr>
        <w:t>5.3.5.5</w:t>
      </w:r>
      <w:r>
        <w:rPr>
          <w:rFonts w:eastAsia="MS Mincho"/>
        </w:rPr>
        <w:tab/>
        <w:t>Cell Group configuration</w:t>
      </w:r>
      <w:bookmarkEnd w:id="288"/>
      <w:bookmarkEnd w:id="289"/>
      <w:bookmarkEnd w:id="290"/>
      <w:bookmarkEnd w:id="291"/>
      <w:bookmarkEnd w:id="292"/>
    </w:p>
    <w:p w14:paraId="1E3AB71F" w14:textId="77777777" w:rsidR="000F7382" w:rsidRDefault="003F1EF6">
      <w:pPr>
        <w:pStyle w:val="Heading5"/>
        <w:rPr>
          <w:rFonts w:eastAsia="MS Mincho"/>
        </w:rPr>
      </w:pPr>
      <w:bookmarkStart w:id="293" w:name="_Toc193445475"/>
      <w:bookmarkStart w:id="294" w:name="_Toc193462545"/>
      <w:bookmarkStart w:id="295" w:name="_Toc60776763"/>
      <w:bookmarkStart w:id="296" w:name="_Toc201294832"/>
      <w:bookmarkStart w:id="297" w:name="_Toc193451280"/>
      <w:r>
        <w:rPr>
          <w:rFonts w:eastAsia="MS Mincho"/>
        </w:rPr>
        <w:t>5.3.5.5.1</w:t>
      </w:r>
      <w:r>
        <w:rPr>
          <w:rFonts w:eastAsia="MS Mincho"/>
        </w:rPr>
        <w:tab/>
        <w:t>General</w:t>
      </w:r>
      <w:bookmarkEnd w:id="293"/>
      <w:bookmarkEnd w:id="294"/>
      <w:bookmarkEnd w:id="295"/>
      <w:bookmarkEnd w:id="296"/>
      <w:bookmarkEnd w:id="297"/>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4C0088C" w14:textId="77777777" w:rsidR="000F7382" w:rsidRDefault="003F1EF6">
      <w:r>
        <w:t xml:space="preserve">The UE performs the following actions based on a received </w:t>
      </w:r>
      <w:r>
        <w:rPr>
          <w:i/>
        </w:rPr>
        <w:t>CellGroupConfig</w:t>
      </w:r>
      <w:r>
        <w:t xml:space="preserve"> IE:</w:t>
      </w:r>
    </w:p>
    <w:p w14:paraId="761499DB" w14:textId="77777777" w:rsidR="000F7382" w:rsidRDefault="003F1EF6">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r>
        <w:rPr>
          <w:i/>
        </w:rPr>
        <w:t>CellGroupConfig</w:t>
      </w:r>
      <w:r>
        <w:t xml:space="preserve"> contains the </w:t>
      </w:r>
      <w:r>
        <w:rPr>
          <w:i/>
        </w:rPr>
        <w:t>rlc-BearerToReleaseList or rlc-BearerToReleaseListExt</w:t>
      </w:r>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r>
        <w:rPr>
          <w:i/>
        </w:rPr>
        <w:t>CellGroupConfig</w:t>
      </w:r>
      <w:r>
        <w:t xml:space="preserve"> contains the </w:t>
      </w:r>
      <w:r>
        <w:rPr>
          <w:i/>
        </w:rPr>
        <w:t>rlc-BearerToAddModList</w:t>
      </w:r>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r>
        <w:rPr>
          <w:i/>
        </w:rPr>
        <w:t>CellGroupConfig</w:t>
      </w:r>
      <w:r>
        <w:t xml:space="preserve"> contains the </w:t>
      </w:r>
      <w:r>
        <w:rPr>
          <w:i/>
        </w:rPr>
        <w:t>mac-CellGroupConfig</w:t>
      </w:r>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r>
        <w:rPr>
          <w:i/>
        </w:rPr>
        <w:t>CellGroupConfig</w:t>
      </w:r>
      <w:r>
        <w:t xml:space="preserve"> contains the </w:t>
      </w:r>
      <w:r>
        <w:rPr>
          <w:i/>
        </w:rPr>
        <w:t>sCellToReleaseList</w:t>
      </w:r>
      <w:r>
        <w:t>:</w:t>
      </w:r>
    </w:p>
    <w:p w14:paraId="5B598FFB" w14:textId="77777777" w:rsidR="000F7382" w:rsidRDefault="003F1EF6">
      <w:pPr>
        <w:pStyle w:val="B2"/>
      </w:pPr>
      <w:r>
        <w:t>2&gt;</w:t>
      </w:r>
      <w:r>
        <w:tab/>
        <w:t>perform SCell release as specified in 5.3.5.5.8;</w:t>
      </w:r>
    </w:p>
    <w:p w14:paraId="15F5683A" w14:textId="77777777" w:rsidR="000F7382" w:rsidRDefault="003F1EF6">
      <w:pPr>
        <w:pStyle w:val="B1"/>
      </w:pPr>
      <w:r>
        <w:t>1&gt;</w:t>
      </w:r>
      <w:r>
        <w:tab/>
        <w:t xml:space="preserve">if the </w:t>
      </w:r>
      <w:r>
        <w:rPr>
          <w:i/>
        </w:rPr>
        <w:t>CellGroupConfig</w:t>
      </w:r>
      <w:r>
        <w:t xml:space="preserve"> contains the </w:t>
      </w:r>
      <w:r>
        <w:rPr>
          <w:i/>
        </w:rPr>
        <w:t>spCellConfig</w:t>
      </w:r>
      <w:r>
        <w:t>:</w:t>
      </w:r>
    </w:p>
    <w:p w14:paraId="02AC3CF6" w14:textId="77777777" w:rsidR="000F7382" w:rsidRDefault="003F1EF6">
      <w:pPr>
        <w:pStyle w:val="B2"/>
      </w:pPr>
      <w:r>
        <w:t>2&gt;</w:t>
      </w:r>
      <w:r>
        <w:tab/>
        <w:t>configure the SpCell as specified in 5.3.5.5.7;</w:t>
      </w:r>
    </w:p>
    <w:p w14:paraId="24AB4C36" w14:textId="77777777" w:rsidR="000F7382" w:rsidRDefault="003F1EF6">
      <w:pPr>
        <w:pStyle w:val="B1"/>
      </w:pPr>
      <w:r>
        <w:t>1&gt;</w:t>
      </w:r>
      <w:r>
        <w:tab/>
        <w:t xml:space="preserve">if the </w:t>
      </w:r>
      <w:r>
        <w:rPr>
          <w:i/>
        </w:rPr>
        <w:t>CellGroupConfig</w:t>
      </w:r>
      <w:r>
        <w:t xml:space="preserve"> contains the </w:t>
      </w:r>
      <w:r>
        <w:rPr>
          <w:i/>
        </w:rPr>
        <w:t>sCellToAddModList</w:t>
      </w:r>
      <w:r>
        <w:t>:</w:t>
      </w:r>
    </w:p>
    <w:p w14:paraId="5A9778DA" w14:textId="77777777" w:rsidR="000F7382" w:rsidRDefault="003F1EF6">
      <w:pPr>
        <w:pStyle w:val="B2"/>
      </w:pPr>
      <w:r>
        <w:t>2&gt;</w:t>
      </w:r>
      <w:r>
        <w:tab/>
        <w:t>perform SCell addition/modification as specified in 5.3.5.5.9;</w:t>
      </w:r>
    </w:p>
    <w:p w14:paraId="00042DBF" w14:textId="77777777" w:rsidR="000F7382" w:rsidRDefault="003F1EF6">
      <w:pPr>
        <w:pStyle w:val="B1"/>
      </w:pPr>
      <w:r>
        <w:t>1&gt;</w:t>
      </w:r>
      <w:r>
        <w:tab/>
        <w:t xml:space="preserve">if the </w:t>
      </w:r>
      <w:r>
        <w:rPr>
          <w:i/>
        </w:rPr>
        <w:t>CellGroupConfig</w:t>
      </w:r>
      <w:r>
        <w:t xml:space="preserve"> contains the </w:t>
      </w:r>
      <w:r>
        <w:rPr>
          <w:i/>
        </w:rPr>
        <w:t>bh-RLC-ChannelToReleaseList</w:t>
      </w:r>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r>
        <w:rPr>
          <w:i/>
        </w:rPr>
        <w:t>CellGroupConfig</w:t>
      </w:r>
      <w:r>
        <w:t xml:space="preserve"> contains the </w:t>
      </w:r>
      <w:r>
        <w:rPr>
          <w:i/>
        </w:rPr>
        <w:t>bh-RLC-ChannelToAddModList</w:t>
      </w:r>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98" w:name="_Toc60776764"/>
      <w:r>
        <w:t>1&gt;</w:t>
      </w:r>
      <w:r>
        <w:tab/>
        <w:t xml:space="preserve">if the </w:t>
      </w:r>
      <w:r>
        <w:rPr>
          <w:i/>
        </w:rPr>
        <w:t>CellGroupConfig</w:t>
      </w:r>
      <w:r>
        <w:t xml:space="preserve"> contains the </w:t>
      </w:r>
      <w:r>
        <w:rPr>
          <w:i/>
        </w:rPr>
        <w:t>uu-RelayRLC-ChannelToReleaseList</w:t>
      </w:r>
      <w:r>
        <w:t>:</w:t>
      </w:r>
    </w:p>
    <w:p w14:paraId="2D92403F" w14:textId="77777777" w:rsidR="000F7382" w:rsidRDefault="003F1EF6">
      <w:pPr>
        <w:pStyle w:val="B2"/>
      </w:pPr>
      <w:r>
        <w:t>2&gt;</w:t>
      </w:r>
      <w:r>
        <w:tab/>
        <w:t>perform Uu Relay RLC channel release as specified in 5.3.5.5.12;</w:t>
      </w:r>
    </w:p>
    <w:p w14:paraId="5EB78614" w14:textId="77777777" w:rsidR="000F7382" w:rsidRDefault="003F1EF6">
      <w:pPr>
        <w:pStyle w:val="B1"/>
      </w:pPr>
      <w:r>
        <w:t>1&gt;</w:t>
      </w:r>
      <w:r>
        <w:tab/>
        <w:t xml:space="preserve">if the </w:t>
      </w:r>
      <w:r>
        <w:rPr>
          <w:i/>
        </w:rPr>
        <w:t>CellGroupConfig</w:t>
      </w:r>
      <w:r>
        <w:t xml:space="preserve"> contains the </w:t>
      </w:r>
      <w:r>
        <w:rPr>
          <w:i/>
        </w:rPr>
        <w:t>uu-RelayRLC-ChannelToAddModList</w:t>
      </w:r>
      <w:r>
        <w:t>:</w:t>
      </w:r>
    </w:p>
    <w:p w14:paraId="419F9B43" w14:textId="77777777" w:rsidR="000F7382" w:rsidRDefault="003F1EF6">
      <w:pPr>
        <w:pStyle w:val="B2"/>
      </w:pPr>
      <w:r>
        <w:t>2&gt;</w:t>
      </w:r>
      <w:r>
        <w:tab/>
        <w:t>perform the Uu Relay RLC channel addition/modification as specified in 5.3.5.5.13;</w:t>
      </w:r>
    </w:p>
    <w:p w14:paraId="231425B2" w14:textId="77777777" w:rsidR="000F7382" w:rsidRDefault="003F1EF6">
      <w:pPr>
        <w:pStyle w:val="B1"/>
      </w:pPr>
      <w:r>
        <w:t>1&gt;</w:t>
      </w:r>
      <w:r>
        <w:tab/>
        <w:t xml:space="preserve">if the </w:t>
      </w:r>
      <w:r>
        <w:rPr>
          <w:i/>
        </w:rPr>
        <w:t>CellGroupConfig</w:t>
      </w:r>
      <w:r>
        <w:t xml:space="preserve"> contains the </w:t>
      </w:r>
      <w:r>
        <w:rPr>
          <w:i/>
        </w:rPr>
        <w:t>ncr-FwdConfig</w:t>
      </w:r>
      <w:r>
        <w:t>:</w:t>
      </w:r>
    </w:p>
    <w:p w14:paraId="56F6D4A9" w14:textId="77777777" w:rsidR="000F7382" w:rsidRDefault="003F1EF6">
      <w:pPr>
        <w:pStyle w:val="B2"/>
      </w:pPr>
      <w:r>
        <w:t>2&gt;</w:t>
      </w:r>
      <w:r>
        <w:tab/>
        <w:t>perform the NCR-Fwd configuration as specified in 5.3.5.5.14;</w:t>
      </w:r>
    </w:p>
    <w:p w14:paraId="56493DAC" w14:textId="77777777" w:rsidR="000F7382" w:rsidRDefault="003F1EF6">
      <w:pPr>
        <w:pStyle w:val="B1"/>
      </w:pPr>
      <w:r>
        <w:t>1&gt;</w:t>
      </w:r>
      <w:r>
        <w:tab/>
        <w:t xml:space="preserve">if the </w:t>
      </w:r>
      <w:r>
        <w:rPr>
          <w:i/>
          <w:iCs/>
        </w:rPr>
        <w:t>CellGroupConfig</w:t>
      </w:r>
      <w:r>
        <w:t xml:space="preserve"> contains the </w:t>
      </w:r>
      <w:r>
        <w:rPr>
          <w:i/>
          <w:iCs/>
        </w:rPr>
        <w:t>autonomousDenialParameters</w:t>
      </w:r>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08122AD6" w14:textId="77777777" w:rsidR="000F7382" w:rsidRDefault="003F1EF6">
      <w:pPr>
        <w:pStyle w:val="NO"/>
      </w:pPr>
      <w:r>
        <w:t>NOTE 2:</w:t>
      </w:r>
      <w:r>
        <w:tab/>
      </w:r>
      <w:bookmarkStart w:id="299"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99"/>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300" w:name="_Toc201294833"/>
      <w:bookmarkStart w:id="301" w:name="_Toc193462546"/>
      <w:bookmarkStart w:id="302" w:name="_Toc193451281"/>
      <w:bookmarkStart w:id="303" w:name="_Toc193445476"/>
      <w:r>
        <w:rPr>
          <w:rFonts w:eastAsia="MS Mincho"/>
        </w:rPr>
        <w:t>5.3.5.5.2</w:t>
      </w:r>
      <w:r>
        <w:rPr>
          <w:rFonts w:eastAsia="MS Mincho"/>
        </w:rPr>
        <w:tab/>
        <w:t>Reconfiguration with sync</w:t>
      </w:r>
      <w:bookmarkEnd w:id="298"/>
      <w:bookmarkEnd w:id="300"/>
      <w:bookmarkEnd w:id="301"/>
      <w:bookmarkEnd w:id="302"/>
      <w:bookmarkEnd w:id="303"/>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stop timer T310 for the corresponding SpCell,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39A98570" w14:textId="77777777" w:rsidR="000F7382" w:rsidRDefault="003F1EF6">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r>
        <w:rPr>
          <w:i/>
          <w:iCs/>
        </w:rPr>
        <w:t>VarRLF-Report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stop timer T312 for the corresponding SpCell, if running;</w:t>
      </w:r>
    </w:p>
    <w:p w14:paraId="49784A97" w14:textId="77777777" w:rsidR="000F7382" w:rsidRDefault="003F1EF6">
      <w:pPr>
        <w:pStyle w:val="B1"/>
      </w:pPr>
      <w:r>
        <w:t>1&gt;</w:t>
      </w:r>
      <w:r>
        <w:tab/>
        <w:t xml:space="preserve">if </w:t>
      </w:r>
      <w:r>
        <w:rPr>
          <w:rFonts w:eastAsia="DengXian"/>
          <w:i/>
        </w:rPr>
        <w:t>sl-PathSwitchConfig</w:t>
      </w:r>
      <w:r>
        <w:t xml:space="preserve"> is included:</w:t>
      </w:r>
    </w:p>
    <w:p w14:paraId="26D25B01" w14:textId="77777777" w:rsidR="000F7382" w:rsidRDefault="003F1EF6">
      <w:pPr>
        <w:pStyle w:val="B2"/>
      </w:pPr>
      <w:r>
        <w:t>2&gt;</w:t>
      </w:r>
      <w:r>
        <w:tab/>
        <w:t xml:space="preserve">apply the value of the </w:t>
      </w:r>
      <w:r>
        <w:rPr>
          <w:i/>
        </w:rPr>
        <w:t>newUE-Identity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r>
        <w:rPr>
          <w:rFonts w:eastAsia="DengXian"/>
          <w:i/>
          <w:iCs/>
        </w:rPr>
        <w:t>sl-</w:t>
      </w:r>
      <w:r>
        <w:rPr>
          <w:rFonts w:eastAsia="DengXian"/>
          <w:i/>
        </w:rPr>
        <w:t>IndirectPathMaintain</w:t>
      </w:r>
      <w:r>
        <w:rPr>
          <w:rFonts w:eastAsia="DengXian"/>
        </w:rPr>
        <w:t xml:space="preserve"> is not included </w:t>
      </w:r>
      <w:r>
        <w:t xml:space="preserve">in </w:t>
      </w:r>
      <w:r>
        <w:rPr>
          <w:i/>
          <w:iCs/>
        </w:rPr>
        <w:t>reconfigurationWithSync</w:t>
      </w:r>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r>
        <w:rPr>
          <w:i/>
        </w:rPr>
        <w:t>targetRelayUE-Identity</w:t>
      </w:r>
      <w:r>
        <w:t xml:space="preserve"> in the </w:t>
      </w:r>
      <w:r>
        <w:rPr>
          <w:rFonts w:eastAsia="DengXian"/>
          <w:i/>
        </w:rPr>
        <w:t>sl-</w:t>
      </w:r>
      <w:r>
        <w:rPr>
          <w:i/>
        </w:rPr>
        <w:t>PathSwitchConfig</w:t>
      </w:r>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r>
        <w:rPr>
          <w:rFonts w:eastAsia="DengXian"/>
          <w:i/>
        </w:rPr>
        <w:t>sl-</w:t>
      </w:r>
      <w:r>
        <w:rPr>
          <w:i/>
        </w:rPr>
        <w:t>PathSwitchConfig</w:t>
      </w:r>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r>
        <w:rPr>
          <w:i/>
        </w:rPr>
        <w:t>targetRelayUE-Identity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r>
        <w:rPr>
          <w:rFonts w:eastAsia="DengXian"/>
          <w:i/>
        </w:rPr>
        <w:t>sl-PathSwitchConfig</w:t>
      </w:r>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11CEEC8" w14:textId="77777777" w:rsidR="000F7382" w:rsidRDefault="003F1EF6">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0E0151A4" w14:textId="77777777" w:rsidR="000F7382" w:rsidRDefault="003F1EF6">
      <w:pPr>
        <w:pStyle w:val="B2"/>
      </w:pPr>
      <w:r>
        <w:t>2&gt;</w:t>
      </w:r>
      <w:r>
        <w:tab/>
        <w:t xml:space="preserve">if the </w:t>
      </w:r>
      <w:r>
        <w:rPr>
          <w:i/>
        </w:rPr>
        <w:t>frequencyInfoDL</w:t>
      </w:r>
      <w:r>
        <w:t xml:space="preserve"> is included:</w:t>
      </w:r>
    </w:p>
    <w:p w14:paraId="63A5B207" w14:textId="77777777" w:rsidR="000F7382" w:rsidRDefault="003F1EF6">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SpCell to be one on the SSB frequency of the source SpCell with a physical cell identity indicated by the </w:t>
      </w:r>
      <w:r>
        <w:rPr>
          <w:i/>
        </w:rPr>
        <w:t>physCellId</w:t>
      </w:r>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start synchronising to the DL of the target SpCell;</w:t>
      </w:r>
    </w:p>
    <w:p w14:paraId="037107A2" w14:textId="77777777" w:rsidR="000F7382" w:rsidRDefault="003F1EF6">
      <w:pPr>
        <w:pStyle w:val="B2"/>
      </w:pPr>
      <w:r>
        <w:t>2&gt;</w:t>
      </w:r>
      <w:r>
        <w:tab/>
        <w:t>apply the specified BCCH configuration defined in 9.1.1.1 for the target SpCell;</w:t>
      </w:r>
    </w:p>
    <w:p w14:paraId="223E94B1" w14:textId="77777777" w:rsidR="000F7382" w:rsidRDefault="003F1EF6">
      <w:pPr>
        <w:pStyle w:val="B2"/>
      </w:pPr>
      <w:r>
        <w:t>2&gt;</w:t>
      </w:r>
      <w:r>
        <w:tab/>
        <w:t xml:space="preserve">acquire the </w:t>
      </w:r>
      <w:r>
        <w:rPr>
          <w:i/>
        </w:rPr>
        <w:t>MIB</w:t>
      </w:r>
      <w:r>
        <w:t xml:space="preserve"> of the target SpCell,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t>NOTE 2a:</w:t>
      </w:r>
      <w:r>
        <w:tab/>
        <w:t>A UE with DAPS bearer does not monitor for system information updates in the source PCell.</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r>
        <w:rPr>
          <w:i/>
        </w:rPr>
        <w:t>newUE-Identity</w:t>
      </w:r>
      <w:r>
        <w:t xml:space="preserve"> as the C-RNTI in the target cell group;</w:t>
      </w:r>
    </w:p>
    <w:p w14:paraId="41FF1CDD" w14:textId="77777777" w:rsidR="000F7382" w:rsidRDefault="003F1EF6">
      <w:pPr>
        <w:pStyle w:val="B3"/>
      </w:pPr>
      <w:r>
        <w:t>3&gt;</w:t>
      </w:r>
      <w:r>
        <w:tab/>
        <w:t>configure lower layers for the target SpCell in accordance with the received s</w:t>
      </w:r>
      <w:r>
        <w:rPr>
          <w:i/>
        </w:rPr>
        <w:t>pCellConfigCommon</w:t>
      </w:r>
      <w:r>
        <w:t>;</w:t>
      </w:r>
    </w:p>
    <w:p w14:paraId="730320C0" w14:textId="77777777" w:rsidR="000F7382" w:rsidRDefault="003F1EF6">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216E3B1C" w14:textId="77777777" w:rsidR="000F7382" w:rsidRDefault="003F1EF6">
      <w:pPr>
        <w:pStyle w:val="B3"/>
      </w:pPr>
      <w:r>
        <w:t>3&gt;</w:t>
      </w:r>
      <w:r>
        <w:tab/>
        <w:t xml:space="preserve">apply the value of the </w:t>
      </w:r>
      <w:r>
        <w:rPr>
          <w:i/>
        </w:rPr>
        <w:t>newUE-Identity</w:t>
      </w:r>
      <w:r>
        <w:t xml:space="preserve"> as the C-RNTI for this cell group;</w:t>
      </w:r>
    </w:p>
    <w:p w14:paraId="1CDE740C" w14:textId="77777777" w:rsidR="000F7382" w:rsidRDefault="003F1EF6">
      <w:pPr>
        <w:pStyle w:val="B3"/>
      </w:pPr>
      <w:r>
        <w:t>3&gt;</w:t>
      </w:r>
      <w:r>
        <w:tab/>
        <w:t>configure lower layers in accordance with the received s</w:t>
      </w:r>
      <w:r>
        <w:rPr>
          <w:i/>
        </w:rPr>
        <w:t>pCellConfigCommon</w:t>
      </w:r>
      <w:r>
        <w:t>;</w:t>
      </w:r>
    </w:p>
    <w:p w14:paraId="1D169FCB" w14:textId="77777777" w:rsidR="000F7382" w:rsidRDefault="003F1EF6">
      <w:pPr>
        <w:pStyle w:val="B3"/>
      </w:pPr>
      <w:r>
        <w:t>3&gt;</w:t>
      </w:r>
      <w:r>
        <w:tab/>
        <w:t xml:space="preserve">if </w:t>
      </w:r>
      <w:r>
        <w:rPr>
          <w:i/>
        </w:rPr>
        <w:t>rach</w:t>
      </w:r>
      <w:r>
        <w:rPr>
          <w:i/>
          <w:iCs/>
        </w:rPr>
        <w:t>-LessHO</w:t>
      </w:r>
      <w:r>
        <w:t xml:space="preserve"> is included:</w:t>
      </w:r>
    </w:p>
    <w:p w14:paraId="07FCE167" w14:textId="77777777" w:rsidR="000F7382" w:rsidRDefault="003F1EF6">
      <w:pPr>
        <w:pStyle w:val="B4"/>
      </w:pPr>
      <w:r>
        <w:t>4&gt;</w:t>
      </w:r>
      <w:r>
        <w:tab/>
        <w:t xml:space="preserve">configure lower layers in accordance with </w:t>
      </w:r>
      <w:r>
        <w:rPr>
          <w:i/>
          <w:iCs/>
        </w:rPr>
        <w:t>rach-LessHO</w:t>
      </w:r>
      <w:r>
        <w:t xml:space="preserve"> for the target SpCell;</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r>
        <w:rPr>
          <w:i/>
        </w:rPr>
        <w:t>reconfigurationWithSync.</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r>
        <w:rPr>
          <w:i/>
        </w:rPr>
        <w:t>sl-IndirectPathMaintain</w:t>
      </w:r>
      <w:r>
        <w:t xml:space="preserve"> is not included in </w:t>
      </w:r>
      <w:r>
        <w:rPr>
          <w:i/>
        </w:rPr>
        <w:t>reconfigurationWithSync</w:t>
      </w:r>
      <w:r>
        <w:t>:</w:t>
      </w:r>
    </w:p>
    <w:p w14:paraId="5784AD3F" w14:textId="77777777" w:rsidR="000F7382" w:rsidRDefault="003F1EF6">
      <w:pPr>
        <w:pStyle w:val="B4"/>
        <w:rPr>
          <w:i/>
        </w:rPr>
      </w:pPr>
      <w:r>
        <w:t>4&gt;</w:t>
      </w:r>
      <w:r>
        <w:tab/>
        <w:t>indicate upper layer to trigger PC5 unicast link release.</w:t>
      </w:r>
    </w:p>
    <w:p w14:paraId="17F73FAD" w14:textId="4B9B20DE" w:rsidR="000F7382" w:rsidRDefault="003F1EF6">
      <w:bookmarkStart w:id="304" w:name="_Toc60776765"/>
      <w:r>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w:t>
      </w:r>
      <w:ins w:id="305" w:author="Sharp - Takuma.K" w:date="2025-10-02T14:02:00Z">
        <w:r w:rsidR="0012618B" w:rsidRPr="0012618B">
          <w:rPr>
            <w:rFonts w:eastAsiaTheme="minorEastAsia" w:hint="eastAsia"/>
            <w:lang w:eastAsia="ja-JP"/>
          </w:rPr>
          <w:t xml:space="preserve"> </w:t>
        </w:r>
        <w:r w:rsidR="0012618B">
          <w:rPr>
            <w:rFonts w:eastAsiaTheme="minorEastAsia" w:hint="eastAsia"/>
            <w:lang w:eastAsia="ja-JP"/>
          </w:rPr>
          <w:t>[RIL]: J056, SLRelay</w:t>
        </w:r>
      </w:ins>
      <w:r>
        <w:t xml:space="preserve">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306" w:name="_Toc193462556"/>
      <w:bookmarkStart w:id="307" w:name="_Toc201294843"/>
      <w:bookmarkStart w:id="308" w:name="_Toc193451291"/>
      <w:bookmarkStart w:id="309" w:name="_Toc193445486"/>
      <w:bookmarkStart w:id="310" w:name="_Toc60776774"/>
      <w:bookmarkEnd w:id="304"/>
      <w:r>
        <w:t>5.3.5.5.12</w:t>
      </w:r>
      <w:r>
        <w:tab/>
        <w:t>Uu Relay RLC channel release</w:t>
      </w:r>
      <w:bookmarkEnd w:id="306"/>
      <w:bookmarkEnd w:id="307"/>
      <w:bookmarkEnd w:id="308"/>
      <w:bookmarkEnd w:id="309"/>
    </w:p>
    <w:p w14:paraId="0E42949A" w14:textId="77777777" w:rsidR="000F7382" w:rsidRDefault="003F1EF6">
      <w:pPr>
        <w:rPr>
          <w:rFonts w:eastAsia="MS Mincho"/>
        </w:rPr>
      </w:pPr>
      <w:r>
        <w:t xml:space="preserve">The L2 U2N Relay UE </w:t>
      </w:r>
      <w:ins w:id="311" w:author="OPPO-Bingxue" w:date="2025-09-18T11:59:00Z">
        <w:r>
          <w:rPr>
            <w:color w:val="7030A0"/>
            <w:u w:val="single"/>
            <w:lang w:val="en-US"/>
          </w:rPr>
          <w:t>[RIL]: O502, SLRelay</w:t>
        </w:r>
        <w:r>
          <w:t xml:space="preserve"> </w:t>
        </w:r>
      </w:ins>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312" w:name="_Toc201294844"/>
      <w:bookmarkStart w:id="313" w:name="_Toc193445487"/>
      <w:bookmarkStart w:id="314" w:name="_Toc193462557"/>
      <w:bookmarkStart w:id="315" w:name="_Toc193451292"/>
      <w:r>
        <w:rPr>
          <w:rFonts w:eastAsia="MS Mincho"/>
        </w:rPr>
        <w:t>5.3.5.5.13</w:t>
      </w:r>
      <w:r>
        <w:rPr>
          <w:rFonts w:eastAsia="MS Mincho"/>
        </w:rPr>
        <w:tab/>
        <w:t>Uu Relay RLC channel addition/modification</w:t>
      </w:r>
      <w:bookmarkEnd w:id="312"/>
      <w:bookmarkEnd w:id="313"/>
      <w:bookmarkEnd w:id="314"/>
      <w:bookmarkEnd w:id="315"/>
    </w:p>
    <w:p w14:paraId="2C0D9ED6" w14:textId="77777777"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316" w:author="OPPO-Bingxue" w:date="2025-09-18T12:00:00Z">
        <w:r>
          <w:rPr>
            <w:color w:val="7030A0"/>
            <w:u w:val="single"/>
            <w:lang w:val="en-US"/>
          </w:rPr>
          <w:t>[RIL]: O502, SLRelay</w:t>
        </w:r>
        <w:r>
          <w:t xml:space="preserve"> </w:t>
        </w:r>
      </w:ins>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317" w:name="_Toc193451332"/>
      <w:bookmarkStart w:id="318" w:name="_Toc201294884"/>
      <w:bookmarkStart w:id="319" w:name="_Toc193445527"/>
      <w:bookmarkStart w:id="320" w:name="_Toc193462597"/>
      <w:bookmarkStart w:id="321" w:name="_Toc60776800"/>
      <w:bookmarkEnd w:id="310"/>
      <w:r>
        <w:rPr>
          <w:rFonts w:eastAsia="MS Mincho"/>
        </w:rPr>
        <w:t>5.3.5.15</w:t>
      </w:r>
      <w:r>
        <w:rPr>
          <w:rFonts w:eastAsia="MS Mincho"/>
        </w:rPr>
        <w:tab/>
        <w:t>L2 U2N or U2U Relay UE configuration</w:t>
      </w:r>
      <w:bookmarkEnd w:id="317"/>
      <w:bookmarkEnd w:id="318"/>
      <w:bookmarkEnd w:id="319"/>
      <w:bookmarkEnd w:id="320"/>
    </w:p>
    <w:p w14:paraId="4E0AF207" w14:textId="77777777" w:rsidR="000F7382" w:rsidRDefault="003F1EF6">
      <w:pPr>
        <w:pStyle w:val="Heading5"/>
        <w:rPr>
          <w:rFonts w:eastAsia="MS Mincho"/>
        </w:rPr>
      </w:pPr>
      <w:bookmarkStart w:id="322" w:name="_Toc193445528"/>
      <w:bookmarkStart w:id="323" w:name="_Toc193451333"/>
      <w:bookmarkStart w:id="324" w:name="_Toc201294885"/>
      <w:bookmarkStart w:id="325" w:name="_Toc193462598"/>
      <w:r>
        <w:rPr>
          <w:rFonts w:eastAsia="MS Mincho"/>
        </w:rPr>
        <w:t>5.3.5.15.1</w:t>
      </w:r>
      <w:r>
        <w:rPr>
          <w:rFonts w:eastAsia="MS Mincho"/>
        </w:rPr>
        <w:tab/>
        <w:t>General</w:t>
      </w:r>
      <w:bookmarkEnd w:id="322"/>
      <w:bookmarkEnd w:id="323"/>
      <w:bookmarkEnd w:id="324"/>
      <w:bookmarkEnd w:id="325"/>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t>2&gt;</w:t>
      </w:r>
      <w:r>
        <w:tab/>
        <w:t xml:space="preserve">if the </w:t>
      </w:r>
      <w:r>
        <w:rPr>
          <w:i/>
          <w:iCs/>
        </w:rPr>
        <w:t>sl-L2RelayUE-Config</w:t>
      </w:r>
      <w:r>
        <w:t xml:space="preserve"> contains the </w:t>
      </w:r>
      <w:r>
        <w:rPr>
          <w:i/>
          <w:iCs/>
        </w:rPr>
        <w:t>sl-RemoteUE-ToReleaseList</w:t>
      </w:r>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r>
        <w:rPr>
          <w:i/>
          <w:iCs/>
        </w:rPr>
        <w:t>sl-RemoteUE-ToAddModList</w:t>
      </w:r>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26" w:name="_Toc193451334"/>
      <w:bookmarkStart w:id="327" w:name="_Toc201294886"/>
      <w:bookmarkStart w:id="328" w:name="_Toc193445529"/>
      <w:bookmarkStart w:id="329" w:name="_Toc193462599"/>
      <w:r>
        <w:rPr>
          <w:rFonts w:eastAsia="MS Mincho"/>
        </w:rPr>
        <w:t>5.3.5.15.2</w:t>
      </w:r>
      <w:r>
        <w:rPr>
          <w:rFonts w:eastAsia="MS Mincho"/>
        </w:rPr>
        <w:tab/>
      </w:r>
      <w:r>
        <w:t>L2 U2N or U2U Remote UE</w:t>
      </w:r>
      <w:r>
        <w:rPr>
          <w:rFonts w:eastAsia="MS Mincho"/>
        </w:rPr>
        <w:t xml:space="preserve"> Release</w:t>
      </w:r>
      <w:bookmarkEnd w:id="326"/>
      <w:bookmarkEnd w:id="327"/>
      <w:bookmarkEnd w:id="328"/>
      <w:bookmarkEnd w:id="329"/>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r>
        <w:rPr>
          <w:i/>
        </w:rPr>
        <w:t>sl-RemoteUE-ToReleaseList</w:t>
      </w:r>
      <w:r>
        <w:t>:</w:t>
      </w:r>
    </w:p>
    <w:p w14:paraId="1EC3F1AC" w14:textId="77777777" w:rsidR="000F7382" w:rsidRDefault="003F1EF6">
      <w:pPr>
        <w:pStyle w:val="B2"/>
      </w:pPr>
      <w:r>
        <w:t>2&gt;</w:t>
      </w:r>
      <w:r>
        <w:tab/>
        <w:t xml:space="preserve">for each </w:t>
      </w:r>
      <w:r>
        <w:rPr>
          <w:i/>
        </w:rPr>
        <w:t xml:space="preserve">SL-DestinationIdentity </w:t>
      </w:r>
      <w:r>
        <w:t xml:space="preserve">value included in the </w:t>
      </w:r>
      <w:r>
        <w:rPr>
          <w:i/>
        </w:rPr>
        <w:t>sl-RemoteUE-ToReleaseList</w:t>
      </w:r>
      <w:r>
        <w:t>:</w:t>
      </w:r>
    </w:p>
    <w:p w14:paraId="5E1B206F" w14:textId="77777777" w:rsidR="000F7382" w:rsidRDefault="003F1EF6">
      <w:pPr>
        <w:pStyle w:val="B3"/>
      </w:pPr>
      <w:r>
        <w:t>3&gt;</w:t>
      </w:r>
      <w:r>
        <w:tab/>
        <w:t xml:space="preserve">if the current UE has a PC5 RRC connection to a L2 U2N Remote UE with </w:t>
      </w:r>
      <w:r>
        <w:rPr>
          <w:i/>
        </w:rPr>
        <w:t>SL-DestinationIdentity</w:t>
      </w:r>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SL-DestinationIdentity</w:t>
      </w:r>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SL-DestinationIdentity</w:t>
      </w:r>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30" w:name="_Toc193451335"/>
      <w:bookmarkStart w:id="331" w:name="_Toc193445530"/>
      <w:bookmarkStart w:id="332" w:name="_Toc201294887"/>
      <w:bookmarkStart w:id="333" w:name="_Toc193462600"/>
      <w:r>
        <w:t>5.3.5.15.3</w:t>
      </w:r>
      <w:r>
        <w:tab/>
        <w:t>L2 U2N or U2U Remote UE Addition/Modification</w:t>
      </w:r>
      <w:bookmarkEnd w:id="330"/>
      <w:bookmarkEnd w:id="331"/>
      <w:bookmarkEnd w:id="332"/>
      <w:bookmarkEnd w:id="333"/>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ins w:id="334" w:author="Sharp-LIU Lei" w:date="2025-09-19T11:01:00Z">
        <w:r>
          <w:rPr>
            <w:color w:val="7030A0"/>
            <w:u w:val="single"/>
            <w:lang w:val="en-US"/>
          </w:rPr>
          <w:t xml:space="preserve"> [RIL]: J0</w:t>
        </w:r>
      </w:ins>
      <w:ins w:id="335" w:author="Sharp-LIU Lei" w:date="2025-09-24T08:18:00Z">
        <w:r>
          <w:rPr>
            <w:color w:val="7030A0"/>
            <w:u w:val="single"/>
            <w:lang w:val="en-US"/>
          </w:rPr>
          <w:t>1</w:t>
        </w:r>
      </w:ins>
      <w:ins w:id="336" w:author="Sharp-LIU Lei" w:date="2025-09-19T11:01:00Z">
        <w:r>
          <w:rPr>
            <w:color w:val="7030A0"/>
            <w:u w:val="single"/>
            <w:lang w:val="en-US"/>
          </w:rPr>
          <w:t>1, SLRelay</w:t>
        </w:r>
      </w:ins>
    </w:p>
    <w:p w14:paraId="4FC9473B" w14:textId="77777777"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sl-SRAP-ConfigRelay </w:t>
      </w:r>
      <w:r>
        <w:rPr>
          <w:rFonts w:eastAsia="DengXian"/>
          <w:iCs/>
        </w:rPr>
        <w:t xml:space="preserve">and </w:t>
      </w:r>
      <w:r>
        <w:rPr>
          <w:i/>
        </w:rPr>
        <w:t>sl-SRAP-ConfigRelayToAddMod</w:t>
      </w:r>
      <w:r>
        <w:rPr>
          <w:rFonts w:eastAsiaTheme="minorEastAsia" w:hint="eastAsia"/>
          <w:i/>
        </w:rPr>
        <w:t>List</w:t>
      </w:r>
      <w:r>
        <w:rPr>
          <w:rFonts w:eastAsia="DengXian" w:hint="eastAsia"/>
          <w:i/>
        </w:rPr>
        <w:t>/</w:t>
      </w:r>
      <w:r>
        <w:rPr>
          <w:i/>
        </w:rPr>
        <w:t xml:space="preserve"> sl-SRAP-ConfigRelayTo</w:t>
      </w:r>
      <w:r>
        <w:rPr>
          <w:rFonts w:eastAsia="DengXian" w:hint="eastAsia"/>
          <w:i/>
        </w:rPr>
        <w:t>Release</w:t>
      </w:r>
      <w:r>
        <w:rPr>
          <w:rFonts w:eastAsiaTheme="minorEastAsia" w:hint="eastAsia"/>
          <w:i/>
        </w:rPr>
        <w:t>List</w:t>
      </w:r>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37" w:name="_Toc193445531"/>
      <w:bookmarkStart w:id="338" w:name="_Toc193451336"/>
      <w:bookmarkStart w:id="339" w:name="_Toc201294888"/>
      <w:bookmarkStart w:id="340" w:name="_Toc193462601"/>
      <w:r>
        <w:rPr>
          <w:rFonts w:eastAsia="MS Mincho"/>
        </w:rPr>
        <w:t>5.3.5.16</w:t>
      </w:r>
      <w:r>
        <w:rPr>
          <w:rFonts w:eastAsia="MS Mincho"/>
        </w:rPr>
        <w:tab/>
        <w:t>L2 U2N or U2U Remote UE configuration</w:t>
      </w:r>
      <w:bookmarkEnd w:id="337"/>
      <w:bookmarkEnd w:id="338"/>
      <w:bookmarkEnd w:id="339"/>
      <w:bookmarkEnd w:id="340"/>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0301A9C3" w14:textId="77777777" w:rsidR="000F7382" w:rsidRDefault="003F1EF6">
      <w:pPr>
        <w:pStyle w:val="B2"/>
      </w:pPr>
      <w:r>
        <w:t>2&gt;</w:t>
      </w:r>
      <w:r>
        <w:tab/>
        <w:t xml:space="preserve">if the </w:t>
      </w:r>
      <w:r>
        <w:rPr>
          <w:i/>
          <w:iCs/>
        </w:rPr>
        <w:t>sl-L2RemoteUE-Config</w:t>
      </w:r>
      <w:r>
        <w:t xml:space="preserve"> contains the </w:t>
      </w:r>
      <w:r>
        <w:rPr>
          <w:i/>
          <w:iCs/>
        </w:rPr>
        <w:t>sl-SRAP-ConfigRemote</w:t>
      </w:r>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r>
        <w:rPr>
          <w:i/>
        </w:rPr>
        <w:t>sl-SRAP-ConfigRemote</w:t>
      </w:r>
      <w:r>
        <w:t>;</w:t>
      </w:r>
    </w:p>
    <w:p w14:paraId="109BF47E" w14:textId="77777777" w:rsidR="000F7382" w:rsidRDefault="003F1EF6">
      <w:pPr>
        <w:pStyle w:val="B3"/>
      </w:pPr>
      <w:r>
        <w:t>3&gt;</w:t>
      </w:r>
      <w:r>
        <w:tab/>
        <w:t xml:space="preserve">if SRB1 is included in </w:t>
      </w:r>
      <w:r>
        <w:rPr>
          <w:i/>
        </w:rPr>
        <w:t>sl-MappingToAddModList</w:t>
      </w:r>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r>
        <w:rPr>
          <w:i/>
          <w:iCs/>
        </w:rPr>
        <w:t>sl-UEIdentityRemote</w:t>
      </w:r>
      <w:r>
        <w:t>:</w:t>
      </w:r>
    </w:p>
    <w:p w14:paraId="16309EE1" w14:textId="77777777" w:rsidR="000F7382" w:rsidRDefault="003F1EF6">
      <w:pPr>
        <w:pStyle w:val="B3"/>
      </w:pPr>
      <w:r>
        <w:t>3&gt;</w:t>
      </w:r>
      <w:r>
        <w:tab/>
        <w:t xml:space="preserve">use the value of the </w:t>
      </w:r>
      <w:r>
        <w:rPr>
          <w:i/>
        </w:rPr>
        <w:t>sl-UEIdentityRemote</w:t>
      </w:r>
      <w:r>
        <w:t xml:space="preserve"> as the C-RNTI in the PCell.</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41" w:name="_Toc193462602"/>
      <w:bookmarkStart w:id="342" w:name="_Toc193451337"/>
      <w:bookmarkStart w:id="343" w:name="_Toc193445532"/>
      <w:bookmarkStart w:id="344" w:name="_Toc201294889"/>
      <w:r>
        <w:rPr>
          <w:rFonts w:eastAsia="MS Mincho"/>
        </w:rPr>
        <w:t>5.3.5.16.1</w:t>
      </w:r>
      <w:r>
        <w:rPr>
          <w:rFonts w:eastAsia="MS Mincho"/>
        </w:rPr>
        <w:tab/>
      </w:r>
      <w:r>
        <w:t>L2 U2U Relay UE</w:t>
      </w:r>
      <w:r>
        <w:rPr>
          <w:rFonts w:eastAsia="MS Mincho"/>
        </w:rPr>
        <w:t xml:space="preserve"> Release</w:t>
      </w:r>
      <w:bookmarkEnd w:id="341"/>
      <w:bookmarkEnd w:id="342"/>
      <w:bookmarkEnd w:id="343"/>
      <w:bookmarkEnd w:id="344"/>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 xml:space="preserve">for each SL-DestinationIdentity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45" w:name="_Toc193451338"/>
      <w:bookmarkStart w:id="346" w:name="_Toc201294890"/>
      <w:bookmarkStart w:id="347" w:name="_Toc193445533"/>
      <w:bookmarkStart w:id="348" w:name="_Toc193462603"/>
      <w:r>
        <w:t>5.3.5.16.2</w:t>
      </w:r>
      <w:r>
        <w:tab/>
        <w:t>L2 U2U Relay UE Addition/Modification</w:t>
      </w:r>
      <w:bookmarkEnd w:id="345"/>
      <w:bookmarkEnd w:id="346"/>
      <w:bookmarkEnd w:id="347"/>
      <w:bookmarkEnd w:id="348"/>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49" w:name="_Toc193451366"/>
      <w:bookmarkStart w:id="350" w:name="_Toc193445561"/>
      <w:bookmarkStart w:id="351" w:name="_Toc201294918"/>
      <w:bookmarkStart w:id="352" w:name="_Toc60776804"/>
      <w:bookmarkStart w:id="353" w:name="_Toc193462631"/>
      <w:bookmarkEnd w:id="321"/>
      <w:r>
        <w:rPr>
          <w:rFonts w:eastAsia="MS Mincho"/>
        </w:rPr>
        <w:t>5.3.7</w:t>
      </w:r>
      <w:r>
        <w:rPr>
          <w:rFonts w:eastAsia="MS Mincho"/>
        </w:rPr>
        <w:tab/>
        <w:t>RRC connection re-establishment</w:t>
      </w:r>
      <w:bookmarkEnd w:id="349"/>
      <w:bookmarkEnd w:id="350"/>
      <w:bookmarkEnd w:id="351"/>
      <w:bookmarkEnd w:id="352"/>
      <w:bookmarkEnd w:id="353"/>
    </w:p>
    <w:p w14:paraId="61F81754" w14:textId="77777777" w:rsidR="000F7382" w:rsidRDefault="003F1EF6">
      <w:pPr>
        <w:pStyle w:val="Heading4"/>
      </w:pPr>
      <w:bookmarkStart w:id="354" w:name="_Toc193445562"/>
      <w:bookmarkStart w:id="355" w:name="_Toc201294919"/>
      <w:bookmarkStart w:id="356" w:name="_Toc193451367"/>
      <w:bookmarkStart w:id="357" w:name="_Toc60776805"/>
      <w:bookmarkStart w:id="358" w:name="_Toc193462632"/>
      <w:r>
        <w:t>5.3.7.1</w:t>
      </w:r>
      <w:r>
        <w:tab/>
        <w:t>General</w:t>
      </w:r>
      <w:bookmarkEnd w:id="354"/>
      <w:bookmarkEnd w:id="355"/>
      <w:bookmarkEnd w:id="356"/>
      <w:bookmarkEnd w:id="357"/>
      <w:bookmarkEnd w:id="358"/>
    </w:p>
    <w:p w14:paraId="05A3E98E" w14:textId="77777777" w:rsidR="000F7382" w:rsidRDefault="003F1EF6">
      <w:pPr>
        <w:pStyle w:val="TH"/>
      </w:pPr>
      <w:r>
        <w:tab/>
      </w:r>
      <w:r w:rsidR="000C243D">
        <w:rPr>
          <w:noProof/>
        </w:rPr>
        <w:object w:dxaOrig="4460" w:dyaOrig="2450" w14:anchorId="2ECE4B31">
          <v:shape id="_x0000_i1034" type="#_x0000_t75" alt="" style="width:222.9pt;height:122.3pt;mso-width-percent:0;mso-height-percent:0;mso-width-percent:0;mso-height-percent:0" o:ole="">
            <v:imagedata r:id="rId37" o:title=""/>
          </v:shape>
          <o:OLEObject Type="Embed" ProgID="Mscgen.Chart" ShapeID="_x0000_i1034" DrawAspect="Content" ObjectID="_1821217888"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0C243D">
      <w:pPr>
        <w:pStyle w:val="TH"/>
      </w:pPr>
      <w:r>
        <w:rPr>
          <w:noProof/>
        </w:rPr>
        <w:object w:dxaOrig="4320" w:dyaOrig="2450" w14:anchorId="51EAE4BF">
          <v:shape id="_x0000_i1035" type="#_x0000_t75" alt="" style="width:3in;height:122.3pt;mso-width-percent:0;mso-height-percent:0;mso-width-percent:0;mso-height-percent:0" o:ole="">
            <v:imagedata r:id="rId39" o:title=""/>
          </v:shape>
          <o:OLEObject Type="Embed" ProgID="Mscgen.Chart" ShapeID="_x0000_i1035" DrawAspect="Content" ObjectID="_1821217889"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3A03121F" w14:textId="77777777" w:rsidR="000F7382" w:rsidRDefault="003F1EF6">
      <w:r>
        <w:t>The network applies the procedure e.g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Uu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59" w:name="_Toc60776806"/>
      <w:bookmarkStart w:id="360" w:name="_Toc193445563"/>
      <w:bookmarkStart w:id="361" w:name="_Toc193451368"/>
      <w:bookmarkStart w:id="362" w:name="_Toc193462633"/>
      <w:bookmarkStart w:id="363" w:name="_Toc201294920"/>
      <w:r>
        <w:t>5.3.7.2</w:t>
      </w:r>
      <w:r>
        <w:tab/>
        <w:t>Initiation</w:t>
      </w:r>
      <w:bookmarkEnd w:id="359"/>
      <w:bookmarkEnd w:id="360"/>
      <w:bookmarkEnd w:id="361"/>
      <w:bookmarkEnd w:id="362"/>
      <w:bookmarkEnd w:id="363"/>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upon detecting radio link failure of the MCG while PSCell change or PSCell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t>1&gt;</w:t>
      </w:r>
      <w:r>
        <w:tab/>
        <w:t xml:space="preserve">if UE is not configured with </w:t>
      </w:r>
      <w:r>
        <w:rPr>
          <w:i/>
        </w:rPr>
        <w:t>attemptCondReconfig</w:t>
      </w:r>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r>
        <w:rPr>
          <w:i/>
        </w:rPr>
        <w:t>attemptLTM-Switch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r>
        <w:rPr>
          <w:i/>
        </w:rPr>
        <w:t>spCellConfig</w:t>
      </w:r>
      <w:r>
        <w:t>, if configured;</w:t>
      </w:r>
    </w:p>
    <w:p w14:paraId="3A57F019" w14:textId="77777777" w:rsidR="000F7382" w:rsidRDefault="003F1EF6">
      <w:pPr>
        <w:pStyle w:val="B2"/>
      </w:pPr>
      <w:r>
        <w:t>2&gt;</w:t>
      </w:r>
      <w:r>
        <w:tab/>
        <w:t>suspend all RBs, and BH RLC channels for IAB-MT, and Uu Relay RLC channels for L2 U2N Relay UE or for L2 Last U2N Relay UE, except SRB0 and broadcast MRBs;</w:t>
      </w:r>
    </w:p>
    <w:p w14:paraId="5AA2B391" w14:textId="77777777" w:rsidR="000F7382" w:rsidRDefault="003F1EF6">
      <w:pPr>
        <w:pStyle w:val="B2"/>
      </w:pPr>
      <w:r>
        <w:t>2&gt;</w:t>
      </w:r>
      <w:r>
        <w:tab/>
        <w:t>release the MCG SCell(s),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r>
        <w:rPr>
          <w:i/>
        </w:rPr>
        <w:t>idc-AssistanceConfig</w:t>
      </w:r>
      <w:r>
        <w:t>, if configured;</w:t>
      </w:r>
    </w:p>
    <w:p w14:paraId="3A2A09A0" w14:textId="77777777" w:rsidR="000F7382" w:rsidRDefault="003F1EF6">
      <w:pPr>
        <w:pStyle w:val="B2"/>
      </w:pPr>
      <w:r>
        <w:t>2&gt;</w:t>
      </w:r>
      <w:r>
        <w:tab/>
        <w:t xml:space="preserve">release </w:t>
      </w:r>
      <w:r>
        <w:rPr>
          <w:i/>
        </w:rPr>
        <w:t>btNameList</w:t>
      </w:r>
      <w:r>
        <w:t>, if configured;</w:t>
      </w:r>
    </w:p>
    <w:p w14:paraId="79C0179D" w14:textId="77777777" w:rsidR="000F7382" w:rsidRDefault="003F1EF6">
      <w:pPr>
        <w:pStyle w:val="B2"/>
      </w:pPr>
      <w:r>
        <w:t>2&gt;</w:t>
      </w:r>
      <w:r>
        <w:tab/>
        <w:t xml:space="preserve">release </w:t>
      </w:r>
      <w:r>
        <w:rPr>
          <w:i/>
        </w:rPr>
        <w:t>wlanNameList</w:t>
      </w:r>
      <w:r>
        <w:t>, if configured;</w:t>
      </w:r>
    </w:p>
    <w:p w14:paraId="5956CFBB" w14:textId="77777777" w:rsidR="000F7382" w:rsidRDefault="003F1EF6">
      <w:pPr>
        <w:pStyle w:val="B2"/>
      </w:pPr>
      <w:r>
        <w:t>2&gt;</w:t>
      </w:r>
      <w:r>
        <w:tab/>
        <w:t xml:space="preserve">release </w:t>
      </w:r>
      <w:r>
        <w:rPr>
          <w:i/>
        </w:rPr>
        <w:t>sensorNameList</w:t>
      </w:r>
      <w:r>
        <w:t>, if configured;</w:t>
      </w:r>
    </w:p>
    <w:p w14:paraId="726C0FC6" w14:textId="77777777" w:rsidR="000F7382" w:rsidRDefault="003F1EF6">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r>
        <w:rPr>
          <w:i/>
          <w:iCs/>
        </w:rPr>
        <w:t>onDemandSIB-Request</w:t>
      </w:r>
      <w:r>
        <w:t xml:space="preserve"> if configured, and stop timer T350, if running;</w:t>
      </w:r>
    </w:p>
    <w:p w14:paraId="2CD28D2E" w14:textId="77777777" w:rsidR="000F7382" w:rsidRDefault="003F1EF6">
      <w:pPr>
        <w:pStyle w:val="B2"/>
      </w:pPr>
      <w:r>
        <w:t>2&gt;</w:t>
      </w:r>
      <w:r>
        <w:tab/>
        <w:t xml:space="preserve">release </w:t>
      </w:r>
      <w:r>
        <w:rPr>
          <w:i/>
        </w:rPr>
        <w:t>referenceTimePreferenceReporting</w:t>
      </w:r>
      <w:r>
        <w:t>, if configured;</w:t>
      </w:r>
    </w:p>
    <w:p w14:paraId="247EEFAF" w14:textId="77777777" w:rsidR="000F7382" w:rsidRDefault="003F1EF6">
      <w:pPr>
        <w:pStyle w:val="B2"/>
      </w:pPr>
      <w:r>
        <w:t>2&gt;</w:t>
      </w:r>
      <w:r>
        <w:tab/>
        <w:t xml:space="preserve">release </w:t>
      </w:r>
      <w:r>
        <w:rPr>
          <w:i/>
        </w:rPr>
        <w:t>sl-AssistanceConfigNR</w:t>
      </w:r>
      <w:r>
        <w:t>, if configured;</w:t>
      </w:r>
    </w:p>
    <w:p w14:paraId="34BDDB7A" w14:textId="77777777" w:rsidR="000F7382" w:rsidRDefault="003F1EF6">
      <w:pPr>
        <w:pStyle w:val="B2"/>
      </w:pPr>
      <w:r>
        <w:t>2&gt;</w:t>
      </w:r>
      <w:r>
        <w:tab/>
        <w:t xml:space="preserve">release </w:t>
      </w:r>
      <w:r>
        <w:rPr>
          <w:i/>
        </w:rPr>
        <w:t>obtainCommonLocation</w:t>
      </w:r>
      <w:r>
        <w:t>, if configured;</w:t>
      </w:r>
    </w:p>
    <w:p w14:paraId="7299950F" w14:textId="77777777" w:rsidR="000F7382" w:rsidRDefault="003F1EF6">
      <w:pPr>
        <w:pStyle w:val="B2"/>
      </w:pPr>
      <w:r>
        <w:t>2&gt;</w:t>
      </w:r>
      <w:r>
        <w:tab/>
        <w:t xml:space="preserve">release </w:t>
      </w:r>
      <w:r>
        <w:rPr>
          <w:rFonts w:eastAsia="MS Mincho"/>
          <w:bCs/>
          <w:i/>
        </w:rPr>
        <w:t>musim-GapAssistanceConfig</w:t>
      </w:r>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r>
        <w:rPr>
          <w:i/>
          <w:iCs/>
        </w:rPr>
        <w:t>musim-GapPriorityAssistanceConfig</w:t>
      </w:r>
      <w:r>
        <w:t>, if configured;</w:t>
      </w:r>
    </w:p>
    <w:p w14:paraId="39BDCE24" w14:textId="77777777" w:rsidR="000F7382" w:rsidRDefault="003F1EF6">
      <w:pPr>
        <w:pStyle w:val="B2"/>
      </w:pPr>
      <w:r>
        <w:t>2&gt;</w:t>
      </w:r>
      <w:r>
        <w:tab/>
        <w:t xml:space="preserve">release </w:t>
      </w:r>
      <w:r>
        <w:rPr>
          <w:rFonts w:eastAsia="MS Mincho"/>
          <w:bCs/>
          <w:i/>
        </w:rPr>
        <w:t>musim-LeaveAssistanceConfig</w:t>
      </w:r>
      <w:r>
        <w:t>, if configured;</w:t>
      </w:r>
    </w:p>
    <w:p w14:paraId="419A1D3C" w14:textId="77777777" w:rsidR="000F7382" w:rsidRDefault="003F1EF6">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r>
        <w:rPr>
          <w:i/>
        </w:rPr>
        <w:t>scg-DeactivationPreferenceConfig</w:t>
      </w:r>
      <w:r>
        <w:t>, if configured, and stop timer T346i, if running;</w:t>
      </w:r>
    </w:p>
    <w:p w14:paraId="2E4F02B3" w14:textId="77777777" w:rsidR="000F7382" w:rsidRDefault="003F1EF6">
      <w:pPr>
        <w:pStyle w:val="B2"/>
      </w:pPr>
      <w:r>
        <w:t>2&gt;</w:t>
      </w:r>
      <w:r>
        <w:tab/>
        <w:t xml:space="preserve">release </w:t>
      </w:r>
      <w:r>
        <w:rPr>
          <w:i/>
          <w:iCs/>
        </w:rPr>
        <w:t>propDelayDiffReportConfig</w:t>
      </w:r>
      <w:r>
        <w:t>, if configured;</w:t>
      </w:r>
    </w:p>
    <w:p w14:paraId="28275183" w14:textId="77777777" w:rsidR="000F7382" w:rsidRDefault="003F1EF6">
      <w:pPr>
        <w:pStyle w:val="B2"/>
      </w:pPr>
      <w:r>
        <w:t>2&gt;</w:t>
      </w:r>
      <w:r>
        <w:tab/>
        <w:t xml:space="preserve">release </w:t>
      </w:r>
      <w:r>
        <w:rPr>
          <w:i/>
        </w:rPr>
        <w:t>rrm-MeasRelaxationReportingConfig</w:t>
      </w:r>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r>
        <w:rPr>
          <w:i/>
        </w:rPr>
        <w:t>minSchedulingOffsetPreferenceConfigExt</w:t>
      </w:r>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aerial-FlightPathAvailabilityConfig</w:t>
      </w:r>
      <w:r>
        <w:t>, if configured;</w:t>
      </w:r>
    </w:p>
    <w:p w14:paraId="6E8247B8" w14:textId="77777777" w:rsidR="000F7382" w:rsidRDefault="003F1EF6">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r>
        <w:rPr>
          <w:i/>
        </w:rPr>
        <w:t>successHO-Config</w:t>
      </w:r>
      <w:r>
        <w:t>, if configured;</w:t>
      </w:r>
    </w:p>
    <w:p w14:paraId="683EFC1B" w14:textId="77777777" w:rsidR="000F7382" w:rsidRDefault="003F1EF6">
      <w:pPr>
        <w:pStyle w:val="B1"/>
      </w:pPr>
      <w:r>
        <w:t>1&gt;</w:t>
      </w:r>
      <w:r>
        <w:tab/>
        <w:t xml:space="preserve">release </w:t>
      </w:r>
      <w:r>
        <w:rPr>
          <w:i/>
          <w:iCs/>
        </w:rPr>
        <w:t>successPSCell-Config</w:t>
      </w:r>
      <w:r>
        <w:t xml:space="preserve"> configured by the PCell,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release the RLC entity or entities as specified in TS 38.322 [4], clause 5.1.3, and the associated logical channel for the source SpCell;</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release the PDCP entity for the source SpCell;</w:t>
      </w:r>
    </w:p>
    <w:p w14:paraId="3A78682E" w14:textId="77777777" w:rsidR="000F7382" w:rsidRDefault="003F1EF6">
      <w:pPr>
        <w:pStyle w:val="B3"/>
      </w:pPr>
      <w:r>
        <w:t>3&gt;</w:t>
      </w:r>
      <w:r>
        <w:tab/>
        <w:t>release the RLC entity as specified in TS 38.322 [4], clause 5.1.3, and the associated logical channel for the source SpCell;</w:t>
      </w:r>
    </w:p>
    <w:p w14:paraId="38418893" w14:textId="77777777" w:rsidR="000F7382" w:rsidRDefault="003F1EF6">
      <w:pPr>
        <w:pStyle w:val="B2"/>
      </w:pPr>
      <w:r>
        <w:t>2&gt;</w:t>
      </w:r>
      <w:r>
        <w:tab/>
        <w:t>release the physical channel configuration for the source SpCell;</w:t>
      </w:r>
    </w:p>
    <w:p w14:paraId="45213D67"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r>
        <w:rPr>
          <w:i/>
        </w:rPr>
        <w:t>ncr</w:t>
      </w:r>
      <w:r>
        <w:rPr>
          <w:i/>
          <w:iCs/>
        </w:rPr>
        <w:t>-FwdConfig</w:t>
      </w:r>
      <w:r>
        <w:t>, if configured;</w:t>
      </w:r>
    </w:p>
    <w:p w14:paraId="2602C001" w14:textId="77777777" w:rsidR="000F7382" w:rsidRDefault="003F1EF6">
      <w:pPr>
        <w:pStyle w:val="B1"/>
      </w:pPr>
      <w:r>
        <w:t>1&gt;</w:t>
      </w:r>
      <w:r>
        <w:tab/>
        <w:t>if the UE is NCR-MT:</w:t>
      </w:r>
    </w:p>
    <w:p w14:paraId="528CAA9F" w14:textId="77777777" w:rsidR="000F7382" w:rsidRDefault="003F1EF6">
      <w:pPr>
        <w:pStyle w:val="B2"/>
      </w:pPr>
      <w:r>
        <w:t>2&gt;</w:t>
      </w:r>
      <w:r>
        <w:tab/>
        <w:t>indicate to NCR-Fwd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64" w:name="_Toc193445564"/>
      <w:bookmarkStart w:id="365" w:name="_Toc193451369"/>
      <w:bookmarkStart w:id="366" w:name="_Toc193462634"/>
      <w:bookmarkStart w:id="367" w:name="_Toc201294921"/>
      <w:bookmarkStart w:id="368"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64"/>
      <w:bookmarkEnd w:id="365"/>
      <w:bookmarkEnd w:id="366"/>
      <w:bookmarkEnd w:id="367"/>
      <w:bookmarkEnd w:id="368"/>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r>
        <w:rPr>
          <w:i/>
        </w:rPr>
        <w:t>attemptCondReconfig</w:t>
      </w:r>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r>
        <w:rPr>
          <w:i/>
        </w:rPr>
        <w:t xml:space="preserve">condRRCReconfig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r>
        <w:rPr>
          <w:i/>
        </w:rPr>
        <w:t>attemptCondReconfig</w:t>
      </w:r>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r>
        <w:rPr>
          <w:i/>
        </w:rPr>
        <w:t>attemptLTM-Switch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r>
        <w:rPr>
          <w:i/>
        </w:rPr>
        <w:t>spCellConfig</w:t>
      </w:r>
      <w:r>
        <w:t>, if configured;</w:t>
      </w:r>
    </w:p>
    <w:p w14:paraId="3EE64DD0" w14:textId="77777777" w:rsidR="000F7382" w:rsidRDefault="003F1EF6">
      <w:pPr>
        <w:pStyle w:val="B3"/>
      </w:pPr>
      <w:r>
        <w:t>3&gt;</w:t>
      </w:r>
      <w:r>
        <w:tab/>
        <w:t>release the MCG SCell(s), if configured;</w:t>
      </w:r>
    </w:p>
    <w:p w14:paraId="244406B8" w14:textId="77777777" w:rsidR="000F7382" w:rsidRDefault="003F1EF6">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t>4&gt;</w:t>
      </w:r>
      <w:r>
        <w:tab/>
        <w:t>perform MR-DC release, as specified in clause 5.3.5.10;</w:t>
      </w:r>
    </w:p>
    <w:p w14:paraId="1F4FD3C0" w14:textId="77777777" w:rsidR="000F7382" w:rsidRDefault="003F1EF6">
      <w:pPr>
        <w:pStyle w:val="B3"/>
      </w:pPr>
      <w:r>
        <w:t>3&gt;</w:t>
      </w:r>
      <w:r>
        <w:tab/>
        <w:t xml:space="preserve">release </w:t>
      </w:r>
      <w:r>
        <w:rPr>
          <w:i/>
        </w:rPr>
        <w:t>idc-AssistanceConfig</w:t>
      </w:r>
      <w:r>
        <w:t>, if configured;</w:t>
      </w:r>
    </w:p>
    <w:p w14:paraId="547B20F9" w14:textId="77777777" w:rsidR="000F7382" w:rsidRDefault="003F1EF6">
      <w:pPr>
        <w:pStyle w:val="B3"/>
      </w:pPr>
      <w:r>
        <w:rPr>
          <w:rFonts w:eastAsia="SimSun"/>
        </w:rPr>
        <w:t>3</w:t>
      </w:r>
      <w:r>
        <w:t>&gt;</w:t>
      </w:r>
      <w:r>
        <w:tab/>
        <w:t xml:space="preserve">release </w:t>
      </w:r>
      <w:r>
        <w:rPr>
          <w:i/>
          <w:iCs/>
        </w:rPr>
        <w:t>btNameList</w:t>
      </w:r>
      <w:r>
        <w:t>, if configured;</w:t>
      </w:r>
    </w:p>
    <w:p w14:paraId="12ACE174" w14:textId="77777777" w:rsidR="000F7382" w:rsidRDefault="003F1EF6">
      <w:pPr>
        <w:pStyle w:val="B3"/>
      </w:pPr>
      <w:r>
        <w:rPr>
          <w:rFonts w:eastAsia="SimSun"/>
        </w:rPr>
        <w:t>3</w:t>
      </w:r>
      <w:r>
        <w:t>&gt;</w:t>
      </w:r>
      <w:r>
        <w:tab/>
        <w:t xml:space="preserve">release </w:t>
      </w:r>
      <w:r>
        <w:rPr>
          <w:i/>
          <w:iCs/>
        </w:rPr>
        <w:t>wlanNameList</w:t>
      </w:r>
      <w:r>
        <w:t>, if configured;</w:t>
      </w:r>
    </w:p>
    <w:p w14:paraId="0D51CF53" w14:textId="77777777" w:rsidR="000F7382" w:rsidRDefault="003F1EF6">
      <w:pPr>
        <w:pStyle w:val="B3"/>
      </w:pPr>
      <w:r>
        <w:rPr>
          <w:rFonts w:eastAsia="SimSun"/>
        </w:rPr>
        <w:t>3</w:t>
      </w:r>
      <w:r>
        <w:t>&gt;</w:t>
      </w:r>
      <w:r>
        <w:tab/>
        <w:t xml:space="preserve">release </w:t>
      </w:r>
      <w:r>
        <w:rPr>
          <w:i/>
          <w:iCs/>
        </w:rPr>
        <w:t>sensorNameList</w:t>
      </w:r>
      <w:r>
        <w:t>, if configured;</w:t>
      </w:r>
    </w:p>
    <w:p w14:paraId="168B4EC3" w14:textId="77777777" w:rsidR="000F7382" w:rsidRDefault="003F1EF6">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06785AE5" w14:textId="77777777" w:rsidR="000F7382" w:rsidRDefault="003F1EF6">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r>
        <w:rPr>
          <w:i/>
          <w:iCs/>
        </w:rPr>
        <w:t>onDemandSIB-Request</w:t>
      </w:r>
      <w:r>
        <w:t xml:space="preserve"> if configured, and stop timer T350, if running;</w:t>
      </w:r>
    </w:p>
    <w:p w14:paraId="09819E48" w14:textId="77777777" w:rsidR="000F7382" w:rsidRDefault="003F1EF6">
      <w:pPr>
        <w:pStyle w:val="B3"/>
      </w:pPr>
      <w:r>
        <w:t>3&gt;</w:t>
      </w:r>
      <w:r>
        <w:tab/>
        <w:t>release referenceTimePreferenceReporting, if configured;</w:t>
      </w:r>
    </w:p>
    <w:p w14:paraId="4CA1E461" w14:textId="77777777" w:rsidR="000F7382" w:rsidRDefault="003F1EF6">
      <w:pPr>
        <w:pStyle w:val="B3"/>
      </w:pPr>
      <w:r>
        <w:t>3&gt;</w:t>
      </w:r>
      <w:r>
        <w:tab/>
        <w:t xml:space="preserve">release </w:t>
      </w:r>
      <w:r>
        <w:rPr>
          <w:i/>
        </w:rPr>
        <w:t>sl-AssistanceConfigNR</w:t>
      </w:r>
      <w:r>
        <w:t>, if configured;</w:t>
      </w:r>
    </w:p>
    <w:p w14:paraId="79C34E3A" w14:textId="77777777" w:rsidR="000F7382" w:rsidRDefault="003F1EF6">
      <w:pPr>
        <w:pStyle w:val="B3"/>
      </w:pPr>
      <w:r>
        <w:rPr>
          <w:rFonts w:eastAsia="SimSun"/>
        </w:rPr>
        <w:t>3</w:t>
      </w:r>
      <w:r>
        <w:t>&gt;</w:t>
      </w:r>
      <w:r>
        <w:tab/>
        <w:t xml:space="preserve">release </w:t>
      </w:r>
      <w:r>
        <w:rPr>
          <w:i/>
        </w:rPr>
        <w:t>obtainCommonLocation</w:t>
      </w:r>
      <w:r>
        <w:t>, if configured;</w:t>
      </w:r>
    </w:p>
    <w:p w14:paraId="549D03FA" w14:textId="77777777" w:rsidR="000F7382" w:rsidRDefault="003F1EF6">
      <w:pPr>
        <w:pStyle w:val="B3"/>
      </w:pPr>
      <w:r>
        <w:t>3&gt;</w:t>
      </w:r>
      <w:r>
        <w:tab/>
        <w:t xml:space="preserve">release </w:t>
      </w:r>
      <w:r>
        <w:rPr>
          <w:i/>
        </w:rPr>
        <w:t>scg-DeactivationPreferenceConfig</w:t>
      </w:r>
      <w:r>
        <w:t>, if configured, and stop timer T346i, if running;</w:t>
      </w:r>
    </w:p>
    <w:p w14:paraId="26AE5FDE" w14:textId="77777777" w:rsidR="000F7382" w:rsidRDefault="003F1EF6">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r>
        <w:rPr>
          <w:i/>
          <w:iCs/>
        </w:rPr>
        <w:t>musim-GapPriorityAssistanceConfig</w:t>
      </w:r>
      <w:r>
        <w:t>, if configured;</w:t>
      </w:r>
    </w:p>
    <w:p w14:paraId="4EC7B0F0" w14:textId="77777777" w:rsidR="000F7382" w:rsidRDefault="003F1EF6">
      <w:pPr>
        <w:pStyle w:val="B3"/>
      </w:pPr>
      <w:r>
        <w:t>3&gt;</w:t>
      </w:r>
      <w:r>
        <w:tab/>
        <w:t xml:space="preserve">release </w:t>
      </w:r>
      <w:r>
        <w:rPr>
          <w:rFonts w:eastAsia="MS Mincho"/>
          <w:bCs/>
          <w:i/>
        </w:rPr>
        <w:t>musim-LeaveAssistanceConfig</w:t>
      </w:r>
      <w:r>
        <w:t>, if configured;</w:t>
      </w:r>
    </w:p>
    <w:p w14:paraId="5DDBB4D0" w14:textId="77777777" w:rsidR="000F7382" w:rsidRDefault="003F1EF6">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r>
        <w:rPr>
          <w:i/>
          <w:iCs/>
        </w:rPr>
        <w:t>propDelayDiffReportConfig</w:t>
      </w:r>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r>
        <w:rPr>
          <w:i/>
        </w:rPr>
        <w:t>rrm-MeasRelaxationReportingConfig</w:t>
      </w:r>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r>
        <w:rPr>
          <w:i/>
        </w:rPr>
        <w:t>minSchedulingOffsetPreferenceConfigExt</w:t>
      </w:r>
      <w:r>
        <w:t>, if configured;</w:t>
      </w:r>
    </w:p>
    <w:p w14:paraId="350D1184"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VarConditionalReconfig</w:t>
      </w:r>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2C09B70" w14:textId="77777777" w:rsidR="000F7382" w:rsidRDefault="003F1EF6">
      <w:pPr>
        <w:pStyle w:val="B3"/>
      </w:pPr>
      <w:r>
        <w:t>3&gt;</w:t>
      </w:r>
      <w:r>
        <w:tab/>
        <w:t xml:space="preserve">for the associated </w:t>
      </w:r>
      <w:r>
        <w:rPr>
          <w:i/>
          <w:iCs/>
        </w:rPr>
        <w:t>reportConfigId</w:t>
      </w:r>
      <w:r>
        <w:t>:</w:t>
      </w:r>
    </w:p>
    <w:p w14:paraId="2217E431" w14:textId="77777777" w:rsidR="000F7382" w:rsidRDefault="003F1EF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999F0BD" w14:textId="77777777" w:rsidR="000F7382" w:rsidRDefault="003F1EF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1B53A54" w14:textId="77777777" w:rsidR="000F7382" w:rsidRDefault="003F1EF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08BA725" w14:textId="77777777" w:rsidR="000F7382" w:rsidRDefault="003F1EF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CommentReference"/>
        </w:rPr>
        <w:t xml:space="preserve"> </w:t>
      </w:r>
      <w:r>
        <w:rPr>
          <w:rFonts w:eastAsia="Yu Mincho"/>
        </w:rPr>
        <w:t xml:space="preserve">within the </w:t>
      </w:r>
      <w:r>
        <w:rPr>
          <w:rFonts w:eastAsia="Yu Mincho"/>
          <w:i/>
          <w:iCs/>
        </w:rPr>
        <w:t>VarServingSecurityCellSetID</w:t>
      </w:r>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72B3ABB2" w14:textId="77777777" w:rsidR="000F7382" w:rsidRDefault="003F1EF6">
      <w:pPr>
        <w:pStyle w:val="B2"/>
      </w:pPr>
      <w:r>
        <w:t>2&gt;</w:t>
      </w:r>
      <w:r>
        <w:tab/>
        <w:t xml:space="preserve">initiate transmission of the </w:t>
      </w:r>
      <w:r>
        <w:rPr>
          <w:i/>
        </w:rPr>
        <w:t>RRCReestablishmentRequest</w:t>
      </w:r>
      <w:r>
        <w:t xml:space="preserve"> message in accordance with 5.3.7.4;</w:t>
      </w:r>
    </w:p>
    <w:p w14:paraId="71CEC858" w14:textId="77777777" w:rsidR="000F7382" w:rsidRDefault="003F1EF6">
      <w:pPr>
        <w:pStyle w:val="NO"/>
      </w:pPr>
      <w:r>
        <w:t>NOTE 2a:</w:t>
      </w:r>
      <w:r>
        <w:tab/>
        <w:t>This procedure applies also if the UE returns to the source PCell.</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69" w:name="_Toc193462635"/>
      <w:bookmarkStart w:id="370" w:name="_Toc193451370"/>
      <w:bookmarkStart w:id="371" w:name="_Toc193445565"/>
      <w:bookmarkStart w:id="372" w:name="_Toc201294922"/>
      <w:bookmarkStart w:id="373" w:name="_Toc60776808"/>
      <w:r>
        <w:rPr>
          <w:rFonts w:eastAsia="SimSun"/>
          <w:lang w:eastAsia="en-US"/>
        </w:rPr>
        <w:t>5.3.7.3a</w:t>
      </w:r>
      <w:r>
        <w:rPr>
          <w:rFonts w:eastAsia="SimSun"/>
          <w:lang w:eastAsia="en-US"/>
        </w:rPr>
        <w:tab/>
        <w:t>Actions following relay selection while T311 is running</w:t>
      </w:r>
      <w:bookmarkEnd w:id="369"/>
      <w:bookmarkEnd w:id="370"/>
      <w:bookmarkEnd w:id="371"/>
      <w:bookmarkEnd w:id="372"/>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bookmarkEnd w:id="373"/>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74" w:name="_Toc201294938"/>
      <w:bookmarkStart w:id="375" w:name="_Toc193451386"/>
      <w:bookmarkStart w:id="376" w:name="_Toc193445581"/>
      <w:bookmarkStart w:id="377" w:name="_Toc193462651"/>
      <w:bookmarkStart w:id="378" w:name="_Toc60776822"/>
      <w:r>
        <w:t>5.3.10</w:t>
      </w:r>
      <w:r>
        <w:tab/>
        <w:t>Radio link failure related actions</w:t>
      </w:r>
      <w:bookmarkEnd w:id="374"/>
      <w:bookmarkEnd w:id="375"/>
      <w:bookmarkEnd w:id="376"/>
      <w:bookmarkEnd w:id="377"/>
      <w:bookmarkEnd w:id="378"/>
    </w:p>
    <w:p w14:paraId="5EBAC9CB" w14:textId="77777777" w:rsidR="000F7382" w:rsidRDefault="003F1EF6">
      <w:pPr>
        <w:pStyle w:val="Heading4"/>
        <w:rPr>
          <w:rFonts w:eastAsia="MS Mincho"/>
        </w:rPr>
      </w:pPr>
      <w:bookmarkStart w:id="379" w:name="_Toc201294939"/>
      <w:bookmarkStart w:id="380" w:name="_Toc193451387"/>
      <w:bookmarkStart w:id="381" w:name="_Toc60776823"/>
      <w:bookmarkStart w:id="382" w:name="_Toc193462652"/>
      <w:bookmarkStart w:id="383" w:name="_Toc193445582"/>
      <w:r>
        <w:rPr>
          <w:rFonts w:eastAsia="MS Mincho"/>
        </w:rPr>
        <w:t>5.3.10.1</w:t>
      </w:r>
      <w:r>
        <w:rPr>
          <w:rFonts w:eastAsia="MS Mincho"/>
        </w:rPr>
        <w:tab/>
        <w:t>Detection of physical layer problems in RRC_CONNECTED</w:t>
      </w:r>
      <w:bookmarkEnd w:id="379"/>
      <w:bookmarkEnd w:id="380"/>
      <w:bookmarkEnd w:id="381"/>
      <w:bookmarkEnd w:id="382"/>
      <w:bookmarkEnd w:id="383"/>
    </w:p>
    <w:p w14:paraId="3EDC506E" w14:textId="77777777" w:rsidR="000F7382" w:rsidRDefault="003F1EF6">
      <w:pPr>
        <w:rPr>
          <w:rFonts w:eastAsia="MS Mincho"/>
        </w:rPr>
      </w:pPr>
      <w:r>
        <w:t>The UE shall:</w:t>
      </w:r>
    </w:p>
    <w:p w14:paraId="25066414" w14:textId="77777777" w:rsidR="000F7382" w:rsidRDefault="003F1EF6">
      <w:pPr>
        <w:pStyle w:val="B1"/>
      </w:pPr>
      <w:r>
        <w:t>1&gt;</w:t>
      </w:r>
      <w:r>
        <w:tab/>
        <w:t>if any DAPS bearer is configured, upon receiving N310 consecutive "out-of-sync" indications for the source SpCell from lower layers and T304 is running:</w:t>
      </w:r>
    </w:p>
    <w:p w14:paraId="013A1E20" w14:textId="77777777" w:rsidR="000F7382" w:rsidRDefault="003F1EF6">
      <w:pPr>
        <w:pStyle w:val="B2"/>
      </w:pPr>
      <w:r>
        <w:t>2&gt;</w:t>
      </w:r>
      <w:r>
        <w:tab/>
        <w:t>start timer T310 for the source SpCell.</w:t>
      </w:r>
    </w:p>
    <w:p w14:paraId="2DA25059" w14:textId="77777777" w:rsidR="000F7382" w:rsidRDefault="003F1EF6">
      <w:pPr>
        <w:pStyle w:val="B1"/>
      </w:pPr>
      <w:r>
        <w:t>1&gt;</w:t>
      </w:r>
      <w:r>
        <w:tab/>
        <w:t>upon receiving N310 consecutive "out-of-sync" indications for the SpCell from lower layers while neither T300, T301, T304, T311, T316 nor T319 are running:</w:t>
      </w:r>
    </w:p>
    <w:p w14:paraId="46F12BF1" w14:textId="77777777" w:rsidR="000F7382" w:rsidRDefault="003F1EF6">
      <w:pPr>
        <w:pStyle w:val="B2"/>
      </w:pPr>
      <w:r>
        <w:t>2&gt;</w:t>
      </w:r>
      <w:r>
        <w:tab/>
        <w:t>start timer T310 for the corresponding SpCell.</w:t>
      </w:r>
    </w:p>
    <w:p w14:paraId="2D2F9814" w14:textId="77777777" w:rsidR="000F7382" w:rsidRDefault="003F1EF6">
      <w:pPr>
        <w:pStyle w:val="Heading4"/>
        <w:rPr>
          <w:rFonts w:eastAsia="MS Mincho"/>
        </w:rPr>
      </w:pPr>
      <w:bookmarkStart w:id="384" w:name="_Toc193445583"/>
      <w:bookmarkStart w:id="385" w:name="_Toc193451388"/>
      <w:bookmarkStart w:id="386" w:name="_Toc60776824"/>
      <w:bookmarkStart w:id="387" w:name="_Toc201294940"/>
      <w:bookmarkStart w:id="388" w:name="_Toc193462653"/>
      <w:r>
        <w:t>5.3.10.2</w:t>
      </w:r>
      <w:r>
        <w:tab/>
        <w:t>Recovery of physical layer problems</w:t>
      </w:r>
      <w:bookmarkEnd w:id="384"/>
      <w:bookmarkEnd w:id="385"/>
      <w:bookmarkEnd w:id="386"/>
      <w:bookmarkEnd w:id="387"/>
      <w:bookmarkEnd w:id="388"/>
    </w:p>
    <w:p w14:paraId="15E9F90E" w14:textId="77777777" w:rsidR="000F7382" w:rsidRDefault="003F1EF6">
      <w:pPr>
        <w:rPr>
          <w:rFonts w:eastAsia="MS Mincho"/>
        </w:rPr>
      </w:pPr>
      <w:r>
        <w:t>Upon receiving N311 consecutive "in-sync" indications for the SpCell from lower layers while T310 is running, the UE shall:</w:t>
      </w:r>
    </w:p>
    <w:p w14:paraId="4C0453FE" w14:textId="77777777" w:rsidR="000F7382" w:rsidRDefault="003F1EF6">
      <w:pPr>
        <w:pStyle w:val="B1"/>
      </w:pPr>
      <w:r>
        <w:t>1&gt;</w:t>
      </w:r>
      <w:r>
        <w:tab/>
        <w:t>stop timer T310 for the corresponding SpCell.</w:t>
      </w:r>
    </w:p>
    <w:p w14:paraId="5D17232B" w14:textId="77777777" w:rsidR="000F7382" w:rsidRDefault="003F1EF6">
      <w:pPr>
        <w:pStyle w:val="B1"/>
      </w:pPr>
      <w:r>
        <w:t>1&gt;</w:t>
      </w:r>
      <w:r>
        <w:tab/>
        <w:t>stop timer T312 for the corresponding SpCell,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89" w:name="_Toc193451389"/>
      <w:bookmarkStart w:id="390" w:name="_Toc193445584"/>
      <w:bookmarkStart w:id="391" w:name="_Toc60776825"/>
      <w:bookmarkStart w:id="392" w:name="_Toc201294941"/>
      <w:bookmarkStart w:id="393" w:name="_Toc193462654"/>
      <w:r>
        <w:t>5.3.10.3</w:t>
      </w:r>
      <w:r>
        <w:tab/>
        <w:t>Detection of radio link failure</w:t>
      </w:r>
      <w:bookmarkEnd w:id="389"/>
      <w:bookmarkEnd w:id="390"/>
      <w:bookmarkEnd w:id="391"/>
      <w:bookmarkEnd w:id="392"/>
      <w:bookmarkEnd w:id="393"/>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upon T310 expiry in source SpCell;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during a DAPS handover: the following only applies for the target PCell;</w:t>
      </w:r>
    </w:p>
    <w:p w14:paraId="10C8702F" w14:textId="77777777" w:rsidR="000F7382" w:rsidRDefault="003F1EF6">
      <w:pPr>
        <w:pStyle w:val="B2"/>
      </w:pPr>
      <w:r>
        <w:t>2&gt;</w:t>
      </w:r>
      <w:r>
        <w:tab/>
        <w:t>upon T310 expiry in PCell; or</w:t>
      </w:r>
    </w:p>
    <w:p w14:paraId="748476DD" w14:textId="77777777" w:rsidR="000F7382" w:rsidRDefault="003F1EF6">
      <w:pPr>
        <w:pStyle w:val="B2"/>
      </w:pPr>
      <w:r>
        <w:t>2&gt;</w:t>
      </w:r>
      <w:r>
        <w:tab/>
        <w:t>upon T312 expiry in PCell;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66405CA8" w14:textId="77777777" w:rsidR="000F7382" w:rsidRDefault="003F1EF6">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5BCDD674" w14:textId="77777777" w:rsidR="000F7382" w:rsidRDefault="003F1EF6">
      <w:pPr>
        <w:pStyle w:val="B8"/>
      </w:pPr>
      <w:r>
        <w:t>8&gt;</w:t>
      </w:r>
      <w:r>
        <w:tab/>
        <w:t xml:space="preserve">set the </w:t>
      </w:r>
      <w:r>
        <w:rPr>
          <w:i/>
          <w:iCs/>
        </w:rPr>
        <w:t>scg-FailureCause</w:t>
      </w:r>
      <w:r>
        <w:t xml:space="preserve"> value in the </w:t>
      </w:r>
      <w:r>
        <w:rPr>
          <w:i/>
          <w:iCs/>
        </w:rPr>
        <w:t>VarRLF-Report</w:t>
      </w:r>
      <w:r>
        <w:t xml:space="preserve"> according to 5.7.3.5;</w:t>
      </w:r>
    </w:p>
    <w:p w14:paraId="02A90094" w14:textId="77777777" w:rsidR="000F7382" w:rsidRDefault="003F1EF6">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15ACDAA0" w:rsidR="000F7382" w:rsidRDefault="003F1EF6">
      <w:r>
        <w:t xml:space="preserve">A L2/L3 U2N Relay UE </w:t>
      </w:r>
      <w:r>
        <w:rPr>
          <w:rFonts w:eastAsiaTheme="minorEastAsia"/>
          <w:color w:val="000000" w:themeColor="text1"/>
        </w:rPr>
        <w:t xml:space="preserve">in case of single hop </w:t>
      </w:r>
      <w:r>
        <w:t>or the L2 Last U2N Relay UE shall:</w:t>
      </w:r>
      <w:ins w:id="394" w:author="Sharp - Takuma.K" w:date="2025-10-02T14:02:00Z">
        <w:r w:rsidR="0012618B" w:rsidRPr="0012618B">
          <w:rPr>
            <w:rFonts w:eastAsiaTheme="minorEastAsia" w:hint="eastAsia"/>
            <w:lang w:eastAsia="ja-JP"/>
          </w:rPr>
          <w:t xml:space="preserve"> </w:t>
        </w:r>
        <w:r w:rsidR="0012618B">
          <w:rPr>
            <w:rFonts w:eastAsiaTheme="minorEastAsia" w:hint="eastAsia"/>
            <w:lang w:eastAsia="ja-JP"/>
          </w:rPr>
          <w:t>[RIL]: J057, SLRelay</w:t>
        </w:r>
      </w:ins>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How the N3C Relay UE indicates Uu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upon T310 expiry in PSCell; or</w:t>
      </w:r>
    </w:p>
    <w:p w14:paraId="52D1176E" w14:textId="77777777" w:rsidR="000F7382" w:rsidRDefault="003F1EF6">
      <w:pPr>
        <w:pStyle w:val="B1"/>
      </w:pPr>
      <w:r>
        <w:t>1&gt;</w:t>
      </w:r>
      <w:r>
        <w:tab/>
        <w:t>upon T312 expiry in PSCell;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80639B8" w14:textId="77777777" w:rsidR="000F7382" w:rsidRDefault="003F1EF6">
      <w:pPr>
        <w:pStyle w:val="B3"/>
      </w:pPr>
      <w:r>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indicate to lower layers to stop beam failure detection on the PSCell;</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74F2B91" w14:textId="77777777" w:rsidR="000F7382" w:rsidRDefault="003F1EF6">
      <w:pPr>
        <w:pStyle w:val="B6"/>
      </w:pPr>
      <w:r>
        <w:t>6&gt;</w:t>
      </w:r>
      <w:r>
        <w:tab/>
        <w:t xml:space="preserve">set the </w:t>
      </w:r>
      <w:r>
        <w:rPr>
          <w:i/>
          <w:iCs/>
        </w:rPr>
        <w:t>scg-FailureCause</w:t>
      </w:r>
      <w:r>
        <w:t xml:space="preserve"> in the </w:t>
      </w:r>
      <w:r>
        <w:rPr>
          <w:i/>
          <w:iCs/>
        </w:rPr>
        <w:t>VarRLF-Report</w:t>
      </w:r>
      <w:r>
        <w:t xml:space="preserve"> value according to 5.7.3.5;</w:t>
      </w:r>
    </w:p>
    <w:p w14:paraId="5347201C" w14:textId="77777777" w:rsidR="000F7382" w:rsidRDefault="003F1EF6">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6AA7A21E" w14:textId="77777777" w:rsidR="000F7382" w:rsidRDefault="003F1EF6">
      <w:pPr>
        <w:pStyle w:val="B6"/>
      </w:pPr>
      <w:r>
        <w:t>6&gt;</w:t>
      </w:r>
      <w:r>
        <w:tab/>
        <w:t xml:space="preserve">include </w:t>
      </w:r>
      <w:r>
        <w:rPr>
          <w:i/>
          <w:iCs/>
        </w:rPr>
        <w:t>scg-FailedAfterMCG</w:t>
      </w:r>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95" w:name="_Toc193462657"/>
      <w:bookmarkStart w:id="396" w:name="_Toc60776828"/>
      <w:bookmarkStart w:id="397" w:name="_Toc193445587"/>
      <w:bookmarkStart w:id="398" w:name="_Toc193451392"/>
      <w:bookmarkStart w:id="399" w:name="_Toc201294944"/>
      <w:r>
        <w:t>=================================NEXT CHANGE=======================================</w:t>
      </w:r>
    </w:p>
    <w:p w14:paraId="1537E822" w14:textId="77777777" w:rsidR="000F7382" w:rsidRDefault="003F1EF6">
      <w:pPr>
        <w:pStyle w:val="Heading3"/>
      </w:pPr>
      <w:bookmarkStart w:id="400" w:name="_Toc193445589"/>
      <w:bookmarkStart w:id="401" w:name="_Toc193451394"/>
      <w:bookmarkStart w:id="402" w:name="_Toc201294946"/>
      <w:bookmarkStart w:id="403" w:name="_Toc60776830"/>
      <w:bookmarkStart w:id="404" w:name="_Toc193462659"/>
      <w:bookmarkEnd w:id="395"/>
      <w:bookmarkEnd w:id="396"/>
      <w:bookmarkEnd w:id="397"/>
      <w:bookmarkEnd w:id="398"/>
      <w:bookmarkEnd w:id="399"/>
      <w:r>
        <w:t>5.3.13</w:t>
      </w:r>
      <w:r>
        <w:tab/>
        <w:t>RRC connection resume</w:t>
      </w:r>
      <w:bookmarkEnd w:id="400"/>
      <w:bookmarkEnd w:id="401"/>
      <w:bookmarkEnd w:id="402"/>
      <w:bookmarkEnd w:id="403"/>
      <w:bookmarkEnd w:id="404"/>
    </w:p>
    <w:p w14:paraId="1CD13027" w14:textId="77777777" w:rsidR="000F7382" w:rsidRDefault="003F1EF6">
      <w:pPr>
        <w:pStyle w:val="Heading4"/>
      </w:pPr>
      <w:bookmarkStart w:id="405" w:name="_Toc193462660"/>
      <w:bookmarkStart w:id="406" w:name="_Toc60776831"/>
      <w:bookmarkStart w:id="407" w:name="_Toc193451395"/>
      <w:bookmarkStart w:id="408" w:name="_Toc193445590"/>
      <w:bookmarkStart w:id="409" w:name="_Toc201294947"/>
      <w:r>
        <w:t>5.3.13.1</w:t>
      </w:r>
      <w:r>
        <w:tab/>
        <w:t>General</w:t>
      </w:r>
      <w:bookmarkEnd w:id="405"/>
      <w:bookmarkEnd w:id="406"/>
      <w:bookmarkEnd w:id="407"/>
      <w:bookmarkEnd w:id="408"/>
      <w:bookmarkEnd w:id="409"/>
    </w:p>
    <w:p w14:paraId="20310CCE" w14:textId="77777777" w:rsidR="000F7382" w:rsidRDefault="000C243D">
      <w:pPr>
        <w:pStyle w:val="TH"/>
      </w:pPr>
      <w:r>
        <w:rPr>
          <w:noProof/>
        </w:rPr>
        <w:object w:dxaOrig="5190" w:dyaOrig="2330" w14:anchorId="02206B0C">
          <v:shape id="_x0000_i1036" type="#_x0000_t75" alt="" style="width:258.9pt;height:115.85pt;mso-width-percent:0;mso-height-percent:0;mso-width-percent:0;mso-height-percent:0" o:ole="">
            <v:imagedata r:id="rId42" o:title="" croptop="-1873f" cropbottom="8001f" cropright="2479f"/>
          </v:shape>
          <o:OLEObject Type="Embed" ProgID="Mscgen.Chart" ShapeID="_x0000_i1036" DrawAspect="Content" ObjectID="_1821217890" r:id="rId43"/>
        </w:object>
      </w:r>
    </w:p>
    <w:p w14:paraId="14C4FD00" w14:textId="77777777" w:rsidR="000F7382" w:rsidRDefault="003F1EF6">
      <w:pPr>
        <w:pStyle w:val="TF"/>
      </w:pPr>
      <w:r>
        <w:t>Figure 5.3.13.1-1: RRC connection resume, successful</w:t>
      </w:r>
    </w:p>
    <w:p w14:paraId="642AAB62" w14:textId="77777777" w:rsidR="000F7382" w:rsidRDefault="000C243D">
      <w:pPr>
        <w:pStyle w:val="TH"/>
      </w:pPr>
      <w:r>
        <w:rPr>
          <w:noProof/>
        </w:rPr>
        <w:object w:dxaOrig="5490" w:dyaOrig="2590" w14:anchorId="5E9256A8">
          <v:shape id="_x0000_i1037" type="#_x0000_t75" alt="" style="width:274.15pt;height:128.75pt;mso-width-percent:0;mso-height-percent:0;mso-width-percent:0;mso-height-percent:0" o:ole="">
            <v:imagedata r:id="rId44" o:title=""/>
          </v:shape>
          <o:OLEObject Type="Embed" ProgID="Mscgen.Chart" ShapeID="_x0000_i1037" DrawAspect="Content" ObjectID="_1821217891"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0C243D">
      <w:pPr>
        <w:pStyle w:val="TH"/>
      </w:pPr>
      <w:r>
        <w:rPr>
          <w:noProof/>
        </w:rPr>
        <w:object w:dxaOrig="5490" w:dyaOrig="2060" w14:anchorId="120B868E">
          <v:shape id="_x0000_i1038" type="#_x0000_t75" alt="" style="width:274.15pt;height:103.4pt;mso-width-percent:0;mso-height-percent:0;mso-width-percent:0;mso-height-percent:0" o:ole="">
            <v:imagedata r:id="rId46" o:title=""/>
          </v:shape>
          <o:OLEObject Type="Embed" ProgID="Mscgen.Chart" ShapeID="_x0000_i1038" DrawAspect="Content" ObjectID="_1821217892"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0C243D">
      <w:pPr>
        <w:pStyle w:val="TH"/>
      </w:pPr>
      <w:r>
        <w:rPr>
          <w:noProof/>
        </w:rPr>
        <w:object w:dxaOrig="5490" w:dyaOrig="2060" w14:anchorId="33C5504B">
          <v:shape id="_x0000_i1039" type="#_x0000_t75" alt="" style="width:274.15pt;height:103.4pt;mso-width-percent:0;mso-height-percent:0;mso-width-percent:0;mso-height-percent:0" o:ole="">
            <v:imagedata r:id="rId48" o:title=""/>
          </v:shape>
          <o:OLEObject Type="Embed" ProgID="Mscgen.Chart" ShapeID="_x0000_i1039" DrawAspect="Content" ObjectID="_1821217893"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0C243D">
      <w:pPr>
        <w:pStyle w:val="TH"/>
      </w:pPr>
      <w:r>
        <w:rPr>
          <w:noProof/>
        </w:rPr>
        <w:object w:dxaOrig="5490" w:dyaOrig="2060" w14:anchorId="1DF4552C">
          <v:shape id="_x0000_i1040" type="#_x0000_t75" alt="" style="width:274.15pt;height:103.4pt;mso-width-percent:0;mso-height-percent:0;mso-width-percent:0;mso-height-percent:0" o:ole="">
            <v:imagedata r:id="rId50" o:title=""/>
          </v:shape>
          <o:OLEObject Type="Embed" ProgID="Mscgen.Chart" ShapeID="_x0000_i1040" DrawAspect="Content" ObjectID="_1821217894"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410" w:name="_Toc60776832"/>
      <w:bookmarkStart w:id="411" w:name="_Toc193445591"/>
      <w:bookmarkStart w:id="412" w:name="_Toc193462661"/>
      <w:bookmarkStart w:id="413" w:name="_Toc193451396"/>
      <w:bookmarkStart w:id="414" w:name="_Toc201294948"/>
      <w:r>
        <w:t>5.3.13.1a</w:t>
      </w:r>
      <w:r>
        <w:tab/>
        <w:t>Conditions for resuming RRC Connection for NR sidelink communication</w:t>
      </w:r>
      <w:bookmarkEnd w:id="410"/>
      <w:r>
        <w:t>/</w:t>
      </w:r>
      <w:r>
        <w:rPr>
          <w:lang w:eastAsia="ja-JP"/>
        </w:rPr>
        <w:t>positioning/</w:t>
      </w:r>
      <w:r>
        <w:t>discovery/V2X sidelink communication</w:t>
      </w:r>
      <w:bookmarkEnd w:id="411"/>
      <w:bookmarkEnd w:id="412"/>
      <w:bookmarkEnd w:id="413"/>
      <w:bookmarkEnd w:id="414"/>
    </w:p>
    <w:p w14:paraId="376FB9A0" w14:textId="77777777" w:rsidR="000F7382" w:rsidRDefault="003F1EF6">
      <w:r>
        <w:t>For NR sidelink communication/positioning/discovery an RRC connection is resumed only in the following cases:</w:t>
      </w:r>
    </w:p>
    <w:p w14:paraId="5430FEB3" w14:textId="77777777" w:rsidR="000F7382" w:rsidRDefault="003F1EF6">
      <w:pPr>
        <w:pStyle w:val="B1"/>
      </w:pPr>
      <w:r>
        <w:t>1&gt;</w:t>
      </w:r>
      <w:r>
        <w:tab/>
        <w:t>if configured by upper layers to transmit NR sidelink communication and related data is available for transmission:</w:t>
      </w:r>
    </w:p>
    <w:p w14:paraId="76A7EF1E" w14:textId="77777777" w:rsidR="000F7382" w:rsidRDefault="003F1EF6">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38D46CA" w14:textId="77777777" w:rsidR="000F7382" w:rsidRDefault="003F1EF6">
      <w:pPr>
        <w:pStyle w:val="B1"/>
      </w:pPr>
      <w:r>
        <w:t>1&gt;</w:t>
      </w:r>
      <w:r>
        <w:tab/>
        <w:t>if configured by upper layers to transmit NR sidelink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if the UE is configured by upper layers to transmit NR sidelink L2 U2N</w:t>
      </w:r>
      <w:ins w:id="415" w:author="ZTE_Weiqiang Du" w:date="2025-09-15T19:21:00Z">
        <w:r>
          <w:rPr>
            <w:rFonts w:hint="eastAsia"/>
          </w:rPr>
          <w:t xml:space="preserve">[RIL]: </w:t>
        </w:r>
      </w:ins>
      <w:ins w:id="416" w:author="ZTE_Weiqiang Du" w:date="2025-09-25T09:36:00Z">
        <w:r>
          <w:rPr>
            <w:rFonts w:eastAsia="SimSun" w:hint="eastAsia"/>
          </w:rPr>
          <w:t>Z45</w:t>
        </w:r>
      </w:ins>
      <w:ins w:id="417" w:author="ZTE_Weiqiang Du" w:date="2025-09-15T19:21:00Z">
        <w:r>
          <w:rPr>
            <w:rFonts w:hint="eastAsia"/>
          </w:rPr>
          <w:t>1, SLRelay</w:t>
        </w:r>
      </w:ins>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8" w:author="ZTE_Weiqiang Du" w:date="2025-09-15T19:21:00Z">
        <w:r>
          <w:rPr>
            <w:rFonts w:hint="eastAsia"/>
          </w:rPr>
          <w:t xml:space="preserve">[RIL]: </w:t>
        </w:r>
      </w:ins>
      <w:ins w:id="419" w:author="ZTE_Weiqiang Du" w:date="2025-09-25T09:36:00Z">
        <w:r>
          <w:rPr>
            <w:rFonts w:eastAsia="SimSun" w:hint="eastAsia"/>
          </w:rPr>
          <w:t>Z45</w:t>
        </w:r>
      </w:ins>
      <w:ins w:id="420"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5EE09EE3" w14:textId="77777777" w:rsidR="000F7382" w:rsidRDefault="003F1EF6">
      <w:pPr>
        <w:pStyle w:val="B1"/>
      </w:pPr>
      <w:r>
        <w:t>1&gt;</w:t>
      </w:r>
      <w:r>
        <w:tab/>
        <w:t>if configured by upper layers to perform NR sidelink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r>
        <w:rPr>
          <w:rFonts w:eastAsia="MS Mincho"/>
          <w:i/>
        </w:rPr>
        <w:t>RemoteUEInformationSidelink</w:t>
      </w:r>
      <w:r>
        <w:rPr>
          <w:rFonts w:eastAsia="MS Mincho"/>
        </w:rPr>
        <w:t xml:space="preserve"> containing the</w:t>
      </w:r>
      <w:r>
        <w:rPr>
          <w:rFonts w:eastAsia="SimSun"/>
        </w:rPr>
        <w:t xml:space="preserve"> </w:t>
      </w:r>
      <w:r>
        <w:rPr>
          <w:rFonts w:eastAsia="SimSun"/>
          <w:i/>
        </w:rPr>
        <w:t>connectionForMP</w:t>
      </w:r>
      <w:r>
        <w:rPr>
          <w:rFonts w:eastAsia="SimSun"/>
        </w:rPr>
        <w:t xml:space="preserve"> is received from a L2 U2N Remote UE as specified in 5.8.9.8.3;</w:t>
      </w:r>
    </w:p>
    <w:p w14:paraId="10A32A38" w14:textId="77777777" w:rsidR="000F7382" w:rsidRDefault="003F1EF6">
      <w:r>
        <w:t>For V2X sidelink communication an RRC connection resume is initiated only when the conditions specified for V2X sidelink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26E5BA7" w14:textId="77777777" w:rsidR="000F7382" w:rsidRDefault="003F1EF6">
      <w:pPr>
        <w:pStyle w:val="Heading4"/>
      </w:pPr>
      <w:bookmarkStart w:id="421" w:name="_Toc193462662"/>
      <w:bookmarkStart w:id="422" w:name="_Toc193445592"/>
      <w:bookmarkStart w:id="423" w:name="_Toc193451397"/>
      <w:bookmarkStart w:id="424" w:name="_Toc201294949"/>
      <w:bookmarkStart w:id="425" w:name="_Hlk85563926"/>
      <w:bookmarkStart w:id="426" w:name="_Toc60776833"/>
      <w:r>
        <w:t>5.3.13.1b</w:t>
      </w:r>
      <w:r>
        <w:tab/>
        <w:t>Conditions for initiating SDT</w:t>
      </w:r>
      <w:bookmarkEnd w:id="421"/>
      <w:bookmarkEnd w:id="422"/>
      <w:bookmarkEnd w:id="423"/>
      <w:bookmarkEnd w:id="424"/>
    </w:p>
    <w:bookmarkEnd w:id="425"/>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t>1&gt;</w:t>
      </w:r>
      <w:r>
        <w:tab/>
        <w:t>for the resume procedure initiated by the upper layers (i.e. mobile originated case):</w:t>
      </w:r>
    </w:p>
    <w:p w14:paraId="05C681AA" w14:textId="77777777" w:rsidR="000F7382" w:rsidRDefault="003F1EF6">
      <w:pPr>
        <w:pStyle w:val="B2"/>
      </w:pPr>
      <w:r>
        <w:t>2&gt;</w:t>
      </w:r>
      <w:r>
        <w:tab/>
        <w:t>SIB1 includes sdt-ConfigCommon; and</w:t>
      </w:r>
    </w:p>
    <w:p w14:paraId="2B68F854" w14:textId="77777777" w:rsidR="000F7382" w:rsidRDefault="003F1EF6">
      <w:pPr>
        <w:pStyle w:val="B2"/>
      </w:pPr>
      <w:r>
        <w:t>2&gt;</w:t>
      </w:r>
      <w:r>
        <w:tab/>
      </w:r>
      <w:r>
        <w:rPr>
          <w:i/>
          <w:iCs/>
        </w:rPr>
        <w:t>sdt-Config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 xml:space="preserve">for an (e)RedCap UE when RedCap-specific initial downlink BWP includes no CD-SSB, </w:t>
      </w:r>
      <w:r>
        <w:rPr>
          <w:i/>
          <w:iCs/>
        </w:rPr>
        <w:t>ncd-SSB-RedCapInitialBWP-SDT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27" w:name="_Toc193451398"/>
      <w:bookmarkStart w:id="428" w:name="_Toc193445593"/>
      <w:bookmarkStart w:id="429" w:name="_Toc193462663"/>
      <w:bookmarkStart w:id="430" w:name="_Toc201294950"/>
      <w:r>
        <w:t>5.3.13.1c</w:t>
      </w:r>
      <w:r>
        <w:tab/>
        <w:t>Void</w:t>
      </w:r>
      <w:bookmarkEnd w:id="427"/>
      <w:bookmarkEnd w:id="428"/>
      <w:bookmarkEnd w:id="429"/>
      <w:bookmarkEnd w:id="430"/>
    </w:p>
    <w:p w14:paraId="00AAD04C" w14:textId="77777777" w:rsidR="000F7382" w:rsidRDefault="003F1EF6">
      <w:pPr>
        <w:pStyle w:val="Heading4"/>
        <w:rPr>
          <w:lang w:eastAsia="en-US"/>
        </w:rPr>
      </w:pPr>
      <w:bookmarkStart w:id="431" w:name="_Toc201294951"/>
      <w:bookmarkStart w:id="432" w:name="_Toc193451399"/>
      <w:bookmarkStart w:id="433" w:name="_Toc193462664"/>
      <w:bookmarkStart w:id="434" w:name="_Toc193445594"/>
      <w:r>
        <w:t>5.3.13.1d</w:t>
      </w:r>
      <w:r>
        <w:tab/>
        <w:t>Conditions for resuming RRC connection for multicast reception</w:t>
      </w:r>
      <w:bookmarkEnd w:id="431"/>
      <w:bookmarkEnd w:id="432"/>
      <w:bookmarkEnd w:id="433"/>
      <w:bookmarkEnd w:id="434"/>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r>
        <w:rPr>
          <w:i/>
        </w:rPr>
        <w:t>resumeCause</w:t>
      </w:r>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r>
        <w:rPr>
          <w:i/>
        </w:rPr>
        <w:t>resumeCause</w:t>
      </w:r>
      <w:r>
        <w:t xml:space="preserve"> to </w:t>
      </w:r>
      <w:r>
        <w:rPr>
          <w:i/>
        </w:rPr>
        <w:t>mps-PriorityAccess</w:t>
      </w:r>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r>
        <w:rPr>
          <w:i/>
        </w:rPr>
        <w:t>resumeCause</w:t>
      </w:r>
      <w:r>
        <w:t xml:space="preserve"> to </w:t>
      </w:r>
      <w:r>
        <w:rPr>
          <w:i/>
        </w:rPr>
        <w:t>mcs-PriorityAccess</w:t>
      </w:r>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r>
        <w:rPr>
          <w:i/>
        </w:rPr>
        <w:t>resumeCause</w:t>
      </w:r>
      <w:r>
        <w:t xml:space="preserve"> to </w:t>
      </w:r>
      <w:r>
        <w:rPr>
          <w:i/>
        </w:rPr>
        <w:t>highPriorityAccess</w:t>
      </w:r>
      <w:r>
        <w:t>;</w:t>
      </w:r>
    </w:p>
    <w:p w14:paraId="3DB59760" w14:textId="77777777" w:rsidR="000F7382" w:rsidRDefault="003F1EF6">
      <w:pPr>
        <w:pStyle w:val="B3"/>
      </w:pPr>
      <w:r>
        <w:t>3&gt;</w:t>
      </w:r>
      <w:r>
        <w:tab/>
        <w:t>else:</w:t>
      </w:r>
    </w:p>
    <w:p w14:paraId="7A7D0E0C" w14:textId="77777777" w:rsidR="000F7382" w:rsidRDefault="003F1EF6">
      <w:pPr>
        <w:pStyle w:val="B4"/>
      </w:pPr>
      <w:r>
        <w:t>4&gt;</w:t>
      </w:r>
      <w:r>
        <w:tab/>
        <w:t xml:space="preserve">set </w:t>
      </w:r>
      <w:r>
        <w:rPr>
          <w:i/>
          <w:iCs/>
        </w:rPr>
        <w:t>resumeCause</w:t>
      </w:r>
      <w:r>
        <w:t xml:space="preserve"> to </w:t>
      </w:r>
      <w:r>
        <w:rPr>
          <w:i/>
          <w:iCs/>
        </w:rPr>
        <w:t>mt-Access</w:t>
      </w:r>
      <w:r>
        <w:t>.</w:t>
      </w:r>
    </w:p>
    <w:p w14:paraId="2A90C9D6" w14:textId="77777777" w:rsidR="000F7382" w:rsidRDefault="003F1EF6">
      <w:pPr>
        <w:pStyle w:val="Heading4"/>
      </w:pPr>
      <w:bookmarkStart w:id="435" w:name="_Toc193445595"/>
      <w:bookmarkStart w:id="436" w:name="_Toc201294952"/>
      <w:bookmarkStart w:id="437" w:name="_Toc193462665"/>
      <w:bookmarkStart w:id="438" w:name="_Toc193451400"/>
      <w:r>
        <w:t>5.3.13.2</w:t>
      </w:r>
      <w:r>
        <w:tab/>
        <w:t>Initiation</w:t>
      </w:r>
      <w:bookmarkEnd w:id="426"/>
      <w:bookmarkEnd w:id="435"/>
      <w:bookmarkEnd w:id="436"/>
      <w:bookmarkEnd w:id="437"/>
      <w:bookmarkEnd w:id="438"/>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r>
        <w:rPr>
          <w:i/>
        </w:rPr>
        <w:t>RRCRelease</w:t>
      </w:r>
      <w:r>
        <w:t xml:space="preserve"> message including </w:t>
      </w:r>
      <w:r>
        <w:rPr>
          <w:i/>
        </w:rPr>
        <w:t>resumeIndication</w:t>
      </w:r>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39"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39"/>
      <w:r>
        <w:t>.</w:t>
      </w:r>
    </w:p>
    <w:p w14:paraId="4E74E526" w14:textId="77777777" w:rsidR="000F7382" w:rsidRDefault="003F1EF6">
      <w:pPr>
        <w:pStyle w:val="B2"/>
      </w:pPr>
      <w:r>
        <w:t>2&gt;</w:t>
      </w:r>
      <w:r>
        <w:tab/>
        <w:t xml:space="preserve">if the resumption occurs after release with redirect with </w:t>
      </w:r>
      <w:r>
        <w:rPr>
          <w:i/>
        </w:rPr>
        <w:t>mpsPriorityIndication</w:t>
      </w:r>
      <w:r>
        <w:t>:</w:t>
      </w:r>
    </w:p>
    <w:p w14:paraId="7587CE40" w14:textId="77777777" w:rsidR="000F7382" w:rsidRDefault="003F1EF6">
      <w:pPr>
        <w:pStyle w:val="B3"/>
      </w:pPr>
      <w:r>
        <w:t>3&gt;</w:t>
      </w:r>
      <w:r>
        <w:tab/>
        <w:t xml:space="preserve">set the </w:t>
      </w:r>
      <w:r>
        <w:rPr>
          <w:i/>
          <w:iCs/>
        </w:rPr>
        <w:t>resumeCause</w:t>
      </w:r>
      <w:r>
        <w:t xml:space="preserve"> to </w:t>
      </w:r>
      <w:r>
        <w:rPr>
          <w:i/>
          <w:iCs/>
        </w:rPr>
        <w:t>mps-PriorityAccess</w:t>
      </w:r>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066BAFCF" w14:textId="77777777" w:rsidR="000F7382" w:rsidRDefault="003F1EF6">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r>
        <w:rPr>
          <w:i/>
        </w:rPr>
        <w:t>resumeCause</w:t>
      </w:r>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r>
        <w:rPr>
          <w:i/>
        </w:rPr>
        <w:t>pendingRNA-Update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r>
        <w:rPr>
          <w:i/>
        </w:rPr>
        <w:t>resumeCause</w:t>
      </w:r>
      <w:r>
        <w:rPr>
          <w:lang w:eastAsia="zh-TW"/>
        </w:rPr>
        <w:t xml:space="preserve"> to </w:t>
      </w:r>
      <w:r>
        <w:rPr>
          <w:i/>
          <w:lang w:eastAsia="zh-TW"/>
        </w:rPr>
        <w:t>srs-PosConfigOrActivationReq</w:t>
      </w:r>
      <w:r>
        <w:t>;</w:t>
      </w:r>
    </w:p>
    <w:p w14:paraId="4ECF9AE5" w14:textId="77777777" w:rsidR="000F7382" w:rsidRDefault="003F1EF6">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if the UE does not support maintaining the MCG SCell configurations upon connection resumption:</w:t>
      </w:r>
    </w:p>
    <w:p w14:paraId="05A29476" w14:textId="77777777" w:rsidR="000F7382" w:rsidRDefault="003F1EF6">
      <w:pPr>
        <w:pStyle w:val="B2"/>
      </w:pPr>
      <w:r>
        <w:t>2&gt;</w:t>
      </w:r>
      <w:r>
        <w:tab/>
        <w:t>release the MCG SCell(s)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r>
        <w:rPr>
          <w:i/>
        </w:rPr>
        <w:t xml:space="preserve">delayBudgetReportingConfig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r>
        <w:rPr>
          <w:i/>
        </w:rPr>
        <w:t xml:space="preserve">overheatingAssistanceConfig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r>
        <w:rPr>
          <w:i/>
        </w:rPr>
        <w:t xml:space="preserve">idc-AssistanceConfig </w:t>
      </w:r>
      <w:r>
        <w:t>from the UE Inactive AS context, if stored;</w:t>
      </w:r>
    </w:p>
    <w:p w14:paraId="03DD9589" w14:textId="77777777" w:rsidR="000F7382" w:rsidRDefault="003F1EF6">
      <w:pPr>
        <w:pStyle w:val="B1"/>
      </w:pPr>
      <w:r>
        <w:t>1&gt;</w:t>
      </w:r>
      <w:r>
        <w:tab/>
        <w:t xml:space="preserve">release </w:t>
      </w:r>
      <w:r>
        <w:rPr>
          <w:i/>
        </w:rPr>
        <w:t>drx-PreferenceConfig</w:t>
      </w:r>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r>
        <w:rPr>
          <w:i/>
        </w:rPr>
        <w:t>maxCC-PreferenceConfig</w:t>
      </w:r>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t>1&gt;</w:t>
      </w:r>
      <w:r>
        <w:tab/>
        <w:t>stop all instances of timer T346d, if running;</w:t>
      </w:r>
    </w:p>
    <w:p w14:paraId="21C65877" w14:textId="77777777" w:rsidR="000F7382" w:rsidRDefault="003F1EF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r>
        <w:rPr>
          <w:i/>
        </w:rPr>
        <w:t>releasePreferenceConfig</w:t>
      </w:r>
      <w:r>
        <w:t xml:space="preserve"> from the UE Inactive AS context, if stored;</w:t>
      </w:r>
    </w:p>
    <w:p w14:paraId="67EEC5B9" w14:textId="77777777" w:rsidR="000F7382" w:rsidRDefault="003F1EF6">
      <w:pPr>
        <w:pStyle w:val="B1"/>
      </w:pPr>
      <w:r>
        <w:t>1&gt;</w:t>
      </w:r>
      <w:r>
        <w:tab/>
        <w:t xml:space="preserve">release </w:t>
      </w:r>
      <w:r>
        <w:rPr>
          <w:i/>
        </w:rPr>
        <w:t>wlanNameList</w:t>
      </w:r>
      <w:r>
        <w:t xml:space="preserve"> from the UE Inactive AS context, if stored;</w:t>
      </w:r>
    </w:p>
    <w:p w14:paraId="4E242D69" w14:textId="77777777" w:rsidR="000F7382" w:rsidRDefault="003F1EF6">
      <w:pPr>
        <w:pStyle w:val="B1"/>
      </w:pPr>
      <w:r>
        <w:t>1&gt;</w:t>
      </w:r>
      <w:r>
        <w:tab/>
        <w:t xml:space="preserve">release </w:t>
      </w:r>
      <w:r>
        <w:rPr>
          <w:i/>
        </w:rPr>
        <w:t>btNameList</w:t>
      </w:r>
      <w:r>
        <w:t xml:space="preserve"> from the UE Inactive AS context, if stored;</w:t>
      </w:r>
    </w:p>
    <w:p w14:paraId="5CEF01DD" w14:textId="77777777" w:rsidR="000F7382" w:rsidRDefault="003F1EF6">
      <w:pPr>
        <w:pStyle w:val="B1"/>
      </w:pPr>
      <w:r>
        <w:t>1&gt;</w:t>
      </w:r>
      <w:r>
        <w:tab/>
        <w:t xml:space="preserve">release </w:t>
      </w:r>
      <w:r>
        <w:rPr>
          <w:i/>
        </w:rPr>
        <w:t>sensorNameList</w:t>
      </w:r>
      <w:r>
        <w:t xml:space="preserve"> from the UE Inactive AS context, if stored;</w:t>
      </w:r>
    </w:p>
    <w:p w14:paraId="58276AA1" w14:textId="77777777" w:rsidR="000F7382" w:rsidRDefault="003F1EF6">
      <w:pPr>
        <w:pStyle w:val="B1"/>
      </w:pPr>
      <w:r>
        <w:t>1&gt;</w:t>
      </w:r>
      <w:r>
        <w:tab/>
        <w:t xml:space="preserve">release </w:t>
      </w:r>
      <w:bookmarkStart w:id="440" w:name="OLE_LINK9"/>
      <w:bookmarkStart w:id="441" w:name="OLE_LINK10"/>
      <w:r>
        <w:rPr>
          <w:i/>
        </w:rPr>
        <w:t>obtainCommonLocation</w:t>
      </w:r>
      <w:bookmarkEnd w:id="440"/>
      <w:bookmarkEnd w:id="441"/>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r>
        <w:rPr>
          <w:i/>
          <w:iCs/>
        </w:rPr>
        <w:t>referenceTimePreferenceReporting</w:t>
      </w:r>
      <w:r>
        <w:t xml:space="preserve"> from the UE Inactive AS context, if stored;</w:t>
      </w:r>
    </w:p>
    <w:p w14:paraId="0E0220BA" w14:textId="77777777" w:rsidR="000F7382" w:rsidRDefault="003F1EF6">
      <w:pPr>
        <w:pStyle w:val="B1"/>
      </w:pPr>
      <w:r>
        <w:t>1&gt;</w:t>
      </w:r>
      <w:r>
        <w:tab/>
        <w:t xml:space="preserve">release </w:t>
      </w:r>
      <w:r>
        <w:rPr>
          <w:i/>
          <w:iCs/>
        </w:rPr>
        <w:t>sl-AssistanceConfigNR</w:t>
      </w:r>
      <w:r>
        <w:t xml:space="preserve"> from the UE Inactive AS context, if stored;</w:t>
      </w:r>
    </w:p>
    <w:p w14:paraId="02AE45C8" w14:textId="77777777" w:rsidR="000F7382" w:rsidRDefault="003F1EF6">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0F01E5F8" w14:textId="77777777" w:rsidR="000F7382" w:rsidRDefault="003F1EF6">
      <w:pPr>
        <w:pStyle w:val="B1"/>
      </w:pPr>
      <w:r>
        <w:t>1&gt;</w:t>
      </w:r>
      <w:r>
        <w:tab/>
        <w:t xml:space="preserve">release </w:t>
      </w:r>
      <w:r>
        <w:rPr>
          <w:i/>
          <w:iCs/>
        </w:rPr>
        <w:t>musim-GapPriorityAssistanceConfig</w:t>
      </w:r>
      <w:r>
        <w:t xml:space="preserve"> from the UE Inactive AS context, if stored;</w:t>
      </w:r>
    </w:p>
    <w:p w14:paraId="56E00487" w14:textId="77777777" w:rsidR="000F7382" w:rsidRDefault="003F1EF6">
      <w:pPr>
        <w:pStyle w:val="B1"/>
      </w:pPr>
      <w:r>
        <w:t>1&gt;</w:t>
      </w:r>
      <w:r>
        <w:tab/>
        <w:t xml:space="preserve">release </w:t>
      </w:r>
      <w:r>
        <w:rPr>
          <w:bCs/>
          <w:i/>
        </w:rPr>
        <w:t>musim-LeaveAssistanceConfig</w:t>
      </w:r>
      <w:r>
        <w:t xml:space="preserve"> from the UE Inactive AS context, if stored;</w:t>
      </w:r>
    </w:p>
    <w:p w14:paraId="6B1A9A0A" w14:textId="77777777" w:rsidR="000F7382" w:rsidRDefault="003F1EF6">
      <w:pPr>
        <w:pStyle w:val="B1"/>
      </w:pPr>
      <w:r>
        <w:t>1&gt;</w:t>
      </w:r>
      <w:r>
        <w:tab/>
        <w:t xml:space="preserve">release </w:t>
      </w:r>
      <w:r>
        <w:rPr>
          <w:i/>
          <w:iCs/>
        </w:rPr>
        <w:t xml:space="preserve">musim-CapabilityRestrictionConfig </w:t>
      </w:r>
      <w:r>
        <w:t>from the UE Inactive AS context, if stored and stop timer T346n, if running;</w:t>
      </w:r>
    </w:p>
    <w:p w14:paraId="76945A28" w14:textId="77777777" w:rsidR="000F7382" w:rsidRDefault="003F1EF6">
      <w:pPr>
        <w:pStyle w:val="B1"/>
      </w:pPr>
      <w:r>
        <w:t>1&gt;</w:t>
      </w:r>
      <w:r>
        <w:tab/>
        <w:t xml:space="preserve">release </w:t>
      </w:r>
      <w:r>
        <w:rPr>
          <w:i/>
          <w:iCs/>
        </w:rPr>
        <w:t>propDelayDiffReportConfig</w:t>
      </w:r>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r>
        <w:rPr>
          <w:i/>
        </w:rPr>
        <w:t>rrm-MeasRelaxationReportingConfig</w:t>
      </w:r>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ul-TrafficInfoReportingConfig</w:t>
      </w:r>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4B582AB4" w14:textId="77777777" w:rsidR="000F7382" w:rsidRDefault="003F1EF6">
      <w:pPr>
        <w:pStyle w:val="B1"/>
      </w:pPr>
      <w:r>
        <w:t>1&gt;</w:t>
      </w:r>
      <w:r>
        <w:tab/>
        <w:t xml:space="preserve">if </w:t>
      </w:r>
      <w:r>
        <w:rPr>
          <w:i/>
          <w:iCs/>
        </w:rPr>
        <w:t>sdt-MAC-PHY-CG-Config</w:t>
      </w:r>
      <w:r>
        <w:t xml:space="preserve"> is configured:</w:t>
      </w:r>
    </w:p>
    <w:p w14:paraId="106B1CCD" w14:textId="77777777" w:rsidR="000F7382" w:rsidRDefault="003F1EF6">
      <w:pPr>
        <w:pStyle w:val="B2"/>
      </w:pPr>
      <w:r>
        <w:t>2&gt;</w:t>
      </w:r>
      <w:bookmarkStart w:id="442" w:name="_Hlk85564571"/>
      <w:r>
        <w:tab/>
        <w:t xml:space="preserve">if the resume procedure is initiated </w:t>
      </w:r>
      <w:bookmarkEnd w:id="442"/>
      <w:r>
        <w:t xml:space="preserve">in a cell that is different to the PCell in which the UE received the stored </w:t>
      </w:r>
      <w:r>
        <w:rPr>
          <w:i/>
          <w:iCs/>
        </w:rPr>
        <w:t>sdt-MAC-PHY-CG-Config</w:t>
      </w:r>
      <w:r>
        <w:t>:</w:t>
      </w:r>
    </w:p>
    <w:p w14:paraId="783C9D0A" w14:textId="77777777" w:rsidR="000F7382" w:rsidRDefault="003F1EF6">
      <w:pPr>
        <w:pStyle w:val="B3"/>
      </w:pPr>
      <w:r>
        <w:t>3&gt;</w:t>
      </w:r>
      <w:r>
        <w:tab/>
        <w:t xml:space="preserve">release the stored </w:t>
      </w:r>
      <w:r>
        <w:rPr>
          <w:i/>
          <w:iCs/>
        </w:rPr>
        <w:t>sdt-MAC-PHY-CG-Config</w:t>
      </w:r>
      <w:r>
        <w:t>;</w:t>
      </w:r>
    </w:p>
    <w:p w14:paraId="48618E28" w14:textId="77777777" w:rsidR="000F7382" w:rsidRDefault="003F1EF6">
      <w:pPr>
        <w:pStyle w:val="B3"/>
      </w:pPr>
      <w:r>
        <w:t>3&gt;</w:t>
      </w:r>
      <w:r>
        <w:tab/>
        <w:t xml:space="preserve">instruct the MAC entity to stop the </w:t>
      </w:r>
      <w:r>
        <w:rPr>
          <w:i/>
          <w:iCs/>
        </w:rPr>
        <w:t>cg-SDT-TimeAlignmentTimer</w:t>
      </w:r>
      <w:r>
        <w:t>, if it is running;</w:t>
      </w:r>
    </w:p>
    <w:p w14:paraId="61976261" w14:textId="77777777" w:rsidR="000F7382" w:rsidRDefault="003F1EF6">
      <w:pPr>
        <w:pStyle w:val="B1"/>
      </w:pPr>
      <w:r>
        <w:t>1&gt;</w:t>
      </w:r>
      <w:r>
        <w:tab/>
        <w:t xml:space="preserve">if </w:t>
      </w:r>
      <w:r>
        <w:rPr>
          <w:i/>
          <w:iCs/>
        </w:rPr>
        <w:t>ncd-SSB-RedCapInitialBWP-SDT</w:t>
      </w:r>
      <w:r>
        <w:t xml:space="preserve"> is configured:</w:t>
      </w:r>
    </w:p>
    <w:p w14:paraId="07A618E1" w14:textId="77777777" w:rsidR="000F7382" w:rsidRDefault="003F1EF6">
      <w:pPr>
        <w:pStyle w:val="B2"/>
      </w:pPr>
      <w:r>
        <w:t>2&gt;</w:t>
      </w:r>
      <w:r>
        <w:tab/>
        <w:t xml:space="preserve">if the resume procedure is initiated in a cell that is different to the PCell in which the UE received the stored </w:t>
      </w:r>
      <w:r>
        <w:rPr>
          <w:i/>
          <w:iCs/>
        </w:rPr>
        <w:t>ncd-SSB-RedCapInitialBWP-SDT</w:t>
      </w:r>
      <w:r>
        <w:t>:</w:t>
      </w:r>
    </w:p>
    <w:p w14:paraId="0A1529F6" w14:textId="77777777" w:rsidR="000F7382" w:rsidRDefault="003F1EF6">
      <w:pPr>
        <w:pStyle w:val="B3"/>
      </w:pPr>
      <w:r>
        <w:t>3&gt;</w:t>
      </w:r>
      <w:r>
        <w:tab/>
        <w:t xml:space="preserve">release the stored </w:t>
      </w:r>
      <w:r>
        <w:rPr>
          <w:i/>
          <w:iCs/>
        </w:rPr>
        <w:t>ncd-SSB-RedCapInitialBWP-SDT;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r>
        <w:rPr>
          <w:i/>
        </w:rPr>
        <w:t>pendingRNA-Update</w:t>
      </w:r>
      <w:r>
        <w:t xml:space="preserve"> to </w:t>
      </w:r>
      <w:r>
        <w:rPr>
          <w:i/>
        </w:rPr>
        <w:t>false</w:t>
      </w:r>
      <w:r>
        <w:t>;</w:t>
      </w:r>
    </w:p>
    <w:p w14:paraId="5634FFC6" w14:textId="77777777" w:rsidR="000F7382" w:rsidRDefault="003F1EF6">
      <w:pPr>
        <w:pStyle w:val="B1"/>
      </w:pPr>
      <w:r>
        <w:t>1&gt;</w:t>
      </w:r>
      <w:r>
        <w:tab/>
        <w:t xml:space="preserve">release </w:t>
      </w:r>
      <w:r>
        <w:rPr>
          <w:i/>
          <w:iCs/>
        </w:rPr>
        <w:t>successHO-Config</w:t>
      </w:r>
      <w:r>
        <w:t xml:space="preserve"> from the UE Inactive AS context, if stored;</w:t>
      </w:r>
    </w:p>
    <w:p w14:paraId="4A4539ED" w14:textId="77777777" w:rsidR="000F7382" w:rsidRDefault="003F1EF6">
      <w:pPr>
        <w:pStyle w:val="B1"/>
      </w:pPr>
      <w:r>
        <w:t>1&gt;</w:t>
      </w:r>
      <w:r>
        <w:tab/>
        <w:t xml:space="preserve">release </w:t>
      </w:r>
      <w:r>
        <w:rPr>
          <w:i/>
          <w:iCs/>
        </w:rPr>
        <w:t>successPSCell-Config</w:t>
      </w:r>
      <w:r>
        <w:t xml:space="preserve"> configured by the PCell from the UE Inactive AS context, if stored;</w:t>
      </w:r>
    </w:p>
    <w:p w14:paraId="5CCC219F" w14:textId="77777777" w:rsidR="000F7382" w:rsidRDefault="003F1EF6">
      <w:pPr>
        <w:pStyle w:val="B1"/>
      </w:pPr>
      <w:r>
        <w:t>1&gt;</w:t>
      </w:r>
      <w:r>
        <w:tab/>
        <w:t xml:space="preserve">release </w:t>
      </w:r>
      <w:r>
        <w:rPr>
          <w:i/>
          <w:iCs/>
        </w:rPr>
        <w:t>successPSCell-Config</w:t>
      </w:r>
      <w:r>
        <w:t xml:space="preserve"> configured by the PSCell from the UE Inactive AS context, if stored;</w:t>
      </w:r>
    </w:p>
    <w:p w14:paraId="1E32B984" w14:textId="77777777" w:rsidR="000F7382" w:rsidRDefault="003F1EF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B03ADE2" w14:textId="77777777" w:rsidR="000F7382" w:rsidRDefault="003F1EF6">
      <w:pPr>
        <w:pStyle w:val="Heading4"/>
      </w:pPr>
      <w:bookmarkStart w:id="443" w:name="_Toc60776834"/>
      <w:bookmarkStart w:id="444" w:name="_Toc193445596"/>
      <w:bookmarkStart w:id="445" w:name="_Toc193462666"/>
      <w:bookmarkStart w:id="446" w:name="_Toc201294953"/>
      <w:bookmarkStart w:id="447" w:name="_Toc193451401"/>
      <w:r>
        <w:t>5.3.13.3</w:t>
      </w:r>
      <w:r>
        <w:tab/>
        <w:t xml:space="preserve">Actions related to transmission of </w:t>
      </w:r>
      <w:r>
        <w:rPr>
          <w:i/>
        </w:rPr>
        <w:t xml:space="preserve">RRCResumeRequest </w:t>
      </w:r>
      <w:r>
        <w:t xml:space="preserve">or </w:t>
      </w:r>
      <w:r>
        <w:rPr>
          <w:i/>
        </w:rPr>
        <w:t>RRCResumeRequest1</w:t>
      </w:r>
      <w:r>
        <w:t xml:space="preserve"> message</w:t>
      </w:r>
      <w:bookmarkEnd w:id="443"/>
      <w:bookmarkEnd w:id="444"/>
      <w:bookmarkEnd w:id="445"/>
      <w:bookmarkEnd w:id="446"/>
      <w:bookmarkEnd w:id="447"/>
    </w:p>
    <w:p w14:paraId="77328207" w14:textId="77777777" w:rsidR="000F7382" w:rsidRDefault="003F1EF6">
      <w:r>
        <w:t xml:space="preserve">The UE shall set the contents of </w:t>
      </w:r>
      <w:r>
        <w:rPr>
          <w:i/>
        </w:rPr>
        <w:t>RRCResumeRequest</w:t>
      </w:r>
      <w:r>
        <w:t xml:space="preserve"> or </w:t>
      </w:r>
      <w:r>
        <w:rPr>
          <w:i/>
        </w:rPr>
        <w:t>RRCResumeRequest1</w:t>
      </w:r>
      <w:r>
        <w:t xml:space="preserve"> message as follows:</w:t>
      </w:r>
    </w:p>
    <w:p w14:paraId="67B338F5" w14:textId="77777777" w:rsidR="000F7382" w:rsidRDefault="003F1EF6">
      <w:pPr>
        <w:pStyle w:val="B1"/>
      </w:pPr>
      <w:r>
        <w:t>1&gt;</w:t>
      </w:r>
      <w:r>
        <w:tab/>
        <w:t xml:space="preserve">if </w:t>
      </w:r>
      <w:r>
        <w:rPr>
          <w:i/>
        </w:rPr>
        <w:t>useFullResumeID</w:t>
      </w:r>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r>
        <w:rPr>
          <w:i/>
        </w:rPr>
        <w:t xml:space="preserve">resumeIdentity </w:t>
      </w:r>
      <w:r>
        <w:t xml:space="preserve">to the stored </w:t>
      </w:r>
      <w:r>
        <w:rPr>
          <w:i/>
        </w:rPr>
        <w:t>fullI-RNTI</w:t>
      </w:r>
      <w:r>
        <w:t xml:space="preserve"> value;</w:t>
      </w:r>
    </w:p>
    <w:p w14:paraId="3ECC99EA" w14:textId="77777777" w:rsidR="000F7382" w:rsidRDefault="003F1EF6">
      <w:pPr>
        <w:pStyle w:val="B1"/>
      </w:pPr>
      <w:r>
        <w:t>1&gt;</w:t>
      </w:r>
      <w:r>
        <w:tab/>
        <w:t>else:</w:t>
      </w:r>
    </w:p>
    <w:p w14:paraId="4A396DF0" w14:textId="77777777" w:rsidR="000F7382" w:rsidRDefault="003F1EF6">
      <w:pPr>
        <w:pStyle w:val="B2"/>
      </w:pPr>
      <w:r>
        <w:t>2&gt;</w:t>
      </w:r>
      <w:r>
        <w:tab/>
        <w:t xml:space="preserve">select </w:t>
      </w:r>
      <w:r>
        <w:rPr>
          <w:i/>
        </w:rPr>
        <w:t xml:space="preserve">RRCResumeRequest </w:t>
      </w:r>
      <w:r>
        <w:t>as the message to use;</w:t>
      </w:r>
    </w:p>
    <w:p w14:paraId="183B786A" w14:textId="77777777" w:rsidR="000F7382" w:rsidRDefault="003F1EF6">
      <w:pPr>
        <w:pStyle w:val="B2"/>
      </w:pPr>
      <w:r>
        <w:t>2&gt;</w:t>
      </w:r>
      <w:r>
        <w:tab/>
        <w:t xml:space="preserve">set the </w:t>
      </w:r>
      <w:r>
        <w:rPr>
          <w:i/>
        </w:rPr>
        <w:t xml:space="preserve">resumeIdentity </w:t>
      </w:r>
      <w:r>
        <w:t xml:space="preserve">to the stored </w:t>
      </w:r>
      <w:r>
        <w:rPr>
          <w:i/>
        </w:rPr>
        <w:t>shortI-RNTI</w:t>
      </w:r>
      <w:r>
        <w:t xml:space="preserve"> value;</w:t>
      </w:r>
    </w:p>
    <w:p w14:paraId="3C874763" w14:textId="77777777" w:rsidR="000F7382" w:rsidRDefault="003F1EF6">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2CCA6261" w14:textId="77777777" w:rsidR="000F7382" w:rsidRDefault="003F1EF6">
      <w:pPr>
        <w:pStyle w:val="B2"/>
      </w:pPr>
      <w:r>
        <w:t>-</w:t>
      </w:r>
      <w:r>
        <w:tab/>
        <w:t>masterCellGroup</w:t>
      </w:r>
      <w:r>
        <w:rPr>
          <w:iCs/>
        </w:rPr>
        <w:t>;</w:t>
      </w:r>
    </w:p>
    <w:p w14:paraId="6B2CECAA" w14:textId="77777777" w:rsidR="000F7382" w:rsidRDefault="003F1EF6">
      <w:pPr>
        <w:pStyle w:val="B2"/>
      </w:pPr>
      <w:r>
        <w:rPr>
          <w:iCs/>
        </w:rPr>
        <w:t>-</w:t>
      </w:r>
      <w:r>
        <w:rPr>
          <w:iCs/>
        </w:rPr>
        <w:tab/>
        <w:t>mrdc-SecondaryCellGroup</w:t>
      </w:r>
      <w:r>
        <w:t>, if stored; and</w:t>
      </w:r>
    </w:p>
    <w:p w14:paraId="35803643" w14:textId="77777777" w:rsidR="000F7382" w:rsidRDefault="003F1EF6">
      <w:pPr>
        <w:pStyle w:val="B2"/>
      </w:pPr>
      <w:r>
        <w:rPr>
          <w:iCs/>
        </w:rPr>
        <w:t>-</w:t>
      </w:r>
      <w:r>
        <w:rPr>
          <w:iCs/>
        </w:rPr>
        <w:tab/>
      </w:r>
      <w:r>
        <w:t>pdcp-Config;</w:t>
      </w:r>
    </w:p>
    <w:p w14:paraId="12AE6F9A" w14:textId="77777777" w:rsidR="000F7382" w:rsidRDefault="003F1EF6">
      <w:pPr>
        <w:pStyle w:val="B1"/>
      </w:pPr>
      <w:r>
        <w:t>1&gt;</w:t>
      </w:r>
      <w:r>
        <w:tab/>
        <w:t xml:space="preserve">set the </w:t>
      </w:r>
      <w:r>
        <w:rPr>
          <w:i/>
        </w:rPr>
        <w:t xml:space="preserve">resumeMAC-I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r>
        <w:rPr>
          <w:i/>
        </w:rPr>
        <w:t>VarResumeMAC-Input</w:t>
      </w:r>
      <w:r>
        <w:t>;</w:t>
      </w:r>
    </w:p>
    <w:p w14:paraId="0910241C" w14:textId="77777777" w:rsidR="000F7382" w:rsidRDefault="003F1EF6">
      <w:pPr>
        <w:pStyle w:val="B2"/>
      </w:pPr>
      <w:r>
        <w:t>2&gt;</w:t>
      </w:r>
      <w:r>
        <w:tab/>
        <w:t>with the K</w:t>
      </w:r>
      <w:r>
        <w:rPr>
          <w:vertAlign w:val="subscript"/>
        </w:rPr>
        <w:t>RRCint</w:t>
      </w:r>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48" w:name="_Hlk95766388"/>
      <w:bookmarkStart w:id="449" w:name="_Hlk95515094"/>
      <w:r>
        <w:t xml:space="preserve">received in the previous </w:t>
      </w:r>
      <w:r>
        <w:rPr>
          <w:i/>
          <w:iCs/>
        </w:rPr>
        <w:t>RRCRelease</w:t>
      </w:r>
      <w:r>
        <w:t xml:space="preserve"> message and stored in the UE Inactive AS Context</w:t>
      </w:r>
      <w:bookmarkEnd w:id="448"/>
      <w:bookmarkEnd w:id="449"/>
      <w:r>
        <w:t>, as specified in TS 33.501 [11];</w:t>
      </w:r>
    </w:p>
    <w:p w14:paraId="56B770CB" w14:textId="77777777" w:rsidR="000F7382" w:rsidRDefault="003F1EF6">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566EF86E" w14:textId="77777777" w:rsidR="000F7382" w:rsidRDefault="003F1EF6">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r>
        <w:rPr>
          <w:i/>
          <w:iCs/>
        </w:rPr>
        <w:t>ethernetHeaderCompression</w:t>
      </w:r>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r>
        <w:rPr>
          <w:i/>
          <w:iCs/>
        </w:rPr>
        <w:t>uplinkDataCompression</w:t>
      </w:r>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75E3C78" w14:textId="77777777" w:rsidR="000F7382" w:rsidRDefault="003F1EF6">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45427048" w14:textId="77777777" w:rsidR="000F7382" w:rsidRDefault="003F1EF6">
      <w:pPr>
        <w:pStyle w:val="B5"/>
      </w:pPr>
      <w:r>
        <w:t>5&gt;</w:t>
      </w:r>
      <w:r>
        <w:tab/>
        <w:t xml:space="preserve">indicate to lower layer that </w:t>
      </w:r>
      <w:r>
        <w:rPr>
          <w:i/>
        </w:rPr>
        <w:t>drb-continueROHC</w:t>
      </w:r>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r>
        <w:rPr>
          <w:i/>
        </w:rPr>
        <w:t>drb-continueROHC</w:t>
      </w:r>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50" w:name="_Toc201294954"/>
      <w:bookmarkStart w:id="451" w:name="_Toc60776835"/>
      <w:bookmarkStart w:id="452" w:name="_Toc193445597"/>
      <w:bookmarkStart w:id="453" w:name="_Toc193451402"/>
      <w:bookmarkStart w:id="454" w:name="_Toc19346266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Heading4"/>
      </w:pPr>
      <w:r>
        <w:t>5.3.13.4</w:t>
      </w:r>
      <w:r>
        <w:tab/>
        <w:t xml:space="preserve">Reception of the </w:t>
      </w:r>
      <w:r>
        <w:rPr>
          <w:i/>
        </w:rPr>
        <w:t>RRCResume</w:t>
      </w:r>
      <w:r>
        <w:t xml:space="preserve"> by the UE</w:t>
      </w:r>
      <w:bookmarkEnd w:id="450"/>
      <w:bookmarkEnd w:id="451"/>
      <w:bookmarkEnd w:id="452"/>
      <w:bookmarkEnd w:id="453"/>
      <w:bookmarkEnd w:id="454"/>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r>
        <w:rPr>
          <w:i/>
        </w:rPr>
        <w:t>RRCResume</w:t>
      </w:r>
      <w:r>
        <w:t xml:space="preserve"> includes the </w:t>
      </w:r>
      <w:r>
        <w:rPr>
          <w:i/>
        </w:rPr>
        <w:t>fullConfig</w:t>
      </w:r>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741B9FD" w14:textId="77777777" w:rsidR="000F7382" w:rsidRDefault="003F1EF6">
      <w:pPr>
        <w:pStyle w:val="B3"/>
      </w:pPr>
      <w:r>
        <w:t>3&gt;</w:t>
      </w:r>
      <w:r>
        <w:tab/>
        <w:t>release the MCG SCell(s)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3E9D8DC" w14:textId="77777777" w:rsidR="000F7382" w:rsidRDefault="003F1EF6">
      <w:pPr>
        <w:pStyle w:val="B3"/>
      </w:pPr>
      <w:r>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0BAD388D" w14:textId="77777777" w:rsidR="000F7382" w:rsidRDefault="003F1EF6">
      <w:pPr>
        <w:pStyle w:val="B2"/>
      </w:pPr>
      <w:r>
        <w:t>2&gt;</w:t>
      </w:r>
      <w:r>
        <w:tab/>
        <w:t>configure lower layers to consider the restored MCG and SCG SCell(s)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55" w:name="_Hlk95515147"/>
      <w:r>
        <w:t>1&gt;</w:t>
      </w:r>
      <w:r>
        <w:tab/>
        <w:t xml:space="preserve">store the used </w:t>
      </w:r>
      <w:r>
        <w:rPr>
          <w:i/>
          <w:iCs/>
        </w:rPr>
        <w:t>nextHopChainingCount</w:t>
      </w:r>
      <w:r>
        <w:t xml:space="preserve"> value associated to the current K</w:t>
      </w:r>
      <w:r>
        <w:rPr>
          <w:vertAlign w:val="subscript"/>
        </w:rPr>
        <w:t>gNB</w:t>
      </w:r>
      <w:r>
        <w:t>;</w:t>
      </w:r>
    </w:p>
    <w:bookmarkEnd w:id="455"/>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r>
        <w:rPr>
          <w:i/>
          <w:iCs/>
        </w:rPr>
        <w:t>sdt-MAC-PHY-CG-Config</w:t>
      </w:r>
      <w:r>
        <w:t xml:space="preserve"> is configured:</w:t>
      </w:r>
    </w:p>
    <w:p w14:paraId="2E447BDF" w14:textId="77777777" w:rsidR="000F7382" w:rsidRDefault="003F1EF6">
      <w:pPr>
        <w:pStyle w:val="B2"/>
      </w:pPr>
      <w:r>
        <w:t>2&gt;</w:t>
      </w:r>
      <w:r>
        <w:tab/>
        <w:t xml:space="preserve">instruct the MAC entity to stop the </w:t>
      </w:r>
      <w:r>
        <w:rPr>
          <w:i/>
          <w:iCs/>
        </w:rPr>
        <w:t>cg-SDT-TimeAlignmentTimer</w:t>
      </w:r>
      <w:r>
        <w:t>, if it is running;</w:t>
      </w:r>
    </w:p>
    <w:p w14:paraId="1450EFE2" w14:textId="77777777" w:rsidR="000F7382" w:rsidRDefault="003F1EF6">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r>
        <w:rPr>
          <w:i/>
        </w:rPr>
        <w:t>srs-PosRRC-Inactive</w:t>
      </w:r>
      <w:r>
        <w:t xml:space="preserve"> is configured:</w:t>
      </w:r>
    </w:p>
    <w:p w14:paraId="6A7E08D5" w14:textId="77777777" w:rsidR="000F7382" w:rsidRDefault="003F1EF6">
      <w:pPr>
        <w:pStyle w:val="B2"/>
      </w:pPr>
      <w:r>
        <w:t>2&gt;</w:t>
      </w:r>
      <w:r>
        <w:tab/>
        <w:t xml:space="preserve">instruct the MAC entity to stop </w:t>
      </w:r>
      <w:r>
        <w:rPr>
          <w:i/>
        </w:rPr>
        <w:t>inactivePosSRS-TimeAlignmentTimer</w:t>
      </w:r>
      <w:r>
        <w:t>, if it is running;</w:t>
      </w:r>
    </w:p>
    <w:p w14:paraId="0025B41E" w14:textId="77777777" w:rsidR="000F7382" w:rsidRDefault="003F1EF6">
      <w:pPr>
        <w:pStyle w:val="B1"/>
      </w:pPr>
      <w:r>
        <w:t>1&gt;</w:t>
      </w:r>
      <w:r>
        <w:tab/>
        <w:t xml:space="preserve">if </w:t>
      </w:r>
      <w:r>
        <w:rPr>
          <w:i/>
          <w:iCs/>
        </w:rPr>
        <w:t xml:space="preserve">srs-PosRRC-InactiveValidityAreaNonPreConfig </w:t>
      </w:r>
      <w:r>
        <w:t>is configured; or</w:t>
      </w:r>
    </w:p>
    <w:p w14:paraId="417B90C1" w14:textId="77777777" w:rsidR="000F7382" w:rsidRDefault="003F1EF6">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3C6D1C40" w14:textId="77777777" w:rsidR="000F7382" w:rsidRDefault="003F1EF6">
      <w:pPr>
        <w:pStyle w:val="B2"/>
      </w:pPr>
      <w:r>
        <w:t>2&gt;</w:t>
      </w:r>
      <w:r>
        <w:tab/>
        <w:t xml:space="preserve">instruct the MAC entity to stop </w:t>
      </w:r>
      <w:r>
        <w:rPr>
          <w:i/>
          <w:iCs/>
        </w:rPr>
        <w:t>inactivePosSRS-ValidityAreaTAT</w:t>
      </w:r>
      <w:r>
        <w:t>, if it is running;</w:t>
      </w:r>
    </w:p>
    <w:p w14:paraId="40E186D6" w14:textId="77777777" w:rsidR="000F7382" w:rsidRDefault="003F1EF6">
      <w:pPr>
        <w:pStyle w:val="B1"/>
      </w:pPr>
      <w:r>
        <w:t>1&gt;</w:t>
      </w:r>
      <w:r>
        <w:tab/>
        <w:t xml:space="preserve">release the </w:t>
      </w:r>
      <w:r>
        <w:rPr>
          <w:i/>
        </w:rPr>
        <w:t>suspendConfig</w:t>
      </w:r>
      <w:r>
        <w:t xml:space="preserve"> except the </w:t>
      </w:r>
      <w:r>
        <w:rPr>
          <w:i/>
        </w:rPr>
        <w:t>ran-NotificationAreaInfo</w:t>
      </w:r>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7BB38D5" w14:textId="77777777" w:rsidR="000F7382" w:rsidRDefault="003F1EF6">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47FF2E3"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eutra-SCG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t>2&gt;</w:t>
      </w:r>
      <w:r>
        <w:rPr>
          <w:rFonts w:eastAsia="Batang"/>
        </w:rPr>
        <w:tab/>
        <w:t>perform the radio bearer configuration according to 5.3.5.6;</w:t>
      </w:r>
    </w:p>
    <w:p w14:paraId="71530165" w14:textId="77777777" w:rsidR="000F7382" w:rsidRDefault="003F1EF6">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18696945" w14:textId="77777777" w:rsidR="000F7382" w:rsidRDefault="003F1EF6">
      <w:pPr>
        <w:pStyle w:val="B2"/>
      </w:pPr>
      <w:r>
        <w:t>2&gt;</w:t>
      </w:r>
      <w:r>
        <w:tab/>
        <w:t xml:space="preserve">if </w:t>
      </w:r>
      <w:r>
        <w:rPr>
          <w:i/>
        </w:rPr>
        <w:t>needForGapsConfigNR</w:t>
      </w:r>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r>
        <w:rPr>
          <w:i/>
        </w:rPr>
        <w:t>RRCResume</w:t>
      </w:r>
      <w:r>
        <w:t xml:space="preserve"> message includes the </w:t>
      </w:r>
      <w:r>
        <w:rPr>
          <w:i/>
        </w:rPr>
        <w:t>needForGapNCSG-ConfigNR</w:t>
      </w:r>
      <w:r>
        <w:t>:</w:t>
      </w:r>
    </w:p>
    <w:p w14:paraId="219771C9" w14:textId="77777777" w:rsidR="000F7382" w:rsidRDefault="003F1EF6">
      <w:pPr>
        <w:pStyle w:val="B2"/>
      </w:pPr>
      <w:r>
        <w:t>2&gt;</w:t>
      </w:r>
      <w:r>
        <w:tab/>
        <w:t xml:space="preserve">if </w:t>
      </w:r>
      <w:r>
        <w:rPr>
          <w:i/>
        </w:rPr>
        <w:t>needForGapNCSG-ConfigNR</w:t>
      </w:r>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r>
        <w:rPr>
          <w:i/>
        </w:rPr>
        <w:t>RRCResume</w:t>
      </w:r>
      <w:r>
        <w:t xml:space="preserve"> message includes the </w:t>
      </w:r>
      <w:r>
        <w:rPr>
          <w:i/>
        </w:rPr>
        <w:t>needForGapNCSG-ConfigEUTRA</w:t>
      </w:r>
      <w:r>
        <w:t>:</w:t>
      </w:r>
    </w:p>
    <w:p w14:paraId="1D5C7133" w14:textId="77777777" w:rsidR="000F7382" w:rsidRDefault="003F1EF6">
      <w:pPr>
        <w:pStyle w:val="B2"/>
      </w:pPr>
      <w:r>
        <w:t>2&gt;</w:t>
      </w:r>
      <w:r>
        <w:tab/>
        <w:t xml:space="preserve">if </w:t>
      </w:r>
      <w:r>
        <w:rPr>
          <w:i/>
        </w:rPr>
        <w:t>needForGapNCSG-ConfigEUTRA</w:t>
      </w:r>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02CF3464"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621998F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2EBC37FA" w14:textId="77777777" w:rsidR="000F7382" w:rsidRDefault="003F1EF6">
      <w:pPr>
        <w:pStyle w:val="B1"/>
      </w:pPr>
      <w:r>
        <w:t>1&gt;</w:t>
      </w:r>
      <w:r>
        <w:tab/>
        <w:t xml:space="preserve">if the </w:t>
      </w:r>
      <w:r>
        <w:rPr>
          <w:i/>
        </w:rPr>
        <w:t>RRCResume</w:t>
      </w:r>
      <w:r>
        <w:t xml:space="preserve"> message includes the </w:t>
      </w:r>
      <w:r>
        <w:rPr>
          <w:i/>
        </w:rPr>
        <w:t>appLayerMeasConfig</w:t>
      </w:r>
      <w:r>
        <w:t>:</w:t>
      </w:r>
    </w:p>
    <w:p w14:paraId="05BC3842" w14:textId="77777777" w:rsidR="000F7382" w:rsidRDefault="003F1EF6">
      <w:pPr>
        <w:pStyle w:val="B2"/>
      </w:pPr>
      <w:r>
        <w:t>2&gt;</w:t>
      </w:r>
      <w:r>
        <w:tab/>
        <w:t xml:space="preserve">if </w:t>
      </w:r>
      <w:r>
        <w:rPr>
          <w:i/>
          <w:iCs/>
        </w:rPr>
        <w:t>idleInactiveReportAllowed</w:t>
      </w:r>
      <w:r>
        <w:t xml:space="preserve"> is included in the </w:t>
      </w:r>
      <w:r>
        <w:rPr>
          <w:i/>
          <w:iCs/>
        </w:rPr>
        <w:t>RRCResume</w:t>
      </w:r>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r>
        <w:rPr>
          <w:i/>
          <w:iCs/>
        </w:rPr>
        <w:t>appLayerIdleInactiveConfig</w:t>
      </w:r>
      <w:r>
        <w:t xml:space="preserve"> configured:</w:t>
      </w:r>
    </w:p>
    <w:p w14:paraId="096197E3" w14:textId="77777777" w:rsidR="000F7382" w:rsidRDefault="003F1EF6">
      <w:pPr>
        <w:pStyle w:val="B4"/>
      </w:pPr>
      <w:r>
        <w:t>4&gt;</w:t>
      </w:r>
      <w:r>
        <w:tab/>
        <w:t xml:space="preserve">initiate the procedure in 5.7.16.2 after the </w:t>
      </w:r>
      <w:r>
        <w:rPr>
          <w:i/>
          <w:iCs/>
        </w:rPr>
        <w:t>RRCResumeComplete</w:t>
      </w:r>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0AA66BB3"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r>
        <w:rPr>
          <w:i/>
        </w:rPr>
        <w:t>measConfigAppLayerId</w:t>
      </w:r>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r>
        <w:rPr>
          <w:i/>
        </w:rPr>
        <w:t>RRCResume</w:t>
      </w:r>
      <w:r>
        <w:t xml:space="preserve"> message includes the </w:t>
      </w:r>
      <w:r>
        <w:rPr>
          <w:i/>
        </w:rPr>
        <w:t>sl-ConfigDedicatedNR</w:t>
      </w:r>
      <w:r>
        <w:t>:</w:t>
      </w:r>
    </w:p>
    <w:p w14:paraId="19194009" w14:textId="77777777" w:rsidR="000F7382" w:rsidRDefault="003F1EF6">
      <w:pPr>
        <w:pStyle w:val="B2"/>
        <w:rPr>
          <w:b/>
        </w:rPr>
      </w:pPr>
      <w:r>
        <w:t>2&gt;</w:t>
      </w:r>
      <w:r>
        <w:tab/>
        <w:t>perform the sidelink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r>
        <w:rPr>
          <w:i/>
        </w:rPr>
        <w:t>RRCResume</w:t>
      </w:r>
      <w:r>
        <w:t xml:space="preserve"> message includes the </w:t>
      </w:r>
      <w:r>
        <w:rPr>
          <w:i/>
        </w:rPr>
        <w:t>measConfig</w:t>
      </w:r>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consider the current cell to be the PCell;</w:t>
      </w:r>
    </w:p>
    <w:p w14:paraId="590DE02C" w14:textId="77777777" w:rsidR="000F7382" w:rsidRDefault="003F1EF6">
      <w:pPr>
        <w:pStyle w:val="B1"/>
      </w:pPr>
      <w:r>
        <w:t>1&gt;</w:t>
      </w:r>
      <w:r>
        <w:tab/>
        <w:t xml:space="preserve">set the content of the of </w:t>
      </w:r>
      <w:r>
        <w:rPr>
          <w:i/>
        </w:rPr>
        <w:t xml:space="preserve">RRCResumeComplete </w:t>
      </w:r>
      <w:r>
        <w:t>message as follows:</w:t>
      </w:r>
    </w:p>
    <w:p w14:paraId="045DD49A" w14:textId="77777777" w:rsidR="000F7382" w:rsidRDefault="003F1EF6">
      <w:pPr>
        <w:pStyle w:val="B2"/>
      </w:pPr>
      <w:r>
        <w:t>2&gt;</w:t>
      </w:r>
      <w:r>
        <w:tab/>
        <w:t xml:space="preserve">if the upper layer provides NAS PDU, set the </w:t>
      </w:r>
      <w:r>
        <w:rPr>
          <w:i/>
        </w:rPr>
        <w:t>dedicatedNAS-Message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r>
        <w:rPr>
          <w:i/>
          <w:iCs/>
        </w:rPr>
        <w:t>selectedPLMN-Identity</w:t>
      </w:r>
      <w:r>
        <w:t xml:space="preserve"> from the </w:t>
      </w:r>
      <w:r>
        <w:rPr>
          <w:i/>
          <w:iCs/>
        </w:rPr>
        <w:t>npn-IdentityInfoList</w:t>
      </w:r>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416BB91" w14:textId="77777777" w:rsidR="000F7382" w:rsidRDefault="003F1EF6">
      <w:pPr>
        <w:pStyle w:val="B2"/>
      </w:pPr>
      <w:r>
        <w:t>2&gt;</w:t>
      </w:r>
      <w:r>
        <w:tab/>
        <w:t xml:space="preserve">if the </w:t>
      </w:r>
      <w:r>
        <w:rPr>
          <w:i/>
        </w:rPr>
        <w:t>masterCellGroup</w:t>
      </w:r>
      <w:r>
        <w:t xml:space="preserve"> contains the </w:t>
      </w:r>
      <w:r>
        <w:rPr>
          <w:i/>
        </w:rPr>
        <w:t>reportUplinkTxDirectCurrent</w:t>
      </w:r>
      <w:r>
        <w:t>:</w:t>
      </w:r>
    </w:p>
    <w:p w14:paraId="37267F05" w14:textId="77777777" w:rsidR="000F7382" w:rsidRDefault="003F1EF6">
      <w:pPr>
        <w:pStyle w:val="B3"/>
      </w:pPr>
      <w:r>
        <w:t>3&gt;</w:t>
      </w:r>
      <w:r>
        <w:tab/>
        <w:t xml:space="preserve">include the </w:t>
      </w:r>
      <w:r>
        <w:rPr>
          <w:i/>
        </w:rPr>
        <w:t xml:space="preserve">uplinkTxDirectCurrentList </w:t>
      </w:r>
      <w:r>
        <w:t>for each MCG serving cell with UL;</w:t>
      </w:r>
    </w:p>
    <w:p w14:paraId="5AE3B862"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D257212" w14:textId="77777777" w:rsidR="000F7382" w:rsidRDefault="003F1EF6">
      <w:pPr>
        <w:pStyle w:val="B2"/>
      </w:pPr>
      <w:r>
        <w:t>2&gt;</w:t>
      </w:r>
      <w:r>
        <w:tab/>
        <w:t xml:space="preserve">if the </w:t>
      </w:r>
      <w:r>
        <w:rPr>
          <w:i/>
        </w:rPr>
        <w:t>masterCellGroup</w:t>
      </w:r>
      <w:r>
        <w:t xml:space="preserve"> contains the </w:t>
      </w:r>
      <w:r>
        <w:rPr>
          <w:i/>
        </w:rPr>
        <w:t>reportUplinkTxDirectCurrentTwoCarrier</w:t>
      </w:r>
      <w:r>
        <w:t>:</w:t>
      </w:r>
    </w:p>
    <w:p w14:paraId="50962103" w14:textId="77777777" w:rsidR="000F7382" w:rsidRDefault="003F1EF6">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2A7D4F53" w14:textId="77777777" w:rsidR="000F7382" w:rsidRDefault="003F1EF6">
      <w:pPr>
        <w:pStyle w:val="B2"/>
      </w:pPr>
      <w:r>
        <w:t>2&gt;</w:t>
      </w:r>
      <w:r>
        <w:tab/>
        <w:t xml:space="preserve">if the </w:t>
      </w:r>
      <w:r>
        <w:rPr>
          <w:i/>
        </w:rPr>
        <w:t>masterCellGroup</w:t>
      </w:r>
      <w:r>
        <w:t xml:space="preserve"> contains the </w:t>
      </w:r>
      <w:r>
        <w:rPr>
          <w:i/>
        </w:rPr>
        <w:t>reportUplinkTxDirectCurrentMoreCarrier</w:t>
      </w:r>
      <w:r>
        <w:t>:</w:t>
      </w:r>
    </w:p>
    <w:p w14:paraId="2458F7D3" w14:textId="77777777" w:rsidR="000F7382" w:rsidRDefault="003F1EF6">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1022BDA" w14:textId="77777777" w:rsidR="000F7382" w:rsidRDefault="003F1EF6">
      <w:pPr>
        <w:pStyle w:val="B3"/>
      </w:pPr>
      <w:r>
        <w:t>3&gt;</w:t>
      </w:r>
      <w:r>
        <w:tab/>
        <w:t xml:space="preserve">if the </w:t>
      </w:r>
      <w:r>
        <w:rPr>
          <w:i/>
        </w:rPr>
        <w:t>idleModeMeasurementReq</w:t>
      </w:r>
      <w:r>
        <w:t xml:space="preserve"> is included in the </w:t>
      </w:r>
      <w:r>
        <w:rPr>
          <w:i/>
        </w:rPr>
        <w:t>RRCResume</w:t>
      </w:r>
      <w:r>
        <w:t xml:space="preserve"> message:</w:t>
      </w:r>
    </w:p>
    <w:p w14:paraId="1B58FE93" w14:textId="77777777" w:rsidR="000F7382" w:rsidRDefault="003F1EF6">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402AFF9B" w14:textId="77777777" w:rsidR="000F7382" w:rsidRDefault="003F1EF6">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4C9CAB9C" w14:textId="77777777" w:rsidR="000F7382" w:rsidRDefault="003F1EF6">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1705265" w14:textId="77777777" w:rsidR="000F7382" w:rsidRDefault="003F1EF6">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5412B97" w14:textId="77777777" w:rsidR="000F7382" w:rsidRDefault="003F1EF6">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61BC4C4B" w14:textId="77777777" w:rsidR="000F7382" w:rsidRDefault="003F1EF6">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r>
        <w:rPr>
          <w:i/>
        </w:rPr>
        <w:t>idleMeasAvailable</w:t>
      </w:r>
      <w:r>
        <w:t>;</w:t>
      </w:r>
    </w:p>
    <w:p w14:paraId="7BA9BF1A" w14:textId="77777777" w:rsidR="000F7382" w:rsidRDefault="003F1EF6">
      <w:pPr>
        <w:pStyle w:val="B2"/>
      </w:pPr>
      <w:r>
        <w:t>2&gt;</w:t>
      </w:r>
      <w:r>
        <w:tab/>
        <w:t xml:space="preserve">if the </w:t>
      </w:r>
      <w:r>
        <w:rPr>
          <w:i/>
        </w:rPr>
        <w:t>reselectionMeasurementReq</w:t>
      </w:r>
      <w:r>
        <w:t xml:space="preserve"> is included in the </w:t>
      </w:r>
      <w:r>
        <w:rPr>
          <w:i/>
          <w:iCs/>
        </w:rPr>
        <w:t>RRCResume</w:t>
      </w:r>
      <w:r>
        <w:t xml:space="preserve"> message:</w:t>
      </w:r>
    </w:p>
    <w:p w14:paraId="3A153072" w14:textId="77777777" w:rsidR="000F7382" w:rsidRDefault="003F1EF6">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59F063BF"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762F8A86" w14:textId="77777777" w:rsidR="000F7382" w:rsidRDefault="003F1EF6">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18E2255A"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37A10CF9" w14:textId="77777777" w:rsidR="000F7382" w:rsidRDefault="003F1EF6">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387B6C4C"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r>
        <w:rPr>
          <w:i/>
          <w:iCs/>
        </w:rPr>
        <w:t>reselectionMeasurementsNR</w:t>
      </w:r>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r>
        <w:rPr>
          <w:rStyle w:val="CommentReference"/>
          <w:i/>
          <w:sz w:val="20"/>
          <w:szCs w:val="20"/>
        </w:rPr>
        <w:t>measReselectionCarrierListNR</w:t>
      </w:r>
      <w:r>
        <w:rPr>
          <w:rStyle w:val="CommentReference"/>
          <w:iCs/>
          <w:sz w:val="20"/>
          <w:szCs w:val="20"/>
        </w:rPr>
        <w:t xml:space="preserve"> is present in </w:t>
      </w:r>
      <w:r>
        <w:rPr>
          <w:rStyle w:val="CommentReference"/>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3B85F010" w14:textId="77777777" w:rsidR="000F7382" w:rsidRDefault="003F1EF6">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1C576431" w14:textId="77777777" w:rsidR="000F7382" w:rsidRDefault="003F1EF6">
      <w:pPr>
        <w:pStyle w:val="B5"/>
      </w:pPr>
      <w:r>
        <w:t>5&gt;</w:t>
      </w:r>
      <w:r>
        <w:tab/>
        <w:t xml:space="preserve">include the </w:t>
      </w:r>
      <w:r>
        <w:rPr>
          <w:i/>
          <w:iCs/>
        </w:rPr>
        <w:t>reselectionMeasAvailable</w:t>
      </w:r>
      <w:r>
        <w:t>;</w:t>
      </w:r>
    </w:p>
    <w:p w14:paraId="5FAB5F20"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4C6D38B9"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25F2D7"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5EB565BD" w14:textId="77777777" w:rsidR="000F7382" w:rsidRDefault="003F1EF6">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06F7640D" w14:textId="77777777" w:rsidR="000F7382" w:rsidRDefault="003F1EF6">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84A9BE5" w14:textId="77777777" w:rsidR="000F7382" w:rsidRDefault="003F1EF6">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314B5A90"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32DE0CE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0BA18B14" w14:textId="77777777" w:rsidR="000F7382" w:rsidRDefault="003F1EF6">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4F614898"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22AD040"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F8409B5" w14:textId="77777777" w:rsidR="000F7382" w:rsidRDefault="003F1EF6">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27753228" w14:textId="77777777" w:rsidR="000F7382" w:rsidRDefault="003F1EF6">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5611F45C" w14:textId="77777777" w:rsidR="000F7382" w:rsidRDefault="003F1EF6">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09D8405F" w14:textId="77777777" w:rsidR="000F7382" w:rsidRDefault="003F1EF6">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482A32E9" w14:textId="77777777" w:rsidR="000F7382" w:rsidRDefault="003F1EF6">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15EFE98B"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1EA50B74" w14:textId="77777777" w:rsidR="000F7382" w:rsidRDefault="003F1EF6">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0A325F95" w14:textId="77777777" w:rsidR="000F7382" w:rsidRDefault="003F1EF6">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49898DFA" w14:textId="77777777" w:rsidR="000F7382" w:rsidRDefault="003F1EF6">
      <w:pPr>
        <w:pStyle w:val="B2"/>
        <w:rPr>
          <w:i/>
          <w:iCs/>
        </w:rPr>
      </w:pPr>
      <w:r>
        <w:t>2&gt;</w:t>
      </w:r>
      <w:r>
        <w:tab/>
        <w:t xml:space="preserve">if </w:t>
      </w:r>
      <w:r>
        <w:rPr>
          <w:i/>
          <w:iCs/>
        </w:rPr>
        <w:t>speedStateReselectionPars</w:t>
      </w:r>
      <w:r>
        <w:t xml:space="preserve"> is configured in the </w:t>
      </w:r>
      <w:r>
        <w:rPr>
          <w:i/>
          <w:iCs/>
        </w:rPr>
        <w:t>SIB2</w:t>
      </w:r>
      <w:r>
        <w:t>:</w:t>
      </w:r>
    </w:p>
    <w:p w14:paraId="3D188829" w14:textId="77777777" w:rsidR="000F7382" w:rsidRDefault="003F1EF6">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505121C0" w14:textId="77777777" w:rsidR="000F7382" w:rsidRDefault="003F1EF6">
      <w:pPr>
        <w:pStyle w:val="B3"/>
      </w:pPr>
      <w:r>
        <w:t>3&gt;</w:t>
      </w:r>
      <w:r>
        <w:tab/>
        <w:t xml:space="preserve">include </w:t>
      </w:r>
      <w:r>
        <w:rPr>
          <w:i/>
          <w:iCs/>
        </w:rPr>
        <w:t>measConfigReportAppLayerAvailable</w:t>
      </w:r>
      <w:r>
        <w:t xml:space="preserve"> in the </w:t>
      </w:r>
      <w:r>
        <w:rPr>
          <w:i/>
          <w:iCs/>
        </w:rPr>
        <w:t>RRCResumeComplete</w:t>
      </w:r>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r>
        <w:rPr>
          <w:i/>
        </w:rPr>
        <w:t>NeedForGapsInfoNR</w:t>
      </w:r>
      <w:r>
        <w:t xml:space="preserve"> and set the contents as follows:</w:t>
      </w:r>
    </w:p>
    <w:p w14:paraId="3252B23A" w14:textId="77777777" w:rsidR="000F7382" w:rsidRDefault="003F1EF6">
      <w:pPr>
        <w:pStyle w:val="B4"/>
      </w:pPr>
      <w:r>
        <w:t xml:space="preserve">4&gt; include </w:t>
      </w:r>
      <w:r>
        <w:rPr>
          <w:i/>
        </w:rPr>
        <w:t>intraFreq-needForGap</w:t>
      </w:r>
      <w:r>
        <w:t xml:space="preserve"> and set the gap requirement information of intra-frequency measurement for each NR serving cell;</w:t>
      </w:r>
    </w:p>
    <w:p w14:paraId="298C16DD" w14:textId="77777777" w:rsidR="000F7382" w:rsidRDefault="003F1EF6">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7E55F42C" w14:textId="77777777" w:rsidR="000F7382" w:rsidRDefault="003F1EF6">
      <w:pPr>
        <w:pStyle w:val="B3"/>
      </w:pPr>
      <w:r>
        <w:t>3&gt;</w:t>
      </w:r>
      <w:r>
        <w:tab/>
        <w:t xml:space="preserve">if the </w:t>
      </w:r>
      <w:r>
        <w:rPr>
          <w:i/>
          <w:iCs/>
        </w:rPr>
        <w:t>needForInterruptionConfigNR</w:t>
      </w:r>
      <w:r>
        <w:t xml:space="preserve"> is enabled:</w:t>
      </w:r>
    </w:p>
    <w:p w14:paraId="42853EA9" w14:textId="77777777" w:rsidR="000F7382" w:rsidRDefault="003F1EF6">
      <w:pPr>
        <w:pStyle w:val="B4"/>
      </w:pPr>
      <w:r>
        <w:t>4&gt;</w:t>
      </w:r>
      <w:r>
        <w:tab/>
        <w:t xml:space="preserve">include the </w:t>
      </w:r>
      <w:r>
        <w:rPr>
          <w:i/>
          <w:iCs/>
        </w:rPr>
        <w:t>needForInterruptionInfoNR</w:t>
      </w:r>
      <w:r>
        <w:t xml:space="preserve"> and set the contents as follows:</w:t>
      </w:r>
    </w:p>
    <w:p w14:paraId="0CC1AAD8" w14:textId="77777777" w:rsidR="000F7382" w:rsidRDefault="003F1EF6">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7CC3E4F3" w14:textId="77777777" w:rsidR="000F7382" w:rsidRDefault="003F1EF6">
      <w:pPr>
        <w:pStyle w:val="B5"/>
      </w:pPr>
      <w:r>
        <w:t xml:space="preserve">5&gt; for each entry in </w:t>
      </w:r>
      <w:r>
        <w:rPr>
          <w:i/>
          <w:iCs/>
        </w:rPr>
        <w:t>intraFreq-needForInterruption</w:t>
      </w:r>
      <w:r>
        <w:t>:</w:t>
      </w:r>
    </w:p>
    <w:p w14:paraId="02333F3C" w14:textId="77777777" w:rsidR="000F7382" w:rsidRDefault="003F1EF6">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30D8524" w14:textId="77777777" w:rsidR="000F7382" w:rsidRDefault="003F1EF6">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38B96D3A" w14:textId="77777777" w:rsidR="000F7382" w:rsidRDefault="003F1EF6">
      <w:pPr>
        <w:pStyle w:val="B5"/>
      </w:pPr>
      <w:r>
        <w:t>5&gt;</w:t>
      </w:r>
      <w:r>
        <w:tab/>
        <w:t xml:space="preserve">for each entry in </w:t>
      </w:r>
      <w:r>
        <w:rPr>
          <w:i/>
          <w:iCs/>
        </w:rPr>
        <w:t>interFreq-needForInterruption</w:t>
      </w:r>
      <w:r>
        <w:t>:</w:t>
      </w:r>
    </w:p>
    <w:p w14:paraId="3CA02EEB" w14:textId="77777777" w:rsidR="000F7382" w:rsidRDefault="003F1EF6">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r>
        <w:rPr>
          <w:i/>
        </w:rPr>
        <w:t>NeedForGapNCSG-InfoNR</w:t>
      </w:r>
      <w:r>
        <w:t xml:space="preserve"> and set the contents as follows:</w:t>
      </w:r>
    </w:p>
    <w:p w14:paraId="0E570C18" w14:textId="77777777" w:rsidR="000F7382" w:rsidRDefault="003F1EF6">
      <w:pPr>
        <w:pStyle w:val="B4"/>
      </w:pPr>
      <w:r>
        <w:t xml:space="preserve">4&gt; include </w:t>
      </w:r>
      <w:r>
        <w:rPr>
          <w:i/>
        </w:rPr>
        <w:t>intraFreq-needForNCSG</w:t>
      </w:r>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r>
        <w:rPr>
          <w:i/>
        </w:rPr>
        <w:t>requestedTargetBandFilterNCSG-NR</w:t>
      </w:r>
      <w:r>
        <w:t xml:space="preserve"> is configured:</w:t>
      </w:r>
    </w:p>
    <w:p w14:paraId="564E2E65" w14:textId="77777777" w:rsidR="000F7382" w:rsidRDefault="003F1EF6">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r>
        <w:rPr>
          <w:i/>
        </w:rPr>
        <w:t>interFreq-needForNCSG</w:t>
      </w:r>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r>
        <w:rPr>
          <w:i/>
        </w:rPr>
        <w:t>NeedForGapNCSG-InfoEUTRA</w:t>
      </w:r>
      <w:r>
        <w:t xml:space="preserve"> and set the contents as follows:</w:t>
      </w:r>
    </w:p>
    <w:p w14:paraId="1F0FE068" w14:textId="77777777" w:rsidR="000F7382" w:rsidRDefault="003F1EF6">
      <w:pPr>
        <w:pStyle w:val="B4"/>
      </w:pPr>
      <w:r>
        <w:t>4&gt;</w:t>
      </w:r>
      <w:r>
        <w:tab/>
        <w:t xml:space="preserve">if </w:t>
      </w:r>
      <w:r>
        <w:rPr>
          <w:i/>
        </w:rPr>
        <w:t>requestedTargetBandFilterNCSG-EUTRA</w:t>
      </w:r>
      <w:r>
        <w:t xml:space="preserve"> is configured:</w:t>
      </w:r>
    </w:p>
    <w:p w14:paraId="3F20B6E5" w14:textId="77777777" w:rsidR="000F7382" w:rsidRDefault="003F1EF6">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r>
        <w:rPr>
          <w:i/>
        </w:rPr>
        <w:t>needForNCSG-EUTRA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DB128E2" w14:textId="77777777" w:rsidR="000F7382" w:rsidRDefault="003F1EF6">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329CBDF9" w14:textId="77777777" w:rsidR="000F7382" w:rsidRDefault="003F1EF6">
      <w:pPr>
        <w:pStyle w:val="B1"/>
      </w:pPr>
      <w:r>
        <w:t>1&gt;</w:t>
      </w:r>
      <w:r>
        <w:tab/>
        <w:t xml:space="preserve">submit the </w:t>
      </w:r>
      <w:r>
        <w:rPr>
          <w:i/>
        </w:rPr>
        <w:t>RRCResumeComplete</w:t>
      </w:r>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0CED312" w14:textId="77777777" w:rsidR="000F7382" w:rsidRDefault="003F1EF6">
      <w:pPr>
        <w:pStyle w:val="NO"/>
      </w:pPr>
      <w:bookmarkStart w:id="456"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29843F4B" w14:textId="77777777" w:rsidR="000F7382" w:rsidRDefault="003F1EF6">
      <w:pPr>
        <w:pStyle w:val="Heading4"/>
      </w:pPr>
      <w:bookmarkStart w:id="457" w:name="_Toc193445598"/>
      <w:bookmarkStart w:id="458" w:name="_Toc193451403"/>
      <w:bookmarkStart w:id="459" w:name="_Toc193462668"/>
      <w:bookmarkStart w:id="460" w:name="_Toc201294955"/>
      <w:r>
        <w:t>5.3.13.5</w:t>
      </w:r>
      <w:r>
        <w:tab/>
        <w:t>Handling of failure to resume RRC Connection</w:t>
      </w:r>
      <w:bookmarkEnd w:id="456"/>
      <w:bookmarkEnd w:id="457"/>
      <w:bookmarkEnd w:id="458"/>
      <w:bookmarkEnd w:id="459"/>
      <w:bookmarkEnd w:id="460"/>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w:t>
      </w:r>
      <w:r>
        <w:rPr>
          <w:rFonts w:eastAsia="DengXian"/>
          <w:i/>
        </w:rPr>
        <w:t>VarConnEstFailReport</w:t>
      </w:r>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r>
        <w:t xml:space="preserve">VarConnEstFailReport as a new entry </w:t>
      </w:r>
      <w:r>
        <w:rPr>
          <w:rFonts w:eastAsia="DengXian"/>
        </w:rPr>
        <w:t>in the VarConnEstFailReportList</w:t>
      </w:r>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any entry of</w:t>
      </w:r>
      <w:r>
        <w:rPr>
          <w:rFonts w:eastAsia="DengXian"/>
          <w:i/>
        </w:rPr>
        <w:t xml:space="preserve"> VarConnEstFailReportList</w:t>
      </w:r>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77267C6F" w14:textId="77777777" w:rsidR="000F7382" w:rsidRDefault="003F1EF6">
      <w:pPr>
        <w:pStyle w:val="B2"/>
      </w:pPr>
      <w:r>
        <w:rPr>
          <w:rFonts w:eastAsia="DengXian"/>
        </w:rPr>
        <w:t xml:space="preserve">2&gt; 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1A80AD55" w14:textId="77777777" w:rsidR="000F7382" w:rsidRDefault="003F1EF6">
      <w:pPr>
        <w:pStyle w:val="B2"/>
      </w:pPr>
      <w:r>
        <w:t>2&gt;</w:t>
      </w:r>
      <w:r>
        <w:tab/>
        <w:t xml:space="preserve">store the following connection resume failure information in the </w:t>
      </w:r>
      <w:r>
        <w:rPr>
          <w:i/>
        </w:rPr>
        <w:t>VarConnEstFailReport</w:t>
      </w:r>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DA754DA" w14:textId="77777777" w:rsidR="000F7382" w:rsidRDefault="003F1EF6">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r>
        <w:rPr>
          <w:i/>
        </w:rPr>
        <w:t xml:space="preserve">locationInfo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61"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61"/>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2C2E987B" w14:textId="587F3622" w:rsidR="000F7382" w:rsidRDefault="003F1EF6">
      <w:bookmarkStart w:id="462" w:name="_Toc60776837"/>
      <w:bookmarkStart w:id="463" w:name="_Toc193462669"/>
      <w:bookmarkStart w:id="464" w:name="_Toc201294956"/>
      <w:bookmarkStart w:id="465" w:name="_Toc193445599"/>
      <w:bookmarkStart w:id="466"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w:t>
      </w:r>
      <w:ins w:id="467" w:author="Sharp - Takuma.K" w:date="2025-10-02T14:03:00Z">
        <w:r w:rsidR="0012618B" w:rsidRPr="0012618B">
          <w:rPr>
            <w:rFonts w:eastAsiaTheme="minorEastAsia" w:hint="eastAsia"/>
            <w:lang w:eastAsia="ja-JP"/>
          </w:rPr>
          <w:t xml:space="preserve"> </w:t>
        </w:r>
        <w:r w:rsidR="0012618B">
          <w:rPr>
            <w:rFonts w:eastAsiaTheme="minorEastAsia" w:hint="eastAsia"/>
            <w:lang w:eastAsia="ja-JP"/>
          </w:rPr>
          <w:t>[RIL]: J056, SLRelay</w:t>
        </w:r>
      </w:ins>
      <w:r>
        <w:t xml:space="preserve">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62"/>
      <w:r>
        <w:t xml:space="preserve"> or SRS transmission in RRC_INACTIVE is configured</w:t>
      </w:r>
      <w:bookmarkEnd w:id="463"/>
      <w:bookmarkEnd w:id="464"/>
      <w:bookmarkEnd w:id="465"/>
      <w:bookmarkEnd w:id="466"/>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8" w:name="_Toc60776838"/>
      <w:r>
        <w:t>1&gt;</w:t>
      </w:r>
      <w:r>
        <w:tab/>
        <w:t xml:space="preserve">else if cell reselection occurs when </w:t>
      </w:r>
      <w:r>
        <w:rPr>
          <w:i/>
        </w:rPr>
        <w:t>srs-PosRRC-Inactive</w:t>
      </w:r>
      <w:r>
        <w:t xml:space="preserve"> is configured:</w:t>
      </w:r>
    </w:p>
    <w:p w14:paraId="00076A1E" w14:textId="77777777" w:rsidR="000F7382" w:rsidRDefault="003F1EF6">
      <w:pPr>
        <w:pStyle w:val="B2"/>
      </w:pPr>
      <w:r>
        <w:t>2&gt;</w:t>
      </w:r>
      <w:r>
        <w:tab/>
        <w:t xml:space="preserve">indicate to the lower layer to stop </w:t>
      </w:r>
      <w:r>
        <w:rPr>
          <w:i/>
        </w:rPr>
        <w:t>inactivePosSRS-TimeAlignmentTimer</w:t>
      </w:r>
      <w:r>
        <w:t>;</w:t>
      </w:r>
    </w:p>
    <w:p w14:paraId="377EB4E6" w14:textId="77777777" w:rsidR="000F7382" w:rsidRDefault="003F1EF6">
      <w:pPr>
        <w:pStyle w:val="B2"/>
      </w:pPr>
      <w:r>
        <w:t>2&gt;</w:t>
      </w:r>
      <w:r>
        <w:tab/>
        <w:t xml:space="preserve">release the </w:t>
      </w:r>
      <w:r>
        <w:rPr>
          <w:i/>
        </w:rPr>
        <w:t>srs-PosRRC-Inactive</w:t>
      </w:r>
      <w:r>
        <w:t>.</w:t>
      </w:r>
    </w:p>
    <w:p w14:paraId="12EEB7A5" w14:textId="77777777" w:rsidR="000F7382" w:rsidRDefault="003F1EF6">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r>
        <w:rPr>
          <w:i/>
          <w:iCs/>
        </w:rPr>
        <w:t>srs-PosConfigValidityArea</w:t>
      </w:r>
      <w:r>
        <w:t>:</w:t>
      </w:r>
    </w:p>
    <w:p w14:paraId="2CD31B5C" w14:textId="77777777" w:rsidR="000F7382" w:rsidRDefault="003F1EF6">
      <w:pPr>
        <w:pStyle w:val="B3"/>
      </w:pPr>
      <w:r>
        <w:t>3&gt;</w:t>
      </w:r>
      <w:r>
        <w:tab/>
        <w:t xml:space="preserve">indicate to the lower layer to stop </w:t>
      </w:r>
      <w:r>
        <w:rPr>
          <w:i/>
          <w:iCs/>
        </w:rPr>
        <w:t>inactivePosSRS-ValidityAreaTAT</w:t>
      </w:r>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r>
        <w:rPr>
          <w:i/>
          <w:iCs/>
        </w:rPr>
        <w:t>srs-PosConfigValidityArea</w:t>
      </w:r>
      <w:r>
        <w:t>:</w:t>
      </w:r>
    </w:p>
    <w:p w14:paraId="41D16DC0" w14:textId="77777777" w:rsidR="000F7382" w:rsidRDefault="003F1EF6">
      <w:pPr>
        <w:pStyle w:val="B3"/>
      </w:pPr>
      <w:r>
        <w:t>3&gt;</w:t>
      </w:r>
      <w:r>
        <w:tab/>
        <w:t xml:space="preserve">if the selected cell and the previously camped cell are in the same </w:t>
      </w:r>
      <w:r>
        <w:rPr>
          <w:i/>
          <w:iCs/>
        </w:rPr>
        <w:t>srs-PosConfigValidityArea</w:t>
      </w:r>
      <w:r>
        <w:t>:</w:t>
      </w:r>
    </w:p>
    <w:p w14:paraId="1A6C34EC" w14:textId="77777777" w:rsidR="000F7382" w:rsidRDefault="003F1EF6">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r>
        <w:rPr>
          <w:i/>
          <w:iCs/>
        </w:rPr>
        <w:t>srs-PosConfigValidityArea</w:t>
      </w:r>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r>
        <w:rPr>
          <w:i/>
          <w:iCs/>
        </w:rPr>
        <w:t>inactivePosSRS-ValidityAreaTAT</w:t>
      </w:r>
      <w:r>
        <w:t>.</w:t>
      </w:r>
    </w:p>
    <w:p w14:paraId="59DF373D" w14:textId="77777777" w:rsidR="000F7382" w:rsidRDefault="003F1EF6">
      <w:pPr>
        <w:pStyle w:val="Heading4"/>
      </w:pPr>
      <w:bookmarkStart w:id="469" w:name="_Toc201294957"/>
      <w:bookmarkStart w:id="470" w:name="_Toc193462670"/>
      <w:bookmarkStart w:id="471" w:name="_Toc193445600"/>
      <w:bookmarkStart w:id="472" w:name="_Toc193451405"/>
      <w:r>
        <w:t>5.3.13.7</w:t>
      </w:r>
      <w:r>
        <w:tab/>
        <w:t xml:space="preserve">Reception of the </w:t>
      </w:r>
      <w:r>
        <w:rPr>
          <w:i/>
        </w:rPr>
        <w:t xml:space="preserve">RRCSetup </w:t>
      </w:r>
      <w:r>
        <w:t>by the UE</w:t>
      </w:r>
      <w:bookmarkEnd w:id="468"/>
      <w:bookmarkEnd w:id="469"/>
      <w:bookmarkEnd w:id="470"/>
      <w:bookmarkEnd w:id="471"/>
      <w:bookmarkEnd w:id="472"/>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73" w:name="_Toc201294958"/>
      <w:bookmarkStart w:id="474" w:name="_Toc193462671"/>
      <w:bookmarkStart w:id="475" w:name="_Toc193445601"/>
      <w:bookmarkStart w:id="476" w:name="_Toc193451406"/>
      <w:bookmarkStart w:id="477" w:name="_Toc60776839"/>
      <w:r>
        <w:t>5.3.13.8</w:t>
      </w:r>
      <w:r>
        <w:tab/>
        <w:t>RNA update</w:t>
      </w:r>
      <w:bookmarkEnd w:id="473"/>
      <w:bookmarkEnd w:id="474"/>
      <w:bookmarkEnd w:id="475"/>
      <w:bookmarkEnd w:id="476"/>
      <w:bookmarkEnd w:id="477"/>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r>
        <w:rPr>
          <w:i/>
        </w:rPr>
        <w:t>resumeCause</w:t>
      </w:r>
      <w:r>
        <w:t xml:space="preserve"> set to </w:t>
      </w:r>
      <w:r>
        <w:rPr>
          <w:i/>
        </w:rPr>
        <w:t>rna-Update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r>
        <w:rPr>
          <w:i/>
        </w:rPr>
        <w:t>pendingRNA-Update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r>
        <w:rPr>
          <w:i/>
        </w:rPr>
        <w:t>resumeCause</w:t>
      </w:r>
      <w:r>
        <w:t xml:space="preserve"> value set to </w:t>
      </w:r>
      <w:r>
        <w:rPr>
          <w:i/>
        </w:rPr>
        <w:t>rna-Update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78" w:name="_Toc201294959"/>
      <w:bookmarkStart w:id="479" w:name="_Toc193451407"/>
      <w:bookmarkStart w:id="480" w:name="_Toc193445602"/>
      <w:bookmarkStart w:id="481" w:name="_Toc60776840"/>
      <w:bookmarkStart w:id="482" w:name="_Toc193462672"/>
      <w:r>
        <w:t>5.3.13.9</w:t>
      </w:r>
      <w:r>
        <w:tab/>
        <w:t xml:space="preserve">Reception of the </w:t>
      </w:r>
      <w:r>
        <w:rPr>
          <w:i/>
        </w:rPr>
        <w:t>RRCRelease</w:t>
      </w:r>
      <w:r>
        <w:t xml:space="preserve"> by the UE</w:t>
      </w:r>
      <w:bookmarkEnd w:id="478"/>
      <w:bookmarkEnd w:id="479"/>
      <w:bookmarkEnd w:id="480"/>
      <w:bookmarkEnd w:id="481"/>
      <w:bookmarkEnd w:id="482"/>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83" w:name="_Toc193462673"/>
      <w:bookmarkStart w:id="484" w:name="_Toc60776841"/>
      <w:bookmarkStart w:id="485" w:name="_Toc193445603"/>
      <w:bookmarkStart w:id="486" w:name="_Toc201294960"/>
      <w:bookmarkStart w:id="487" w:name="_Toc193451408"/>
      <w:r>
        <w:t>5.3.13.10</w:t>
      </w:r>
      <w:r>
        <w:tab/>
        <w:t xml:space="preserve">Reception of the </w:t>
      </w:r>
      <w:r>
        <w:rPr>
          <w:i/>
        </w:rPr>
        <w:t>RRCReject</w:t>
      </w:r>
      <w:r>
        <w:t xml:space="preserve"> by the UE</w:t>
      </w:r>
      <w:bookmarkEnd w:id="483"/>
      <w:bookmarkEnd w:id="484"/>
      <w:bookmarkEnd w:id="485"/>
      <w:bookmarkEnd w:id="486"/>
      <w:bookmarkEnd w:id="487"/>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88" w:name="_Toc193451409"/>
      <w:bookmarkStart w:id="489" w:name="_Toc193462674"/>
      <w:bookmarkStart w:id="490" w:name="_Toc60776842"/>
      <w:bookmarkStart w:id="491" w:name="_Toc201294961"/>
      <w:bookmarkStart w:id="492" w:name="_Toc193445604"/>
      <w:r>
        <w:t>5.3.13.11</w:t>
      </w:r>
      <w:r>
        <w:tab/>
      </w:r>
      <w:r>
        <w:rPr>
          <w:rFonts w:eastAsia="SimSun"/>
        </w:rPr>
        <w:t xml:space="preserve">Inability to comply with </w:t>
      </w:r>
      <w:r>
        <w:rPr>
          <w:rFonts w:eastAsia="SimSun"/>
          <w:i/>
        </w:rPr>
        <w:t>RRCResume</w:t>
      </w:r>
      <w:bookmarkEnd w:id="488"/>
      <w:bookmarkEnd w:id="489"/>
      <w:bookmarkEnd w:id="490"/>
      <w:bookmarkEnd w:id="491"/>
      <w:bookmarkEnd w:id="492"/>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r>
        <w:rPr>
          <w:i/>
        </w:rPr>
        <w:t>RRCResume</w:t>
      </w:r>
      <w:r>
        <w:t xml:space="preserve"> message;</w:t>
      </w:r>
    </w:p>
    <w:p w14:paraId="1CE37D59" w14:textId="77777777" w:rsidR="000F7382" w:rsidRDefault="003F1EF6">
      <w:pPr>
        <w:pStyle w:val="B2"/>
      </w:pPr>
      <w:r>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SimSun"/>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93" w:name="_Toc193451410"/>
      <w:bookmarkStart w:id="494" w:name="_Toc193462675"/>
      <w:bookmarkStart w:id="495" w:name="_Toc60776843"/>
      <w:bookmarkStart w:id="496" w:name="_Toc193445605"/>
      <w:bookmarkStart w:id="497" w:name="_Toc201294962"/>
      <w:r>
        <w:rPr>
          <w:rFonts w:eastAsia="Malgun Gothic"/>
        </w:rPr>
        <w:t>5.3.13.12</w:t>
      </w:r>
      <w:r>
        <w:rPr>
          <w:rFonts w:eastAsia="Malgun Gothic"/>
        </w:rPr>
        <w:tab/>
        <w:t>Inter RAT cell reselection</w:t>
      </w:r>
      <w:bookmarkEnd w:id="493"/>
      <w:bookmarkEnd w:id="494"/>
      <w:bookmarkEnd w:id="495"/>
      <w:bookmarkEnd w:id="496"/>
      <w:bookmarkEnd w:id="497"/>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98" w:name="_Toc193445612"/>
      <w:bookmarkStart w:id="499" w:name="_Toc193451417"/>
      <w:bookmarkStart w:id="500" w:name="_Toc60776850"/>
      <w:bookmarkStart w:id="501" w:name="_Toc193462682"/>
      <w:bookmarkStart w:id="502" w:name="_Toc201294969"/>
      <w:r>
        <w:rPr>
          <w:rFonts w:eastAsia="Malgun Gothic"/>
        </w:rPr>
        <w:t>5.3.15</w:t>
      </w:r>
      <w:r>
        <w:rPr>
          <w:rFonts w:eastAsia="Malgun Gothic"/>
        </w:rPr>
        <w:tab/>
        <w:t>RRC connection reject</w:t>
      </w:r>
      <w:bookmarkEnd w:id="498"/>
      <w:bookmarkEnd w:id="499"/>
      <w:bookmarkEnd w:id="500"/>
      <w:bookmarkEnd w:id="501"/>
      <w:bookmarkEnd w:id="502"/>
    </w:p>
    <w:p w14:paraId="7D52E19A" w14:textId="77777777" w:rsidR="000F7382" w:rsidRDefault="003F1EF6">
      <w:pPr>
        <w:pStyle w:val="Heading4"/>
      </w:pPr>
      <w:bookmarkStart w:id="503" w:name="_Toc201294970"/>
      <w:bookmarkStart w:id="504" w:name="_Toc60776851"/>
      <w:bookmarkStart w:id="505" w:name="_Toc193445613"/>
      <w:bookmarkStart w:id="506" w:name="_Toc193462683"/>
      <w:bookmarkStart w:id="507" w:name="_Toc193451418"/>
      <w:r>
        <w:t>5.3.15.1</w:t>
      </w:r>
      <w:r>
        <w:tab/>
        <w:t>Initiation</w:t>
      </w:r>
      <w:bookmarkEnd w:id="503"/>
      <w:bookmarkEnd w:id="504"/>
      <w:bookmarkEnd w:id="505"/>
      <w:bookmarkEnd w:id="506"/>
      <w:bookmarkEnd w:id="507"/>
    </w:p>
    <w:p w14:paraId="6FA5BE0A" w14:textId="77777777" w:rsidR="000F7382" w:rsidRDefault="003F1EF6">
      <w:r>
        <w:t xml:space="preserve">The UE initiates the procedure upon the reception of </w:t>
      </w:r>
      <w:r>
        <w:rPr>
          <w:i/>
        </w:rPr>
        <w:t>RRCReject</w:t>
      </w:r>
      <w:r>
        <w:t xml:space="preserve"> when the UE tries to establish or resume an RRC connection.</w:t>
      </w:r>
    </w:p>
    <w:p w14:paraId="44787174" w14:textId="77777777" w:rsidR="000F7382" w:rsidRDefault="003F1EF6">
      <w:pPr>
        <w:pStyle w:val="Heading4"/>
      </w:pPr>
      <w:bookmarkStart w:id="508" w:name="_Toc193451419"/>
      <w:bookmarkStart w:id="509" w:name="_Toc60776852"/>
      <w:bookmarkStart w:id="510" w:name="_Toc193462684"/>
      <w:bookmarkStart w:id="511" w:name="_Toc201294971"/>
      <w:bookmarkStart w:id="512" w:name="_Toc193445614"/>
      <w:r>
        <w:t>5.3.15.2</w:t>
      </w:r>
      <w:r>
        <w:tab/>
        <w:t xml:space="preserve">Reception of the </w:t>
      </w:r>
      <w:r>
        <w:rPr>
          <w:i/>
        </w:rPr>
        <w:t>RRCReject</w:t>
      </w:r>
      <w:r>
        <w:t xml:space="preserve"> by the UE</w:t>
      </w:r>
      <w:bookmarkEnd w:id="508"/>
      <w:bookmarkEnd w:id="509"/>
      <w:bookmarkEnd w:id="510"/>
      <w:bookmarkEnd w:id="511"/>
      <w:bookmarkEnd w:id="512"/>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17D9873D" w14:textId="77777777" w:rsidR="000F7382" w:rsidRDefault="003F1EF6">
      <w:pPr>
        <w:pStyle w:val="B1"/>
      </w:pPr>
      <w:r>
        <w:t>1&gt;</w:t>
      </w:r>
      <w:r>
        <w:tab/>
        <w:t xml:space="preserve">if </w:t>
      </w:r>
      <w:r>
        <w:rPr>
          <w:i/>
        </w:rPr>
        <w:t>waitTime</w:t>
      </w:r>
      <w:r>
        <w:t xml:space="preserve"> is configured in the </w:t>
      </w:r>
      <w:r>
        <w:rPr>
          <w:i/>
        </w:rPr>
        <w:t>RRCReject</w:t>
      </w:r>
      <w:r>
        <w:t>:</w:t>
      </w:r>
    </w:p>
    <w:p w14:paraId="0F25DB4C" w14:textId="77777777" w:rsidR="000F7382" w:rsidRDefault="003F1EF6">
      <w:pPr>
        <w:pStyle w:val="B2"/>
      </w:pPr>
      <w:r>
        <w:t>2&gt;</w:t>
      </w:r>
      <w:r>
        <w:tab/>
        <w:t xml:space="preserve">start timer T302, with the timer value set to the </w:t>
      </w:r>
      <w:r>
        <w:rPr>
          <w:i/>
        </w:rPr>
        <w:t>waitTime</w:t>
      </w:r>
      <w:r>
        <w:t>;</w:t>
      </w:r>
    </w:p>
    <w:p w14:paraId="3A5AA590" w14:textId="77777777" w:rsidR="000F7382" w:rsidRDefault="003F1EF6">
      <w:pPr>
        <w:pStyle w:val="B1"/>
      </w:pPr>
      <w:r>
        <w:t>1&gt;</w:t>
      </w:r>
      <w:r>
        <w:tab/>
        <w:t xml:space="preserve">if </w:t>
      </w:r>
      <w:r>
        <w:rPr>
          <w:i/>
        </w:rPr>
        <w:t>RRCReject</w:t>
      </w:r>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r>
        <w:rPr>
          <w:i/>
        </w:rPr>
        <w:t>RRCReject</w:t>
      </w:r>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73680B06" w14:textId="77777777" w:rsidR="000F7382" w:rsidRDefault="003F1EF6">
      <w:pPr>
        <w:pStyle w:val="B2"/>
      </w:pPr>
      <w:r>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r>
        <w:rPr>
          <w:i/>
        </w:rPr>
        <w:t>pendingRNA-Update</w:t>
      </w:r>
      <w:r>
        <w:t xml:space="preserve"> to </w:t>
      </w:r>
      <w:r>
        <w:rPr>
          <w:i/>
        </w:rPr>
        <w:t>true</w:t>
      </w:r>
      <w:r>
        <w:t>;</w:t>
      </w:r>
    </w:p>
    <w:p w14:paraId="14546E48" w14:textId="77777777" w:rsidR="000F7382" w:rsidRDefault="003F1EF6">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513" w:name="_Toc60777003"/>
      <w:bookmarkStart w:id="514" w:name="_Toc201295171"/>
      <w:bookmarkStart w:id="515" w:name="_Toc193462884"/>
      <w:bookmarkStart w:id="516" w:name="_Toc193445811"/>
      <w:bookmarkStart w:id="517" w:name="_Toc193451616"/>
      <w:r>
        <w:t>5.8</w:t>
      </w:r>
      <w:r>
        <w:tab/>
        <w:t>Sidelink</w:t>
      </w:r>
      <w:bookmarkEnd w:id="513"/>
      <w:bookmarkEnd w:id="514"/>
      <w:bookmarkEnd w:id="515"/>
      <w:bookmarkEnd w:id="516"/>
      <w:bookmarkEnd w:id="517"/>
    </w:p>
    <w:p w14:paraId="0FEBA6D4" w14:textId="77777777" w:rsidR="000F7382" w:rsidRDefault="003F1EF6">
      <w:pPr>
        <w:pStyle w:val="Heading3"/>
      </w:pPr>
      <w:bookmarkStart w:id="518" w:name="_Toc201295172"/>
      <w:bookmarkStart w:id="519" w:name="_Toc60777004"/>
      <w:bookmarkStart w:id="520" w:name="_Toc193462885"/>
      <w:bookmarkStart w:id="521" w:name="_Toc193445812"/>
      <w:bookmarkStart w:id="522" w:name="_Toc193451617"/>
      <w:r>
        <w:t>5.8.1</w:t>
      </w:r>
      <w:r>
        <w:tab/>
        <w:t>General</w:t>
      </w:r>
      <w:bookmarkEnd w:id="518"/>
      <w:bookmarkEnd w:id="519"/>
      <w:bookmarkEnd w:id="520"/>
      <w:bookmarkEnd w:id="521"/>
      <w:bookmarkEnd w:id="522"/>
    </w:p>
    <w:p w14:paraId="5E6BDF5E" w14:textId="77777777" w:rsidR="000F7382" w:rsidRDefault="003F1EF6">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6B64F682" w14:textId="77777777" w:rsidR="000F7382" w:rsidRDefault="003F1EF6">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1B51BF82" w14:textId="77777777" w:rsidR="000F7382" w:rsidRDefault="003F1EF6">
      <w:r>
        <w:t xml:space="preserve">For unicast of NR sidelink communication, AS security comprises of integrity protection of PC5 signalling (SL-SRB1, SL-SRB2 and SL-SRB3) and user data (SL-DRBs), and it further comprises of ciphering of PC5 signaling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23"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Heading3"/>
      </w:pPr>
      <w:bookmarkStart w:id="524" w:name="_Toc193462886"/>
      <w:bookmarkStart w:id="525" w:name="_Toc193451618"/>
      <w:bookmarkStart w:id="526" w:name="_Toc193445813"/>
      <w:bookmarkStart w:id="527" w:name="_Toc201295173"/>
      <w:r>
        <w:t>5.8.2</w:t>
      </w:r>
      <w:r>
        <w:tab/>
        <w:t>Conditions for NR sidelink communication/discovery/positioning operation</w:t>
      </w:r>
      <w:bookmarkEnd w:id="523"/>
      <w:bookmarkEnd w:id="524"/>
      <w:bookmarkEnd w:id="525"/>
      <w:bookmarkEnd w:id="526"/>
      <w:bookmarkEnd w:id="527"/>
    </w:p>
    <w:p w14:paraId="72B8697A" w14:textId="77777777" w:rsidR="000F7382" w:rsidRDefault="003F1EF6">
      <w:r>
        <w:t>The UE shall perform NR sidelink communication/discovery/positioning operation only if the conditions defined in this clause are met:</w:t>
      </w:r>
    </w:p>
    <w:p w14:paraId="27B358B2" w14:textId="77777777" w:rsidR="000F7382" w:rsidRDefault="003F1EF6">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265E6362" w14:textId="77777777" w:rsidR="000F7382" w:rsidRDefault="003F1EF6">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28" w:name="_Toc60777006"/>
      <w:bookmarkStart w:id="529" w:name="_Toc201295174"/>
      <w:bookmarkStart w:id="530" w:name="_Toc193462887"/>
      <w:bookmarkStart w:id="531" w:name="_Toc193445814"/>
      <w:bookmarkStart w:id="532" w:name="_Toc193451619"/>
      <w:r>
        <w:t>5.8.3</w:t>
      </w:r>
      <w:r>
        <w:tab/>
        <w:t>Sidelink UE information for NR sidelink communication</w:t>
      </w:r>
      <w:bookmarkEnd w:id="528"/>
      <w:r>
        <w:t>/discovery/positioning</w:t>
      </w:r>
      <w:bookmarkEnd w:id="529"/>
      <w:bookmarkEnd w:id="530"/>
      <w:bookmarkEnd w:id="531"/>
      <w:bookmarkEnd w:id="532"/>
    </w:p>
    <w:p w14:paraId="0F4412B9" w14:textId="77777777" w:rsidR="000F7382" w:rsidRDefault="003F1EF6">
      <w:pPr>
        <w:pStyle w:val="Heading4"/>
      </w:pPr>
      <w:bookmarkStart w:id="533" w:name="_Toc193451620"/>
      <w:bookmarkStart w:id="534" w:name="_Toc60777007"/>
      <w:bookmarkStart w:id="535" w:name="_Toc201295175"/>
      <w:bookmarkStart w:id="536" w:name="_Toc193445815"/>
      <w:bookmarkStart w:id="537" w:name="_Toc193462888"/>
      <w:r>
        <w:t>5.8.3.1</w:t>
      </w:r>
      <w:r>
        <w:tab/>
        <w:t>General</w:t>
      </w:r>
      <w:bookmarkEnd w:id="533"/>
      <w:bookmarkEnd w:id="534"/>
      <w:bookmarkEnd w:id="535"/>
      <w:bookmarkEnd w:id="536"/>
      <w:bookmarkEnd w:id="537"/>
    </w:p>
    <w:p w14:paraId="418EF170" w14:textId="77777777" w:rsidR="000F7382" w:rsidRDefault="000C243D">
      <w:pPr>
        <w:pStyle w:val="TH"/>
      </w:pPr>
      <w:r>
        <w:rPr>
          <w:noProof/>
        </w:rPr>
        <w:object w:dxaOrig="4800" w:dyaOrig="2430" w14:anchorId="4D7F8605">
          <v:shape id="_x0000_i1041" type="#_x0000_t75" alt="" style="width:240pt;height:121.85pt;mso-width-percent:0;mso-height-percent:0;mso-width-percent:0;mso-height-percent:0" o:ole="">
            <v:imagedata r:id="rId52" o:title=""/>
          </v:shape>
          <o:OLEObject Type="Embed" ProgID="Mscgen.Chart" ShapeID="_x0000_i1041" DrawAspect="Content" ObjectID="_1821217895" r:id="rId53"/>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538"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39" w:name="_Toc193445816"/>
      <w:bookmarkStart w:id="540" w:name="_Toc193462889"/>
      <w:bookmarkStart w:id="541" w:name="_Toc193451621"/>
      <w:bookmarkStart w:id="542" w:name="_Toc201295176"/>
      <w:r>
        <w:t>5.8.3.2</w:t>
      </w:r>
      <w:r>
        <w:tab/>
        <w:t>Initiation</w:t>
      </w:r>
      <w:bookmarkEnd w:id="538"/>
      <w:bookmarkEnd w:id="539"/>
      <w:bookmarkEnd w:id="540"/>
      <w:bookmarkEnd w:id="541"/>
      <w:bookmarkEnd w:id="542"/>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77777777" w:rsidR="000F7382" w:rsidRDefault="003F1EF6">
      <w:pPr>
        <w:pStyle w:val="B2"/>
        <w:rPr>
          <w:iCs/>
        </w:rPr>
      </w:pPr>
      <w:r>
        <w:t>2&gt;</w:t>
      </w:r>
      <w:r>
        <w:tab/>
        <w:t>if configured by upper layer to receive NR sidelink L2 U2N</w:t>
      </w:r>
      <w:ins w:id="543" w:author="ZTE_Weiqiang Du" w:date="2025-09-15T19:22:00Z">
        <w:r>
          <w:rPr>
            <w:rFonts w:hint="eastAsia"/>
          </w:rPr>
          <w:t xml:space="preserve">[RIL]: </w:t>
        </w:r>
      </w:ins>
      <w:ins w:id="544" w:author="ZTE_Weiqiang Du" w:date="2025-09-25T09:36:00Z">
        <w:r>
          <w:rPr>
            <w:rFonts w:eastAsia="SimSun" w:hint="eastAsia"/>
          </w:rPr>
          <w:t>Z45</w:t>
        </w:r>
      </w:ins>
      <w:ins w:id="545" w:author="ZTE_Weiqiang Du" w:date="2025-09-15T19:22: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46" w:author="ZTE_Weiqiang Du" w:date="2025-09-15T19:22:00Z">
        <w:r>
          <w:rPr>
            <w:rFonts w:hint="eastAsia"/>
          </w:rPr>
          <w:t xml:space="preserve">[RIL]: </w:t>
        </w:r>
      </w:ins>
      <w:ins w:id="547" w:author="ZTE_Weiqiang Du" w:date="2025-09-25T09:36:00Z">
        <w:r>
          <w:rPr>
            <w:rFonts w:eastAsia="SimSun" w:hint="eastAsia"/>
          </w:rPr>
          <w:t>Z45</w:t>
        </w:r>
      </w:ins>
      <w:ins w:id="548" w:author="ZTE_Weiqiang Du" w:date="2025-09-15T19:22:00Z">
        <w:r>
          <w:rPr>
            <w:rFonts w:eastAsia="SimSun"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49" w:author="ZTE_Weiqiang Du" w:date="2025-09-15T19:27:00Z">
        <w:r>
          <w:rPr>
            <w:rFonts w:hint="eastAsia"/>
          </w:rPr>
          <w:t xml:space="preserve">[RIL]: </w:t>
        </w:r>
      </w:ins>
      <w:ins w:id="550" w:author="ZTE_Weiqiang Du" w:date="2025-09-25T09:36:00Z">
        <w:r>
          <w:rPr>
            <w:rFonts w:eastAsia="SimSun" w:hint="eastAsia"/>
          </w:rPr>
          <w:t>Z45</w:t>
        </w:r>
      </w:ins>
      <w:ins w:id="551" w:author="ZTE_Weiqiang Du" w:date="2025-09-15T19:27:00Z">
        <w:r>
          <w:rPr>
            <w:rFonts w:hint="eastAsia"/>
          </w:rPr>
          <w:t>1, SLRelay</w:t>
        </w:r>
      </w:ins>
      <w:r>
        <w:t xml:space="preserve"> relay operation;</w:t>
      </w:r>
      <w:ins w:id="552" w:author="ZTE_Weiqiang Du" w:date="2025-09-15T19:23:00Z">
        <w:r>
          <w:rPr>
            <w:rFonts w:hint="eastAsia"/>
          </w:rPr>
          <w:t xml:space="preserve">[RIL]: </w:t>
        </w:r>
      </w:ins>
      <w:ins w:id="553" w:author="ZTE_Weiqiang Du" w:date="2025-09-25T09:36:00Z">
        <w:r>
          <w:rPr>
            <w:rFonts w:eastAsia="SimSun" w:hint="eastAsia"/>
          </w:rPr>
          <w:t>Z45</w:t>
        </w:r>
      </w:ins>
      <w:ins w:id="554" w:author="ZTE_Weiqiang Du" w:date="2025-09-15T19:23:00Z">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77777777" w:rsidR="000F7382" w:rsidRDefault="003F1EF6">
      <w:pPr>
        <w:pStyle w:val="B4"/>
      </w:pPr>
      <w:r>
        <w:t>4&gt;</w:t>
      </w:r>
      <w:r>
        <w:tab/>
        <w:t xml:space="preserve">if the UE is capable of </w:t>
      </w:r>
      <w:ins w:id="555" w:author="OPPO-Bingxue" w:date="2025-09-18T12:44:00Z">
        <w:r>
          <w:rPr>
            <w:color w:val="7030A0"/>
            <w:u w:val="single"/>
            <w:lang w:val="en-US"/>
          </w:rPr>
          <w:t>[RIL]: O502, SLRelay</w:t>
        </w:r>
        <w:r>
          <w:t xml:space="preserve"> </w:t>
        </w:r>
      </w:ins>
      <w:r>
        <w:t>U2N Relay UE 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7777777" w:rsidR="000F7382" w:rsidRDefault="003F1EF6">
      <w:pPr>
        <w:pStyle w:val="B2"/>
        <w:rPr>
          <w:iCs/>
        </w:rPr>
      </w:pPr>
      <w:r>
        <w:t>2&gt;</w:t>
      </w:r>
      <w:r>
        <w:tab/>
        <w:t>if configured by upper layer to transmit NR sidelink L2 U2N</w:t>
      </w:r>
      <w:ins w:id="556" w:author="ZTE_Weiqiang Du" w:date="2025-09-15T19:23:00Z">
        <w:r>
          <w:rPr>
            <w:rFonts w:hint="eastAsia"/>
          </w:rPr>
          <w:t xml:space="preserve">[RIL]: </w:t>
        </w:r>
      </w:ins>
      <w:ins w:id="557" w:author="ZTE_Weiqiang Du" w:date="2025-09-25T09:36:00Z">
        <w:r>
          <w:rPr>
            <w:rFonts w:eastAsia="SimSun" w:hint="eastAsia"/>
          </w:rPr>
          <w:t>Z45</w:t>
        </w:r>
      </w:ins>
      <w:ins w:id="558" w:author="ZTE_Weiqiang Du" w:date="2025-09-15T19:23: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59" w:author="ZTE_Weiqiang Du" w:date="2025-09-15T19:23:00Z">
        <w:r>
          <w:rPr>
            <w:rFonts w:hint="eastAsia"/>
          </w:rPr>
          <w:t xml:space="preserve">[RIL]: </w:t>
        </w:r>
      </w:ins>
      <w:ins w:id="560" w:author="ZTE_Weiqiang Du" w:date="2025-09-25T09:36:00Z">
        <w:r>
          <w:rPr>
            <w:rFonts w:eastAsia="SimSun" w:hint="eastAsia"/>
          </w:rPr>
          <w:t>Z45</w:t>
        </w:r>
      </w:ins>
      <w:ins w:id="561" w:author="ZTE_Weiqiang Du" w:date="2025-09-15T19:23:00Z">
        <w:r>
          <w:rPr>
            <w:rFonts w:eastAsia="SimSun"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62" w:author="ZTE_Weiqiang Du" w:date="2025-09-15T19:27:00Z">
        <w:r>
          <w:rPr>
            <w:rFonts w:hint="eastAsia"/>
          </w:rPr>
          <w:t xml:space="preserve">[RIL]: </w:t>
        </w:r>
      </w:ins>
      <w:ins w:id="563" w:author="ZTE_Weiqiang Du" w:date="2025-09-25T09:36:00Z">
        <w:r>
          <w:rPr>
            <w:rFonts w:eastAsia="SimSun" w:hint="eastAsia"/>
          </w:rPr>
          <w:t>Z45</w:t>
        </w:r>
      </w:ins>
      <w:ins w:id="564" w:author="ZTE_Weiqiang Du" w:date="2025-09-15T19:27:00Z">
        <w:r>
          <w:rPr>
            <w:rFonts w:hint="eastAsia"/>
          </w:rPr>
          <w:t>1, SLRelay</w:t>
        </w:r>
      </w:ins>
      <w:r>
        <w:t xml:space="preserve"> relay operation;</w:t>
      </w:r>
      <w:ins w:id="565" w:author="ZTE_Weiqiang Du" w:date="2025-09-15T19:24:00Z">
        <w:r>
          <w:rPr>
            <w:rFonts w:hint="eastAsia"/>
          </w:rPr>
          <w:t xml:space="preserve">[RIL]: </w:t>
        </w:r>
      </w:ins>
      <w:ins w:id="566" w:author="ZTE_Weiqiang Du" w:date="2025-09-25T09:36:00Z">
        <w:r>
          <w:rPr>
            <w:rFonts w:eastAsia="SimSun" w:hint="eastAsia"/>
          </w:rPr>
          <w:t>Z45</w:t>
        </w:r>
      </w:ins>
      <w:ins w:id="567" w:author="ZTE_Weiqiang Du" w:date="2025-09-15T19:24:00Z">
        <w:r>
          <w:rPr>
            <w:rFonts w:eastAsia="SimSun"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77777777" w:rsidR="000F7382" w:rsidRDefault="003F1EF6">
      <w:pPr>
        <w:pStyle w:val="B4"/>
      </w:pPr>
      <w:r>
        <w:t>4&gt;</w:t>
      </w:r>
      <w:r>
        <w:tab/>
        <w:t>if the UE is capable of U2N Relay UE or of Last U2N Relay UE</w:t>
      </w:r>
      <w:ins w:id="568" w:author="OPPO-Bingxue" w:date="2025-09-18T12:24:00Z">
        <w:r>
          <w:t xml:space="preserve"> </w:t>
        </w:r>
        <w:r>
          <w:rPr>
            <w:color w:val="7030A0"/>
            <w:u w:val="single"/>
            <w:lang w:val="en-US"/>
          </w:rPr>
          <w:t>[RIL]: O503, SLRelay</w:t>
        </w:r>
      </w:ins>
      <w:r>
        <w:t>, and if</w:t>
      </w:r>
      <w:r>
        <w:rPr>
          <w:i/>
        </w:rPr>
        <w:t xml:space="preserve"> SIB12</w:t>
      </w:r>
      <w:r>
        <w:t xml:space="preserve"> includes </w:t>
      </w:r>
      <w:r>
        <w:rPr>
          <w:i/>
        </w:rPr>
        <w:t>sl-RelayUE-ConfigCommon</w:t>
      </w:r>
      <w:r>
        <w:t>, and if the U2N Relay UE</w:t>
      </w:r>
      <w:ins w:id="569" w:author="Xiaomi (Shuai)" w:date="2025-09-18T19:26:00Z">
        <w:r>
          <w:rPr>
            <w:color w:val="7030A0"/>
            <w:u w:val="single"/>
            <w:lang w:val="en-US"/>
          </w:rPr>
          <w:t>[RIL]: X500, SLRelay</w:t>
        </w:r>
      </w:ins>
      <w:r>
        <w:t xml:space="preserve"> or if the Last U2N Relay UE threshold conditions as specified in 5.8.14.2 are met; or</w:t>
      </w:r>
    </w:p>
    <w:p w14:paraId="69BF72EE" w14:textId="77777777" w:rsidR="000F7382" w:rsidRDefault="003F1EF6">
      <w:pPr>
        <w:pStyle w:val="B4"/>
      </w:pPr>
      <w:r>
        <w:t>4&gt;</w:t>
      </w:r>
      <w:r>
        <w:tab/>
        <w:t>if the UE is capable of Intermediate U2N Relay UE, and if SIB12 includes sl-RelayUE-ConfigCommonMH</w:t>
      </w:r>
      <w:ins w:id="570" w:author="OPPO-Bingxue" w:date="2025-09-18T12:24:00Z">
        <w:r>
          <w:t xml:space="preserve"> </w:t>
        </w:r>
        <w:r>
          <w:rPr>
            <w:color w:val="7030A0"/>
            <w:u w:val="single"/>
            <w:lang w:val="en-US"/>
          </w:rPr>
          <w:t>[RIL]: O503, SLRelay</w:t>
        </w:r>
      </w:ins>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77777777" w:rsidR="000F7382" w:rsidRDefault="003F1EF6">
      <w:pPr>
        <w:pStyle w:val="B2"/>
        <w:rPr>
          <w:iCs/>
        </w:rPr>
      </w:pPr>
      <w:r>
        <w:t>2&gt;</w:t>
      </w:r>
      <w:r>
        <w:tab/>
        <w:t>if configured by upper layer to transmit NR sidelink L2 U2N</w:t>
      </w:r>
      <w:ins w:id="571" w:author="ZTE_Weiqiang Du" w:date="2025-09-15T19:24:00Z">
        <w:r>
          <w:rPr>
            <w:rFonts w:hint="eastAsia"/>
          </w:rPr>
          <w:t xml:space="preserve">[RIL]: </w:t>
        </w:r>
      </w:ins>
      <w:ins w:id="572" w:author="ZTE_Weiqiang Du" w:date="2025-09-25T09:36:00Z">
        <w:r>
          <w:rPr>
            <w:rFonts w:eastAsia="SimSun" w:hint="eastAsia"/>
          </w:rPr>
          <w:t>Z45</w:t>
        </w:r>
      </w:ins>
      <w:ins w:id="573" w:author="ZTE_Weiqiang Du" w:date="2025-09-15T19:24:00Z">
        <w:r>
          <w:rPr>
            <w:rFonts w:hint="eastAsia"/>
          </w:rPr>
          <w:t>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574" w:author="ZTE_Weiqiang Du" w:date="2025-09-15T19:26:00Z">
        <w:r>
          <w:rPr>
            <w:rFonts w:hint="eastAsia"/>
          </w:rPr>
          <w:t xml:space="preserve">[RIL]: </w:t>
        </w:r>
      </w:ins>
      <w:ins w:id="575" w:author="ZTE_Weiqiang Du" w:date="2025-09-25T09:36:00Z">
        <w:r>
          <w:rPr>
            <w:rFonts w:eastAsia="SimSun" w:hint="eastAsia"/>
          </w:rPr>
          <w:t>Z45</w:t>
        </w:r>
      </w:ins>
      <w:ins w:id="576" w:author="ZTE_Weiqiang Du" w:date="2025-09-15T19:26:00Z">
        <w:r>
          <w:rPr>
            <w:rFonts w:eastAsia="SimSun"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77" w:author="ZTE_Weiqiang Du" w:date="2025-09-15T19:27:00Z">
        <w:r>
          <w:rPr>
            <w:rFonts w:hint="eastAsia"/>
          </w:rPr>
          <w:t xml:space="preserve">[RIL]: </w:t>
        </w:r>
      </w:ins>
      <w:ins w:id="578" w:author="ZTE_Weiqiang Du" w:date="2025-09-25T09:36:00Z">
        <w:r>
          <w:rPr>
            <w:rFonts w:eastAsia="SimSun" w:hint="eastAsia"/>
          </w:rPr>
          <w:t>Z45</w:t>
        </w:r>
      </w:ins>
      <w:ins w:id="579" w:author="ZTE_Weiqiang Du" w:date="2025-09-15T19:27:00Z">
        <w:r>
          <w:rPr>
            <w:rFonts w:hint="eastAsia"/>
          </w:rPr>
          <w:t>1, SLRelay</w:t>
        </w:r>
      </w:ins>
      <w:r>
        <w:t xml:space="preserve"> relay operation;</w:t>
      </w:r>
      <w:ins w:id="580" w:author="ZTE_Weiqiang Du" w:date="2025-09-15T19:26:00Z">
        <w:r>
          <w:rPr>
            <w:rFonts w:hint="eastAsia"/>
          </w:rPr>
          <w:t xml:space="preserve">[RIL]: </w:t>
        </w:r>
      </w:ins>
      <w:ins w:id="581" w:author="ZTE_Weiqiang Du" w:date="2025-09-25T09:36:00Z">
        <w:r>
          <w:rPr>
            <w:rFonts w:eastAsia="SimSun" w:hint="eastAsia"/>
          </w:rPr>
          <w:t>Z45</w:t>
        </w:r>
      </w:ins>
      <w:ins w:id="582" w:author="ZTE_Weiqiang Du" w:date="2025-09-15T19:26:00Z">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583"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584" w:name="_Toc193445817"/>
      <w:bookmarkStart w:id="585" w:name="_Toc193451622"/>
      <w:bookmarkStart w:id="586" w:name="_Toc201295177"/>
      <w:bookmarkStart w:id="587" w:name="_Toc193462890"/>
      <w:r>
        <w:t>5.8.3.3</w:t>
      </w:r>
      <w:r>
        <w:tab/>
        <w:t xml:space="preserve">Actions related to transmission of </w:t>
      </w:r>
      <w:r>
        <w:rPr>
          <w:i/>
        </w:rPr>
        <w:t>SidelinkUEInformationNR</w:t>
      </w:r>
      <w:r>
        <w:t xml:space="preserve"> message</w:t>
      </w:r>
      <w:bookmarkEnd w:id="583"/>
      <w:bookmarkEnd w:id="584"/>
      <w:bookmarkEnd w:id="585"/>
      <w:bookmarkEnd w:id="586"/>
      <w:bookmarkEnd w:id="587"/>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88" w:author="ZTE_Weiqiang Du" w:date="2025-09-15T19:28:00Z">
        <w:r>
          <w:rPr>
            <w:rFonts w:hint="eastAsia"/>
          </w:rPr>
          <w:t xml:space="preserve">[RIL]: </w:t>
        </w:r>
      </w:ins>
      <w:ins w:id="589" w:author="ZTE_Weiqiang Du" w:date="2025-09-25T09:36:00Z">
        <w:r>
          <w:rPr>
            <w:rFonts w:eastAsia="SimSun" w:hint="eastAsia"/>
          </w:rPr>
          <w:t>Z45</w:t>
        </w:r>
      </w:ins>
      <w:ins w:id="590" w:author="ZTE_Weiqiang Du" w:date="2025-09-15T19:28:00Z">
        <w:r>
          <w:rPr>
            <w:rFonts w:hint="eastAsia"/>
          </w:rPr>
          <w:t>1, SLRelay</w:t>
        </w:r>
      </w:ins>
      <w:r>
        <w:t xml:space="preserve"> relay discovery messages,</w:t>
      </w:r>
      <w:ins w:id="591" w:author="ZTE_Weiqiang Du" w:date="2025-09-15T19:28:00Z">
        <w:r>
          <w:rPr>
            <w:rFonts w:hint="eastAsia"/>
          </w:rPr>
          <w:t xml:space="preserve">[RIL]: </w:t>
        </w:r>
      </w:ins>
      <w:ins w:id="592" w:author="ZTE_Weiqiang Du" w:date="2025-09-25T09:36:00Z">
        <w:r>
          <w:rPr>
            <w:rFonts w:eastAsia="SimSun" w:hint="eastAsia"/>
          </w:rPr>
          <w:t>Z45</w:t>
        </w:r>
      </w:ins>
      <w:ins w:id="593" w:author="ZTE_Weiqiang Du" w:date="2025-09-15T19:28:00Z">
        <w:r>
          <w:rPr>
            <w:rFonts w:eastAsia="SimSun"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94" w:author="ZTE_Weiqiang Du" w:date="2025-09-15T19:28:00Z">
        <w:r>
          <w:rPr>
            <w:rFonts w:hint="eastAsia"/>
          </w:rPr>
          <w:t xml:space="preserve">[RIL]: </w:t>
        </w:r>
      </w:ins>
      <w:ins w:id="595" w:author="ZTE_Weiqiang Du" w:date="2025-09-25T09:36:00Z">
        <w:r>
          <w:rPr>
            <w:rFonts w:eastAsia="SimSun" w:hint="eastAsia"/>
          </w:rPr>
          <w:t>Z45</w:t>
        </w:r>
      </w:ins>
      <w:ins w:id="596" w:author="ZTE_Weiqiang Du" w:date="2025-09-15T19:28:00Z">
        <w:r>
          <w:rPr>
            <w:rFonts w:eastAsia="SimSun" w:hint="eastAsia"/>
            <w:lang w:val="en-US"/>
          </w:rPr>
          <w:t>4</w:t>
        </w:r>
        <w:r>
          <w:rPr>
            <w:rFonts w:hint="eastAsia"/>
          </w:rPr>
          <w:t>, SLRelay</w:t>
        </w:r>
      </w:ins>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439B5140"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77777777" w:rsidR="000F7382" w:rsidRDefault="003F1EF6">
      <w:pPr>
        <w:pStyle w:val="B5"/>
      </w:pPr>
      <w:r>
        <w:t>5&gt;</w:t>
      </w:r>
      <w:r>
        <w:tab/>
        <w:t>if the UE is acting as L2/L3 U2U Relay UE:</w:t>
      </w:r>
      <w:ins w:id="597" w:author="ZTE_Weiqiang Du" w:date="2025-09-15T19:31:00Z">
        <w:r>
          <w:rPr>
            <w:rFonts w:hint="eastAsia"/>
          </w:rPr>
          <w:t xml:space="preserve">[RIL]: </w:t>
        </w:r>
      </w:ins>
      <w:ins w:id="598" w:author="ZTE_Weiqiang Du" w:date="2025-09-25T09:36:00Z">
        <w:r>
          <w:rPr>
            <w:rFonts w:eastAsia="SimSun" w:hint="eastAsia"/>
          </w:rPr>
          <w:t>Z45</w:t>
        </w:r>
      </w:ins>
      <w:ins w:id="599" w:author="ZTE_Weiqiang Du" w:date="2025-09-15T19:31:00Z">
        <w:r>
          <w:rPr>
            <w:rFonts w:eastAsia="SimSun" w:hint="eastAsia"/>
            <w:lang w:val="en-US"/>
          </w:rPr>
          <w:t>6</w:t>
        </w:r>
        <w:r>
          <w:rPr>
            <w:rFonts w:hint="eastAsia"/>
          </w:rPr>
          <w:t>, SLRelay</w:t>
        </w:r>
      </w:ins>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01F024D3" w:rsidR="000F7382" w:rsidRDefault="003F1EF6">
      <w:pPr>
        <w:pStyle w:val="B5"/>
      </w:pPr>
      <w:r>
        <w:t>5&gt;</w:t>
      </w:r>
      <w:r>
        <w:tab/>
        <w:t xml:space="preserve">set </w:t>
      </w:r>
      <w:r>
        <w:rPr>
          <w:i/>
        </w:rPr>
        <w:t>sl-LocalID-Request</w:t>
      </w:r>
      <w:r>
        <w:t xml:space="preserve"> to request local ID for L2 U2N Remote UE</w:t>
      </w:r>
      <w:ins w:id="600" w:author="Boyuan Zhang" w:date="2025-09-30T10:42:00Z">
        <w:r w:rsidR="00D22FFD">
          <w:rPr>
            <w:rFonts w:eastAsia="DengXian" w:hint="eastAsia"/>
          </w:rPr>
          <w:t xml:space="preserve"> [RIL]:W500, SLRelay</w:t>
        </w:r>
      </w:ins>
      <w:r>
        <w:t xml:space="preserve"> transiting to RRC_CONNECTED or in RRC_CONNECTED state;</w:t>
      </w:r>
    </w:p>
    <w:p w14:paraId="664487F7" w14:textId="16215B2A" w:rsidR="000F7382" w:rsidRDefault="003F1EF6">
      <w:pPr>
        <w:pStyle w:val="B5"/>
      </w:pPr>
      <w:r>
        <w:t>5&gt;</w:t>
      </w:r>
      <w:r>
        <w:tab/>
        <w:t xml:space="preserve">set </w:t>
      </w:r>
      <w:r>
        <w:rPr>
          <w:i/>
        </w:rPr>
        <w:t>sl-PagingIdentityRemoteUE</w:t>
      </w:r>
      <w:r>
        <w:t xml:space="preserve"> to the paging UE ID received from peer L2 U2N Remote UE</w:t>
      </w:r>
      <w:ins w:id="601" w:author="Boyuan Zhang" w:date="2025-09-30T10:42:00Z">
        <w:r w:rsidR="00300C47">
          <w:rPr>
            <w:rFonts w:eastAsia="DengXian" w:hint="eastAsia"/>
          </w:rPr>
          <w:t xml:space="preserve"> [RIL]:W501, SLRelay</w:t>
        </w:r>
      </w:ins>
      <w:r>
        <w:rPr>
          <w:rFonts w:eastAsia="SimSun"/>
          <w:lang w:eastAsia="en-US"/>
        </w:rPr>
        <w:t xml:space="preserve">, </w:t>
      </w:r>
      <w:r>
        <w:rPr>
          <w:rFonts w:eastAsia="SimSun"/>
        </w:rPr>
        <w:t>if it is not released as in 5.8.9.8.3</w:t>
      </w:r>
      <w:r>
        <w:t>;</w:t>
      </w:r>
      <w:ins w:id="602" w:author="ZTE_Weiqiang Du" w:date="2025-09-15T19:29:00Z">
        <w:r>
          <w:rPr>
            <w:rFonts w:hint="eastAsia"/>
          </w:rPr>
          <w:t xml:space="preserve">[RIL]: </w:t>
        </w:r>
      </w:ins>
      <w:ins w:id="603" w:author="ZTE_Weiqiang Du" w:date="2025-09-25T09:36:00Z">
        <w:r>
          <w:rPr>
            <w:rFonts w:eastAsia="SimSun" w:hint="eastAsia"/>
          </w:rPr>
          <w:t>Z45</w:t>
        </w:r>
      </w:ins>
      <w:ins w:id="604" w:author="ZTE_Weiqiang Du" w:date="2025-09-15T19:30:00Z">
        <w:r>
          <w:rPr>
            <w:rFonts w:eastAsia="SimSun" w:hint="eastAsia"/>
            <w:lang w:val="en-US"/>
          </w:rPr>
          <w:t>5</w:t>
        </w:r>
      </w:ins>
      <w:ins w:id="605" w:author="ZTE_Weiqiang Du" w:date="2025-09-15T19:29:00Z">
        <w:r>
          <w:rPr>
            <w:rFonts w:hint="eastAsia"/>
          </w:rPr>
          <w:t>, SLRelay</w:t>
        </w:r>
      </w:ins>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7777777" w:rsidR="000F7382" w:rsidRDefault="003F1EF6">
      <w:pPr>
        <w:pStyle w:val="NO"/>
      </w:pPr>
      <w:bookmarkStart w:id="606"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607" w:name="_Toc193462907"/>
      <w:bookmarkStart w:id="608" w:name="_Toc60777024"/>
      <w:bookmarkStart w:id="609" w:name="_Toc193445834"/>
      <w:bookmarkStart w:id="610" w:name="_Toc193451639"/>
      <w:bookmarkStart w:id="611" w:name="_Toc201295194"/>
      <w:bookmarkEnd w:id="606"/>
      <w:r>
        <w:t>5.8.9</w:t>
      </w:r>
      <w:r>
        <w:tab/>
        <w:t>Sidelink</w:t>
      </w:r>
      <w:r>
        <w:rPr>
          <w:rFonts w:ascii="DengXian" w:eastAsia="DengXian" w:hAnsi="DengXian"/>
        </w:rPr>
        <w:t xml:space="preserve"> </w:t>
      </w:r>
      <w:r>
        <w:t>RRC procedure</w:t>
      </w:r>
      <w:bookmarkEnd w:id="607"/>
      <w:bookmarkEnd w:id="608"/>
      <w:bookmarkEnd w:id="609"/>
      <w:bookmarkEnd w:id="610"/>
      <w:bookmarkEnd w:id="611"/>
    </w:p>
    <w:p w14:paraId="62ACBB52" w14:textId="77777777" w:rsidR="000F7382" w:rsidRDefault="003F1EF6">
      <w:pPr>
        <w:pStyle w:val="Heading4"/>
      </w:pPr>
      <w:bookmarkStart w:id="612" w:name="_Toc201295195"/>
      <w:bookmarkStart w:id="613" w:name="_Toc60777025"/>
      <w:bookmarkStart w:id="614" w:name="_Toc193451640"/>
      <w:bookmarkStart w:id="615" w:name="_Toc193445835"/>
      <w:bookmarkStart w:id="616" w:name="_Toc193462908"/>
      <w:r>
        <w:t>5.8.9.1</w:t>
      </w:r>
      <w:r>
        <w:tab/>
        <w:t>Sidelink RRC reconfiguration</w:t>
      </w:r>
      <w:bookmarkEnd w:id="612"/>
      <w:bookmarkEnd w:id="613"/>
      <w:bookmarkEnd w:id="614"/>
      <w:bookmarkEnd w:id="615"/>
      <w:bookmarkEnd w:id="616"/>
    </w:p>
    <w:p w14:paraId="179B25D0" w14:textId="77777777" w:rsidR="000F7382" w:rsidRDefault="003F1EF6">
      <w:pPr>
        <w:pStyle w:val="Heading5"/>
      </w:pPr>
      <w:bookmarkStart w:id="617" w:name="_Toc193462909"/>
      <w:bookmarkStart w:id="618" w:name="_Toc193451641"/>
      <w:bookmarkStart w:id="619" w:name="_Toc60777026"/>
      <w:bookmarkStart w:id="620" w:name="_Toc193445836"/>
      <w:bookmarkStart w:id="621" w:name="_Toc201295196"/>
      <w:r>
        <w:rPr>
          <w:rFonts w:eastAsia="MS Mincho"/>
        </w:rPr>
        <w:t>5.8.9.1.1</w:t>
      </w:r>
      <w:r>
        <w:rPr>
          <w:rFonts w:eastAsia="MS Mincho"/>
        </w:rPr>
        <w:tab/>
      </w:r>
      <w:r>
        <w:t>General</w:t>
      </w:r>
      <w:bookmarkEnd w:id="617"/>
      <w:bookmarkEnd w:id="618"/>
      <w:bookmarkEnd w:id="619"/>
      <w:bookmarkEnd w:id="620"/>
      <w:bookmarkEnd w:id="621"/>
    </w:p>
    <w:p w14:paraId="36065B0E" w14:textId="77777777" w:rsidR="000F7382" w:rsidRDefault="000F7382">
      <w:pPr>
        <w:pStyle w:val="TH"/>
      </w:pPr>
    </w:p>
    <w:p w14:paraId="2CDFEE4C" w14:textId="77777777" w:rsidR="000F7382" w:rsidRDefault="000C243D">
      <w:pPr>
        <w:pStyle w:val="TH"/>
      </w:pPr>
      <w:r>
        <w:rPr>
          <w:noProof/>
        </w:rPr>
        <w:object w:dxaOrig="4830" w:dyaOrig="2130" w14:anchorId="3319CF49">
          <v:shape id="_x0000_i1042" type="#_x0000_t75" alt="" style="width:241.4pt;height:107.1pt;mso-width-percent:0;mso-height-percent:0;mso-width-percent:0;mso-height-percent:0" o:ole="">
            <v:imagedata r:id="rId54" o:title=""/>
          </v:shape>
          <o:OLEObject Type="Embed" ProgID="Mscgen.Chart" ShapeID="_x0000_i1042" DrawAspect="Content" ObjectID="_1821217896" r:id="rId55"/>
        </w:object>
      </w:r>
    </w:p>
    <w:p w14:paraId="25C594A8" w14:textId="77777777" w:rsidR="000F7382" w:rsidRDefault="003F1EF6">
      <w:pPr>
        <w:pStyle w:val="TF"/>
      </w:pPr>
      <w:r>
        <w:t>Figure 5.8.9.1.1-1: Sidelink RRC reconfiguration, successful</w:t>
      </w:r>
    </w:p>
    <w:p w14:paraId="27E4A99B" w14:textId="77777777" w:rsidR="000F7382" w:rsidRDefault="000C243D">
      <w:pPr>
        <w:pStyle w:val="TH"/>
      </w:pPr>
      <w:r>
        <w:rPr>
          <w:noProof/>
        </w:rPr>
        <w:object w:dxaOrig="4740" w:dyaOrig="2130" w14:anchorId="5B70562F">
          <v:shape id="_x0000_i1043" type="#_x0000_t75" alt="" style="width:237.25pt;height:107.1pt;mso-width-percent:0;mso-height-percent:0;mso-width-percent:0;mso-height-percent:0" o:ole="">
            <v:imagedata r:id="rId56" o:title=""/>
          </v:shape>
          <o:OLEObject Type="Embed" ProgID="Mscgen.Chart" ShapeID="_x0000_i1043" DrawAspect="Content" ObjectID="_1821217897"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SimSun"/>
        </w:rPr>
        <w:t xml:space="preserve">reporting, to </w:t>
      </w:r>
      <w:r>
        <w:t>(re-)</w:t>
      </w:r>
      <w:r>
        <w:rPr>
          <w:rFonts w:eastAsia="SimSun"/>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4D954FED" w14:textId="77777777" w:rsidR="000F7382" w:rsidRDefault="003F1EF6">
      <w:r>
        <w:t xml:space="preserve">The UE may initiate the sidelink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the release of sidelink DRBs associated with the peer UE, or peer L2 U2U Remote UE in case of L2 U2U Relay operation, as specified in clause 5.8.9.1a.1;</w:t>
      </w:r>
    </w:p>
    <w:p w14:paraId="425D7EFF" w14:textId="77777777" w:rsidR="000F7382" w:rsidRDefault="003F1EF6">
      <w:pPr>
        <w:pStyle w:val="B1"/>
      </w:pPr>
      <w:r>
        <w:t>-</w:t>
      </w:r>
      <w:r>
        <w:tab/>
        <w:t>the establishment of sidelink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31A57895" w14:textId="77777777" w:rsidR="000F7382" w:rsidRDefault="003F1EF6">
      <w:pPr>
        <w:pStyle w:val="B1"/>
      </w:pPr>
      <w:r>
        <w:t>-</w:t>
      </w:r>
      <w:r>
        <w:tab/>
        <w:t>the release of additional sidelink RLC bearer associated with the peer UE, as specified in clause 5.8.9.1a.5;</w:t>
      </w:r>
    </w:p>
    <w:p w14:paraId="340FC838" w14:textId="77777777" w:rsidR="000F7382" w:rsidRDefault="003F1EF6">
      <w:pPr>
        <w:pStyle w:val="B1"/>
      </w:pPr>
      <w:r>
        <w:t>-</w:t>
      </w:r>
      <w:r>
        <w:tab/>
        <w:t>the establishment of additional sidelink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the release of sidelink carrier associated with the peer UE, as specified in clause 5.8.9.1b.1;</w:t>
      </w:r>
    </w:p>
    <w:p w14:paraId="787D6218" w14:textId="77777777" w:rsidR="000F7382" w:rsidRDefault="003F1EF6">
      <w:pPr>
        <w:pStyle w:val="B1"/>
      </w:pPr>
      <w:r>
        <w:t>-</w:t>
      </w:r>
      <w:r>
        <w:tab/>
        <w:t>the addition of sidelink carrier associated with the peer UE, as specified in clause 5.8.9.1b.2;</w:t>
      </w:r>
    </w:p>
    <w:p w14:paraId="7D293670" w14:textId="77777777" w:rsidR="000F7382" w:rsidRDefault="003F1EF6">
      <w:pPr>
        <w:pStyle w:val="B1"/>
      </w:pPr>
      <w:r>
        <w:t>-</w:t>
      </w:r>
      <w:r>
        <w:tab/>
        <w:t>the (re-)configuration of the peer UE to perform NR sidelink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the (re-)configuration of the peer UE to perform sidelink DRX;</w:t>
      </w:r>
    </w:p>
    <w:p w14:paraId="77DA0763" w14:textId="77777777" w:rsidR="000F7382" w:rsidRDefault="003F1EF6">
      <w:pPr>
        <w:pStyle w:val="B1"/>
        <w:rPr>
          <w:rFonts w:eastAsia="SimSun"/>
        </w:rPr>
      </w:pPr>
      <w:r>
        <w:rPr>
          <w:rFonts w:eastAsia="SimSun"/>
        </w:rPr>
        <w:t>-</w:t>
      </w:r>
      <w:r>
        <w:rPr>
          <w:rFonts w:eastAsia="SimSun"/>
        </w:rPr>
        <w:tab/>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04D22894" w14:textId="77777777" w:rsidR="000F7382" w:rsidRDefault="003F1EF6">
      <w:pPr>
        <w:pStyle w:val="Heading5"/>
        <w:rPr>
          <w:rFonts w:eastAsia="MS Mincho"/>
        </w:rPr>
      </w:pPr>
      <w:bookmarkStart w:id="622" w:name="_Toc193445837"/>
      <w:bookmarkStart w:id="623" w:name="_Toc193462910"/>
      <w:bookmarkStart w:id="624" w:name="_Toc201295197"/>
      <w:bookmarkStart w:id="625" w:name="_Toc60777027"/>
      <w:bookmarkStart w:id="626" w:name="_Toc193451642"/>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622"/>
      <w:bookmarkEnd w:id="623"/>
      <w:bookmarkEnd w:id="624"/>
      <w:bookmarkEnd w:id="625"/>
      <w:bookmarkEnd w:id="626"/>
    </w:p>
    <w:p w14:paraId="0D6B78D4" w14:textId="77777777" w:rsidR="000F7382" w:rsidRDefault="003F1EF6">
      <w:r>
        <w:t xml:space="preserve">The UE shall set the contents of </w:t>
      </w:r>
      <w:r>
        <w:rPr>
          <w:rFonts w:eastAsia="MS Mincho"/>
          <w:i/>
        </w:rPr>
        <w:t>RRCReconfigurationSidelink</w:t>
      </w:r>
      <w:r>
        <w:t xml:space="preserve"> message as follows:</w:t>
      </w:r>
    </w:p>
    <w:p w14:paraId="6F07264B" w14:textId="77777777" w:rsidR="000F7382" w:rsidRDefault="003F1EF6">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054FDD1" w14:textId="77777777" w:rsidR="000F7382" w:rsidRDefault="003F1EF6">
      <w:pPr>
        <w:pStyle w:val="B2"/>
      </w:pPr>
      <w:r>
        <w:t>2&gt;</w:t>
      </w:r>
      <w:r>
        <w:tab/>
        <w:t>set the entry</w:t>
      </w:r>
      <w:r>
        <w:rPr>
          <w:i/>
        </w:rPr>
        <w:t xml:space="preserve"> </w:t>
      </w:r>
      <w:r>
        <w:t xml:space="preserve">included in the </w:t>
      </w:r>
      <w:r>
        <w:rPr>
          <w:i/>
        </w:rPr>
        <w:t>slrb-ConfigToReleaseList</w:t>
      </w:r>
      <w:r>
        <w:t xml:space="preserve"> corresponding to the sidelink DRB;</w:t>
      </w:r>
    </w:p>
    <w:p w14:paraId="5799E40F" w14:textId="77777777" w:rsidR="000F7382" w:rsidRDefault="003F1EF6">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45CF08F0" w14:textId="77777777" w:rsidR="000F7382" w:rsidRDefault="003F1EF6">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if a sidelink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250F6434" w14:textId="77777777" w:rsidR="000F7382" w:rsidRDefault="003F1EF6">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2E17B82" w14:textId="77777777" w:rsidR="000F7382" w:rsidRDefault="003F1EF6">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F4BD8C1" w14:textId="77777777" w:rsidR="000F7382" w:rsidRDefault="003F1EF6">
      <w:pPr>
        <w:pStyle w:val="B2"/>
      </w:pPr>
      <w:r>
        <w:t>2&gt;</w:t>
      </w:r>
      <w:r>
        <w:tab/>
        <w:t xml:space="preserve">set the entry included in the </w:t>
      </w:r>
      <w:r>
        <w:rPr>
          <w:i/>
          <w:iCs/>
        </w:rPr>
        <w:t>sl-RLC-BearerToReleaseList</w:t>
      </w:r>
      <w:r>
        <w:t xml:space="preserve"> corresponding to the additional sidelink RLC bearer;</w:t>
      </w:r>
    </w:p>
    <w:p w14:paraId="4BC75C99" w14:textId="77777777" w:rsidR="000F7382" w:rsidRDefault="003F1EF6">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3A38366B" w14:textId="77777777" w:rsidR="000F7382" w:rsidRDefault="003F1EF6">
      <w:pPr>
        <w:pStyle w:val="B2"/>
      </w:pPr>
      <w:r>
        <w:t>2&gt;</w:t>
      </w:r>
      <w:r>
        <w:tab/>
        <w:t>if an additional sidelink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3E80344C" w14:textId="77777777" w:rsidR="000F7382" w:rsidRDefault="003F1EF6">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sidelink carrier in the </w:t>
      </w:r>
      <w:r>
        <w:rPr>
          <w:i/>
          <w:iCs/>
        </w:rPr>
        <w:t>sl-CarrierToReleaseList</w:t>
      </w:r>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sidelink carrier in the </w:t>
      </w:r>
      <w:r>
        <w:rPr>
          <w:i/>
          <w:iCs/>
        </w:rPr>
        <w:t>sl-CarrierToAddModList</w:t>
      </w:r>
      <w:r>
        <w:t>;</w:t>
      </w:r>
    </w:p>
    <w:p w14:paraId="34DDBE31" w14:textId="77777777" w:rsidR="000F7382" w:rsidRDefault="003F1EF6">
      <w:pPr>
        <w:pStyle w:val="B1"/>
      </w:pPr>
      <w:r>
        <w:t>1&gt;</w:t>
      </w:r>
      <w:r>
        <w:tab/>
        <w:t xml:space="preserve">set the </w:t>
      </w:r>
      <w:r>
        <w:rPr>
          <w:i/>
        </w:rPr>
        <w:t>sl-MeasConfig</w:t>
      </w:r>
      <w:r>
        <w:t xml:space="preserve"> as follows:</w:t>
      </w:r>
    </w:p>
    <w:p w14:paraId="39D62343"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r>
        <w:rPr>
          <w:i/>
          <w:iCs/>
        </w:rPr>
        <w:t>sl-MeasConfig</w:t>
      </w:r>
      <w:r>
        <w:t xml:space="preserve"> according to stored NR sidelink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09069EC7" w14:textId="77777777" w:rsidR="000F7382" w:rsidRDefault="003F1EF6">
      <w:pPr>
        <w:pStyle w:val="B1"/>
      </w:pPr>
      <w:r>
        <w:t>1&gt;</w:t>
      </w:r>
      <w:r>
        <w:tab/>
        <w:t xml:space="preserve">set the </w:t>
      </w:r>
      <w:r>
        <w:rPr>
          <w:i/>
        </w:rPr>
        <w:t>sl-LatencyBoundIUC-Report;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r>
        <w:rPr>
          <w:i/>
          <w:iCs/>
        </w:rPr>
        <w:t>sl-CSI-RS-Config</w:t>
      </w:r>
      <w:r>
        <w:t>;</w:t>
      </w:r>
    </w:p>
    <w:p w14:paraId="0B22376F" w14:textId="77777777" w:rsidR="000F7382" w:rsidRDefault="003F1EF6">
      <w:pPr>
        <w:pStyle w:val="B1"/>
      </w:pPr>
      <w:r>
        <w:t>1&gt;</w:t>
      </w:r>
      <w:r>
        <w:tab/>
        <w:t xml:space="preserve">set the </w:t>
      </w:r>
      <w:r>
        <w:rPr>
          <w:i/>
          <w:iCs/>
        </w:rPr>
        <w:t>sl-LatencyBoundCSI-Report</w:t>
      </w:r>
      <w:r>
        <w:t>;</w:t>
      </w:r>
    </w:p>
    <w:p w14:paraId="3AB563C2" w14:textId="77777777" w:rsidR="000F7382" w:rsidRDefault="003F1EF6">
      <w:pPr>
        <w:pStyle w:val="B1"/>
      </w:pPr>
      <w:r>
        <w:t>1&gt;</w:t>
      </w:r>
      <w:r>
        <w:tab/>
        <w:t xml:space="preserve">set the </w:t>
      </w:r>
      <w:r>
        <w:rPr>
          <w:i/>
          <w:iCs/>
        </w:rPr>
        <w:t>sl-ResetConfig</w:t>
      </w:r>
      <w:r>
        <w:t>;</w:t>
      </w:r>
    </w:p>
    <w:p w14:paraId="5BC0D96C" w14:textId="77777777" w:rsidR="000F7382" w:rsidRDefault="003F1EF6">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46F2996B" w14:textId="77777777" w:rsidR="000F7382" w:rsidRDefault="003F1EF6">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63F46E1E" w14:textId="77777777" w:rsidR="000F7382" w:rsidRDefault="003F1EF6">
      <w:pPr>
        <w:pStyle w:val="B4"/>
      </w:pPr>
      <w:r>
        <w:t>4&gt;</w:t>
      </w:r>
      <w:r>
        <w:tab/>
        <w:t xml:space="preserve">set the </w:t>
      </w:r>
      <w:r>
        <w:rPr>
          <w:i/>
          <w:iCs/>
        </w:rPr>
        <w:t>sl-DRX-ConfigUC-PC5</w:t>
      </w:r>
      <w:r>
        <w:t xml:space="preserve"> according to stored NR sidelink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r>
        <w:rPr>
          <w:rFonts w:eastAsia="Batang"/>
          <w:i/>
        </w:rPr>
        <w:t>sl-ConfigDedicatedNR</w:t>
      </w:r>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UEthat requested the SFN-DFN offset in a previous </w:t>
      </w:r>
      <w:r>
        <w:rPr>
          <w:i/>
          <w:iCs/>
        </w:rPr>
        <w:t>RemoteUEInformationSidelink</w:t>
      </w:r>
      <w:r>
        <w:t xml:space="preserve"> message:</w:t>
      </w:r>
    </w:p>
    <w:p w14:paraId="7DF08591" w14:textId="77777777" w:rsidR="000F7382" w:rsidRDefault="003F1EF6">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0F4103F0" w14:textId="77777777" w:rsidR="000F7382" w:rsidRDefault="003F1EF6">
      <w:pPr>
        <w:pStyle w:val="B4"/>
      </w:pPr>
      <w:r>
        <w:t>4&gt;</w:t>
      </w:r>
      <w:r>
        <w:tab/>
        <w:t xml:space="preserve">set the </w:t>
      </w:r>
      <w:r>
        <w:rPr>
          <w:i/>
          <w:iCs/>
        </w:rPr>
        <w:t>sl-SFN-DFN-Offset</w:t>
      </w:r>
      <w:r>
        <w:t xml:space="preserve"> according to the relation between the SFN timeline of the PCell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r>
        <w:rPr>
          <w:i/>
        </w:rPr>
        <w:t>sl-LocalID-PairList</w:t>
      </w:r>
      <w:r>
        <w:t>, and set the fields as below:</w:t>
      </w:r>
    </w:p>
    <w:p w14:paraId="0989AB8F" w14:textId="77777777" w:rsidR="000F7382" w:rsidRDefault="003F1EF6">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10540C60" w14:textId="77777777" w:rsidR="000F7382" w:rsidRDefault="003F1EF6">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27" w:author="Richard Kuo(郭豊旗)" w:date="2025-09-23T09:34:00Z">
        <w:r>
          <w:t xml:space="preserve"> [RIL]: K001, SLReply</w:t>
        </w:r>
      </w:ins>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r>
        <w:rPr>
          <w:rFonts w:eastAsia="MS Mincho"/>
          <w:i/>
        </w:rPr>
        <w:t>RRCReconfigurationSidelink</w:t>
      </w:r>
      <w:r>
        <w:t xml:space="preserve"> message to lower layers for transmission.</w:t>
      </w:r>
    </w:p>
    <w:p w14:paraId="3E8166B8" w14:textId="77777777" w:rsidR="000F7382" w:rsidRDefault="003F1EF6">
      <w:pPr>
        <w:pStyle w:val="Heading5"/>
        <w:rPr>
          <w:rFonts w:eastAsia="MS Mincho"/>
        </w:rPr>
      </w:pPr>
      <w:bookmarkStart w:id="628" w:name="_Toc193451643"/>
      <w:bookmarkStart w:id="629" w:name="_Toc193445838"/>
      <w:bookmarkStart w:id="630" w:name="_Toc201295198"/>
      <w:bookmarkStart w:id="631" w:name="_Toc193462911"/>
      <w:bookmarkStart w:id="632"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628"/>
      <w:bookmarkEnd w:id="629"/>
      <w:bookmarkEnd w:id="630"/>
      <w:bookmarkEnd w:id="631"/>
      <w:bookmarkEnd w:id="632"/>
    </w:p>
    <w:p w14:paraId="054E827B" w14:textId="77777777" w:rsidR="000F7382" w:rsidRDefault="003F1EF6">
      <w:r>
        <w:t xml:space="preserve">The UE shall perform the following actions upon reception of the </w:t>
      </w:r>
      <w:r>
        <w:rPr>
          <w:i/>
        </w:rPr>
        <w:t>RRCReconfigurationSidelink</w:t>
      </w:r>
      <w:r>
        <w:t>:</w:t>
      </w:r>
    </w:p>
    <w:p w14:paraId="2FF04FCC" w14:textId="77777777" w:rsidR="000F7382" w:rsidRDefault="003F1EF6">
      <w:pPr>
        <w:pStyle w:val="B1"/>
        <w:rPr>
          <w:rFonts w:eastAsia="SimSun"/>
        </w:rPr>
      </w:pPr>
      <w:r>
        <w:rPr>
          <w:rFonts w:eastAsia="SimSun"/>
        </w:rPr>
        <w:t>1&gt;</w:t>
      </w:r>
      <w:r>
        <w:rPr>
          <w:rFonts w:eastAsia="SimSun"/>
        </w:rPr>
        <w:tab/>
        <w:t xml:space="preserve">if the </w:t>
      </w:r>
      <w:r>
        <w:rPr>
          <w:i/>
          <w:iCs/>
        </w:rPr>
        <w:t>RRCReconfiguration</w:t>
      </w:r>
      <w:r>
        <w:rPr>
          <w:rFonts w:eastAsia="MS Mincho"/>
          <w:i/>
          <w:iCs/>
        </w:rPr>
        <w:t>Sidelink</w:t>
      </w:r>
      <w:r>
        <w:t xml:space="preserve"> </w:t>
      </w:r>
      <w:r>
        <w:rPr>
          <w:rFonts w:eastAsia="SimSun"/>
        </w:rPr>
        <w:t xml:space="preserve">includes the </w:t>
      </w:r>
      <w:r>
        <w:rPr>
          <w:rFonts w:eastAsia="SimSun"/>
          <w:i/>
        </w:rPr>
        <w:t>sl-ResetConfig</w:t>
      </w:r>
      <w:r>
        <w:rPr>
          <w:rFonts w:eastAsia="SimSun"/>
        </w:rPr>
        <w:t>:</w:t>
      </w:r>
    </w:p>
    <w:p w14:paraId="313217E8" w14:textId="77777777" w:rsidR="000F7382" w:rsidRDefault="003F1EF6">
      <w:pPr>
        <w:pStyle w:val="B2"/>
        <w:rPr>
          <w:rFonts w:eastAsia="SimSun"/>
        </w:rPr>
      </w:pPr>
      <w:r>
        <w:rPr>
          <w:rFonts w:eastAsia="SimSun"/>
        </w:rPr>
        <w:t>2&gt;</w:t>
      </w:r>
      <w:r>
        <w:rPr>
          <w:rFonts w:eastAsia="SimSun"/>
        </w:rPr>
        <w:tab/>
        <w:t>perform the sidelink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4993B4A" w14:textId="77777777" w:rsidR="000F7382" w:rsidRDefault="003F1EF6">
      <w:pPr>
        <w:pStyle w:val="B3"/>
      </w:pPr>
      <w:r>
        <w:t>3&gt;</w:t>
      </w:r>
      <w:r>
        <w:tab/>
        <w:t xml:space="preserve">perform the </w:t>
      </w:r>
      <w:r>
        <w:rPr>
          <w:rFonts w:eastAsia="MS Mincho"/>
        </w:rPr>
        <w:t xml:space="preserve">sidelink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397DEF75" w14:textId="77777777" w:rsidR="000F7382" w:rsidRDefault="003F1EF6">
      <w:pPr>
        <w:pStyle w:val="B3"/>
      </w:pPr>
      <w:r>
        <w:t>3&gt;</w:t>
      </w:r>
      <w:r>
        <w:tab/>
        <w:t xml:space="preserve">if </w:t>
      </w:r>
      <w:r>
        <w:rPr>
          <w:i/>
          <w:iCs/>
        </w:rPr>
        <w:t>sl-MappedQoS-FlowsToAddList</w:t>
      </w:r>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r>
        <w:rPr>
          <w:i/>
        </w:rPr>
        <w:t>sl-MappedQoS-FlowsToAddList</w:t>
      </w:r>
      <w:r>
        <w:t>;</w:t>
      </w:r>
    </w:p>
    <w:p w14:paraId="660BE240" w14:textId="77777777" w:rsidR="000F7382" w:rsidRDefault="003F1EF6">
      <w:pPr>
        <w:pStyle w:val="B3"/>
      </w:pPr>
      <w:r>
        <w:t>3&gt;</w:t>
      </w:r>
      <w:r>
        <w:tab/>
        <w:t xml:space="preserve">perform the </w:t>
      </w:r>
      <w:r>
        <w:rPr>
          <w:rFonts w:eastAsia="MS Mincho"/>
        </w:rPr>
        <w:t xml:space="preserve">sidelink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4DFFF6ED" w14:textId="77777777" w:rsidR="000F7382" w:rsidRDefault="003F1EF6">
      <w:pPr>
        <w:pStyle w:val="B3"/>
      </w:pPr>
      <w:r>
        <w:t>3&gt;</w:t>
      </w:r>
      <w:r>
        <w:tab/>
        <w:t xml:space="preserve">if </w:t>
      </w:r>
      <w:r>
        <w:rPr>
          <w:i/>
          <w:iCs/>
        </w:rPr>
        <w:t>sl-MappedQoS-FlowsToAddList</w:t>
      </w:r>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6C37A010" w14:textId="77777777" w:rsidR="000F7382" w:rsidRDefault="003F1EF6">
      <w:pPr>
        <w:pStyle w:val="B3"/>
      </w:pPr>
      <w:r>
        <w:t>3&gt;</w:t>
      </w:r>
      <w:r>
        <w:tab/>
        <w:t xml:space="preserve">if </w:t>
      </w:r>
      <w:r>
        <w:rPr>
          <w:i/>
          <w:iCs/>
        </w:rPr>
        <w:t>sl-MappedQoS-FlowsToReleaseList</w:t>
      </w:r>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1D23CC6A" w14:textId="77777777" w:rsidR="000F7382" w:rsidRDefault="003F1EF6">
      <w:pPr>
        <w:pStyle w:val="B3"/>
      </w:pPr>
      <w:r>
        <w:t>3&gt;</w:t>
      </w:r>
      <w:r>
        <w:tab/>
        <w:t>if the sidelink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perform the sidelink DRB release procedure according to clause 5.8.9.1a.1.2;</w:t>
      </w:r>
    </w:p>
    <w:p w14:paraId="397D5346" w14:textId="77777777" w:rsidR="000F7382" w:rsidRDefault="003F1EF6">
      <w:pPr>
        <w:pStyle w:val="B3"/>
      </w:pPr>
      <w:r>
        <w:t>3&gt;</w:t>
      </w:r>
      <w:r>
        <w:tab/>
        <w:t>else if the sidelink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perform the sidelink DRB modification procedure according to clause 5.8.9.1a.2.2;</w:t>
      </w:r>
    </w:p>
    <w:p w14:paraId="00205A98" w14:textId="77777777" w:rsidR="000F7382" w:rsidRDefault="003F1EF6">
      <w:pPr>
        <w:pStyle w:val="B1"/>
      </w:pPr>
      <w:r>
        <w:t>1&gt;</w:t>
      </w:r>
      <w:r>
        <w:tab/>
        <w:t xml:space="preserve">if the </w:t>
      </w:r>
      <w:r>
        <w:rPr>
          <w:i/>
          <w:iCs/>
        </w:rPr>
        <w:t>RRCReconfigurationSidelink</w:t>
      </w:r>
      <w:r>
        <w:t xml:space="preserve"> includes the </w:t>
      </w:r>
      <w:r>
        <w:rPr>
          <w:i/>
          <w:iCs/>
        </w:rPr>
        <w:t>sl-RLC-BearerToReleaseList</w:t>
      </w:r>
      <w:r>
        <w:t>:</w:t>
      </w:r>
    </w:p>
    <w:p w14:paraId="74403097" w14:textId="77777777" w:rsidR="000F7382" w:rsidRDefault="003F1EF6">
      <w:pPr>
        <w:pStyle w:val="B2"/>
      </w:pPr>
      <w:r>
        <w:t>2&gt;</w:t>
      </w:r>
      <w:r>
        <w:tab/>
        <w:t xml:space="preserve">for each entry value included in the </w:t>
      </w:r>
      <w:r>
        <w:rPr>
          <w:i/>
          <w:iCs/>
        </w:rPr>
        <w:t>sl-RLC-BearerToReleaseList</w:t>
      </w:r>
      <w:r>
        <w:t xml:space="preserve"> that is part of the current UE sidelink configuration;</w:t>
      </w:r>
    </w:p>
    <w:p w14:paraId="5D94F39C" w14:textId="77777777" w:rsidR="000F7382" w:rsidRDefault="003F1EF6">
      <w:pPr>
        <w:pStyle w:val="B3"/>
      </w:pPr>
      <w:r>
        <w:t>3&gt;</w:t>
      </w:r>
      <w:r>
        <w:tab/>
        <w:t>perform the additional sidelink RLC bearer release procedure, according to clause 5.8.9.1a.5;</w:t>
      </w:r>
    </w:p>
    <w:p w14:paraId="36529F55" w14:textId="77777777" w:rsidR="000F7382" w:rsidRDefault="003F1EF6">
      <w:pPr>
        <w:pStyle w:val="B1"/>
      </w:pPr>
      <w:r>
        <w:t>1&gt;</w:t>
      </w:r>
      <w:r>
        <w:tab/>
        <w:t xml:space="preserve">if the </w:t>
      </w:r>
      <w:r>
        <w:rPr>
          <w:i/>
          <w:iCs/>
        </w:rPr>
        <w:t>RRCReconfigurationSidelink</w:t>
      </w:r>
      <w:r>
        <w:t xml:space="preserve"> includes the </w:t>
      </w:r>
      <w:r>
        <w:rPr>
          <w:i/>
          <w:iCs/>
        </w:rPr>
        <w:t>sl-RLC-BearerToAddModList</w:t>
      </w:r>
      <w:r>
        <w:t>:</w:t>
      </w:r>
    </w:p>
    <w:p w14:paraId="1AB75CCB"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076F9438" w14:textId="77777777" w:rsidR="000F7382" w:rsidRDefault="003F1EF6">
      <w:pPr>
        <w:pStyle w:val="B3"/>
      </w:pPr>
      <w:r>
        <w:t>3&gt;</w:t>
      </w:r>
      <w:r>
        <w:tab/>
        <w:t>perform the additional sidelink RLC bearer addition procedure, according to clause 5.8.9.1a.6;</w:t>
      </w:r>
    </w:p>
    <w:p w14:paraId="5E95CBDC"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33BA9482" w14:textId="77777777" w:rsidR="000F7382" w:rsidRDefault="003F1EF6">
      <w:pPr>
        <w:pStyle w:val="B3"/>
      </w:pPr>
      <w:r>
        <w:t>3&gt;</w:t>
      </w:r>
      <w:r>
        <w:tab/>
        <w:t>perform the additional sidelink RLC bearer modification procedure, according to clause 5.8.9.1a.6;</w:t>
      </w:r>
    </w:p>
    <w:p w14:paraId="17E0140C" w14:textId="77777777" w:rsidR="000F7382" w:rsidRDefault="003F1EF6">
      <w:pPr>
        <w:pStyle w:val="B1"/>
      </w:pPr>
      <w:r>
        <w:t>1&gt;</w:t>
      </w:r>
      <w:r>
        <w:tab/>
        <w:t xml:space="preserve">if the </w:t>
      </w:r>
      <w:r>
        <w:rPr>
          <w:i/>
          <w:iCs/>
        </w:rPr>
        <w:t>RRCReconfigurationSidelink</w:t>
      </w:r>
      <w:r>
        <w:t xml:space="preserve"> includes the </w:t>
      </w:r>
      <w:r>
        <w:rPr>
          <w:i/>
          <w:iCs/>
        </w:rPr>
        <w:t>sl-CarrierToReleaseList</w:t>
      </w:r>
      <w:r>
        <w:t>:</w:t>
      </w:r>
    </w:p>
    <w:p w14:paraId="0A6DDB84" w14:textId="77777777" w:rsidR="000F7382" w:rsidRDefault="003F1EF6">
      <w:pPr>
        <w:pStyle w:val="B2"/>
      </w:pPr>
      <w:r>
        <w:t>2&gt;</w:t>
      </w:r>
      <w:r>
        <w:tab/>
        <w:t xml:space="preserve">for each entry value included in the </w:t>
      </w:r>
      <w:r>
        <w:rPr>
          <w:i/>
          <w:iCs/>
        </w:rPr>
        <w:t>sl-CarrierToReleaseList</w:t>
      </w:r>
      <w:r>
        <w:t xml:space="preserve"> that is part of the current UE sidelink configuration;</w:t>
      </w:r>
    </w:p>
    <w:p w14:paraId="338B118C" w14:textId="77777777" w:rsidR="000F7382" w:rsidRDefault="003F1EF6">
      <w:pPr>
        <w:pStyle w:val="B3"/>
      </w:pPr>
      <w:r>
        <w:t>3&gt;</w:t>
      </w:r>
      <w:r>
        <w:tab/>
        <w:t>perform the sidelink carrier release procedure, according to clause 5.8.9.1b.1;</w:t>
      </w:r>
    </w:p>
    <w:p w14:paraId="792D0358" w14:textId="77777777" w:rsidR="000F7382" w:rsidRDefault="003F1EF6">
      <w:pPr>
        <w:pStyle w:val="B1"/>
      </w:pPr>
      <w:r>
        <w:t>1&gt;</w:t>
      </w:r>
      <w:r>
        <w:tab/>
        <w:t xml:space="preserve">if the </w:t>
      </w:r>
      <w:r>
        <w:rPr>
          <w:i/>
          <w:iCs/>
        </w:rPr>
        <w:t>RRCReconfigurationSidelink</w:t>
      </w:r>
      <w:r>
        <w:t xml:space="preserve"> includes the </w:t>
      </w:r>
      <w:r>
        <w:rPr>
          <w:i/>
          <w:iCs/>
        </w:rPr>
        <w:t>sl-CarrierToAddModList</w:t>
      </w:r>
      <w:r>
        <w:t>:</w:t>
      </w:r>
    </w:p>
    <w:p w14:paraId="4EE63EDA" w14:textId="77777777" w:rsidR="000F7382" w:rsidRDefault="003F1EF6">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72062302" w14:textId="77777777" w:rsidR="000F7382" w:rsidRDefault="003F1EF6">
      <w:pPr>
        <w:pStyle w:val="B3"/>
      </w:pPr>
      <w:r>
        <w:t>3&gt;</w:t>
      </w:r>
      <w:r>
        <w:tab/>
        <w:t>perform the sidelink carrier addition procedure, according to clause 5.8.9.1b.2;</w:t>
      </w:r>
    </w:p>
    <w:p w14:paraId="707A008E" w14:textId="77777777" w:rsidR="000F7382" w:rsidRDefault="003F1EF6">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1374391B" w14:textId="77777777" w:rsidR="000F7382" w:rsidRDefault="003F1EF6">
      <w:pPr>
        <w:pStyle w:val="B2"/>
      </w:pPr>
      <w:r>
        <w:t>2&gt;</w:t>
      </w:r>
      <w:r>
        <w:tab/>
        <w:t>perform the sidelink measurement configuration procedure as specified in 5.8.10;</w:t>
      </w:r>
    </w:p>
    <w:p w14:paraId="6CBF7B7A" w14:textId="77777777" w:rsidR="000F7382" w:rsidRDefault="003F1EF6">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08F0D9C8" w14:textId="77777777" w:rsidR="000F7382" w:rsidRDefault="003F1EF6">
      <w:pPr>
        <w:pStyle w:val="B2"/>
        <w:rPr>
          <w:rFonts w:eastAsia="Batang"/>
        </w:rPr>
      </w:pPr>
      <w:r>
        <w:t>2&gt;</w:t>
      </w:r>
      <w:r>
        <w:tab/>
        <w:t>apply the sidelink CSI-RS configuration;</w:t>
      </w:r>
    </w:p>
    <w:p w14:paraId="1ADF74D9" w14:textId="77777777" w:rsidR="000F7382" w:rsidRDefault="003F1EF6">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SimSun"/>
          <w:i/>
          <w:iCs/>
        </w:rPr>
        <w:t>sl-LatencyBoundCSI-Report</w:t>
      </w:r>
      <w:r>
        <w:t>:</w:t>
      </w:r>
    </w:p>
    <w:p w14:paraId="09925C3D" w14:textId="77777777" w:rsidR="000F7382" w:rsidRDefault="003F1EF6">
      <w:pPr>
        <w:pStyle w:val="B2"/>
        <w:rPr>
          <w:rFonts w:eastAsia="Batang"/>
        </w:rPr>
      </w:pPr>
      <w:r>
        <w:t>2&gt;</w:t>
      </w:r>
      <w:r>
        <w:tab/>
        <w:t>apply the configured sidelink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SimSun"/>
          <w:i/>
        </w:rPr>
        <w:t>sl-LatencyBoundIUC-Report</w:t>
      </w:r>
      <w:r>
        <w:t>:</w:t>
      </w:r>
    </w:p>
    <w:p w14:paraId="086F5DA7" w14:textId="77777777" w:rsidR="000F7382" w:rsidRDefault="003F1EF6">
      <w:pPr>
        <w:pStyle w:val="B2"/>
      </w:pPr>
      <w:r>
        <w:t>2&gt;</w:t>
      </w:r>
      <w:r>
        <w:tab/>
        <w:t>apply the configured sidelink IUC report latency bound;</w:t>
      </w:r>
    </w:p>
    <w:p w14:paraId="3368882A"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4C3C8B73" w14:textId="77777777" w:rsidR="000F7382" w:rsidRDefault="003F1EF6">
      <w:pPr>
        <w:pStyle w:val="B2"/>
      </w:pPr>
      <w:r>
        <w:t>2&gt;</w:t>
      </w:r>
      <w:r>
        <w:tab/>
        <w:t>configure SRAP entity to perform NR sidelink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76959C49"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apply the configured SFN-DFN time offset;</w:t>
      </w:r>
    </w:p>
    <w:p w14:paraId="73E4B98A"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r>
        <w:rPr>
          <w:i/>
        </w:rPr>
        <w:t>sl-SFN-DFN-Offset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consider no sidelink DRX to be applied for the corresponding sidelink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6385FEA" w14:textId="77777777" w:rsidR="000F7382" w:rsidRDefault="003F1EF6">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1BC46F59" w14:textId="77777777" w:rsidR="000F7382" w:rsidRDefault="003F1EF6">
      <w:pPr>
        <w:pStyle w:val="NO"/>
      </w:pPr>
      <w:bookmarkStart w:id="633" w:name="_Toc60777029"/>
      <w:r>
        <w:rPr>
          <w:rFonts w:eastAsia="Batang"/>
        </w:rPr>
        <w:t>NOTE 3:</w:t>
      </w:r>
      <w:r>
        <w:rPr>
          <w:rFonts w:eastAsia="Batang"/>
        </w:rPr>
        <w:tab/>
      </w:r>
      <w:r>
        <w:t>When UE transmits SL-PRS in dedicated SL-PRS resource pool, the sidelink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34" w:name="_Toc193462957"/>
      <w:bookmarkStart w:id="635" w:name="_Toc193445883"/>
      <w:bookmarkStart w:id="636" w:name="_Toc201295244"/>
      <w:bookmarkStart w:id="637" w:name="_Toc193451688"/>
      <w:bookmarkStart w:id="638" w:name="_Toc60777051"/>
      <w:bookmarkEnd w:id="633"/>
      <w:r>
        <w:t>5.8.9.8</w:t>
      </w:r>
      <w:r>
        <w:tab/>
        <w:t>Remote UE information</w:t>
      </w:r>
      <w:bookmarkEnd w:id="634"/>
      <w:bookmarkEnd w:id="635"/>
      <w:bookmarkEnd w:id="636"/>
      <w:bookmarkEnd w:id="637"/>
    </w:p>
    <w:p w14:paraId="58151F3D" w14:textId="77777777" w:rsidR="000F7382" w:rsidRDefault="003F1EF6">
      <w:pPr>
        <w:pStyle w:val="Heading5"/>
        <w:rPr>
          <w:rFonts w:eastAsia="MS Mincho"/>
        </w:rPr>
      </w:pPr>
      <w:bookmarkStart w:id="639" w:name="_Hlk209116675"/>
      <w:bookmarkStart w:id="640" w:name="_Toc193462958"/>
      <w:bookmarkStart w:id="641" w:name="_Toc193445884"/>
      <w:bookmarkStart w:id="642" w:name="_Toc193451689"/>
      <w:bookmarkStart w:id="643" w:name="_Toc201295245"/>
      <w:r>
        <w:rPr>
          <w:rFonts w:eastAsia="MS Mincho"/>
        </w:rPr>
        <w:t>5.8.9.8.1</w:t>
      </w:r>
      <w:bookmarkEnd w:id="639"/>
      <w:r>
        <w:rPr>
          <w:rFonts w:eastAsia="MS Mincho"/>
        </w:rPr>
        <w:tab/>
        <w:t>General</w:t>
      </w:r>
      <w:bookmarkEnd w:id="640"/>
      <w:bookmarkEnd w:id="641"/>
      <w:bookmarkEnd w:id="642"/>
      <w:bookmarkEnd w:id="643"/>
    </w:p>
    <w:p w14:paraId="3D5C3D07" w14:textId="77777777" w:rsidR="000F7382" w:rsidRDefault="000C243D">
      <w:pPr>
        <w:pStyle w:val="TH"/>
      </w:pPr>
      <w:r>
        <w:rPr>
          <w:noProof/>
        </w:rPr>
        <w:object w:dxaOrig="4900" w:dyaOrig="1580" w14:anchorId="13055ACD">
          <v:shape id="_x0000_i1044" type="#_x0000_t75" alt="" style="width:245.1pt;height:78.45pt;mso-width-percent:0;mso-height-percent:0;mso-width-percent:0;mso-height-percent:0" o:ole="">
            <v:imagedata r:id="rId58" o:title=""/>
          </v:shape>
          <o:OLEObject Type="Embed" ProgID="Mscgen.Chart" ShapeID="_x0000_i1044" DrawAspect="Content" ObjectID="_1821217898"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44" w:name="_Toc193451690"/>
      <w:bookmarkStart w:id="645" w:name="_Toc193445885"/>
      <w:bookmarkStart w:id="646" w:name="_Toc193462959"/>
      <w:bookmarkStart w:id="647"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644"/>
      <w:bookmarkEnd w:id="645"/>
      <w:bookmarkEnd w:id="646"/>
      <w:bookmarkEnd w:id="647"/>
    </w:p>
    <w:p w14:paraId="685F58CC" w14:textId="127758A8" w:rsidR="000F7382" w:rsidRDefault="003F1EF6">
      <w:pPr>
        <w:rPr>
          <w:rFonts w:eastAsia="MS Mincho"/>
        </w:rPr>
      </w:pPr>
      <w:r>
        <w:t xml:space="preserve">When entering RRC_IDLE or RRC_INACTIVE, or upon change in any of the information </w:t>
      </w:r>
      <w:ins w:id="648" w:author="Apple - Zhibin Wu" w:date="2025-09-30T13:41:00Z">
        <w:r w:rsidR="000C243D">
          <w:t xml:space="preserve">[RIL]: A500, SLRelay </w:t>
        </w:r>
      </w:ins>
      <w:r>
        <w:t xml:space="preserve">in the </w:t>
      </w:r>
      <w:r>
        <w:rPr>
          <w:i/>
          <w:iCs/>
        </w:rPr>
        <w:t>RemoteUEInformationSidelink</w:t>
      </w:r>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649" w:author="Xiaomi (Shuai)" w:date="2025-09-18T19:08:00Z">
        <w:r>
          <w:t xml:space="preserve"> [RIL]: X50</w:t>
        </w:r>
      </w:ins>
      <w:ins w:id="650" w:author="Xiaomi (Shuai)" w:date="2025-09-18T19:31:00Z">
        <w:r>
          <w:t>1</w:t>
        </w:r>
      </w:ins>
      <w:ins w:id="651" w:author="Xiaomi (Shuai)" w:date="2025-09-18T19:08:00Z">
        <w:r>
          <w:t>, SLRelay</w:t>
        </w:r>
      </w:ins>
      <w:r>
        <w:t>:</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042FE578" w:rsidR="000F7382" w:rsidRDefault="003F1EF6">
      <w:pPr>
        <w:pStyle w:val="B1"/>
      </w:pPr>
      <w:r>
        <w:t>1&gt;</w:t>
      </w:r>
      <w:r>
        <w:tab/>
        <w:t xml:space="preserve">if the UE has paging related information to provide (e.g. the UE has not sent </w:t>
      </w:r>
      <w:r>
        <w:rPr>
          <w:i/>
        </w:rPr>
        <w:t>sl-PagingInfo-RemoteUE</w:t>
      </w:r>
      <w:ins w:id="652" w:author="Sharp - Takuma.K" w:date="2025-10-02T14:05:00Z">
        <w:r w:rsidR="0012618B">
          <w:rPr>
            <w:rFonts w:eastAsiaTheme="minorEastAsia" w:hint="eastAsia"/>
            <w:lang w:eastAsia="ja-JP"/>
          </w:rPr>
          <w:t>[RIL]: J058, SLRelay</w:t>
        </w:r>
      </w:ins>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7777777" w:rsidR="000F7382" w:rsidRDefault="003F1EF6">
      <w:pPr>
        <w:pStyle w:val="B2"/>
      </w:pPr>
      <w:bookmarkStart w:id="653" w:name="_Hlk209116601"/>
      <w:r>
        <w:t>2&gt;</w:t>
      </w:r>
      <w:r>
        <w:tab/>
        <w:t xml:space="preserve">if any paging information </w:t>
      </w:r>
      <w:ins w:id="654" w:author="Xiaomi (Shuai)" w:date="2025-09-18T19:32:00Z">
        <w:r>
          <w:t xml:space="preserve">[RIL]: X502, SLRelay </w:t>
        </w:r>
      </w:ins>
      <w:r>
        <w:t>is received from the Child UE:</w:t>
      </w:r>
    </w:p>
    <w:p w14:paraId="004F274E" w14:textId="77777777" w:rsidR="000F7382" w:rsidRDefault="003F1EF6">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653"/>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58D2D16D" w14:textId="77777777" w:rsidR="000F7382" w:rsidRDefault="003F1EF6">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ins w:id="655" w:author="Richard Kuo(郭豊旗)" w:date="2025-09-23T09:38:00Z">
        <w:r>
          <w:t xml:space="preserve"> [RIL]: K003, SLReply</w:t>
        </w:r>
      </w:ins>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656" w:name="_Toc201295247"/>
      <w:bookmarkStart w:id="657" w:name="_Toc193451691"/>
      <w:bookmarkStart w:id="658" w:name="_Toc193445886"/>
      <w:bookmarkStart w:id="659"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656"/>
      <w:bookmarkEnd w:id="657"/>
      <w:bookmarkEnd w:id="658"/>
      <w:bookmarkEnd w:id="659"/>
    </w:p>
    <w:p w14:paraId="4F67D193" w14:textId="77777777" w:rsidR="000F7382" w:rsidRDefault="003F1EF6">
      <w:pPr>
        <w:rPr>
          <w:rFonts w:eastAsia="MS Mincho"/>
        </w:rPr>
      </w:pPr>
      <w:r>
        <w:t>The L2 U2N Relay UE shall:</w:t>
      </w:r>
      <w:ins w:id="660" w:author="Richard Kuo(郭豊旗)" w:date="2025-09-23T09:40:00Z">
        <w:r>
          <w:t xml:space="preserve"> [RIL]: K004, SLReply</w:t>
        </w:r>
      </w:ins>
    </w:p>
    <w:p w14:paraId="5CDFDDAD" w14:textId="3C0F8403"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ins w:id="661" w:author="Sharp - Takuma.K" w:date="2025-10-02T14:05:00Z">
        <w:r w:rsidR="0012618B" w:rsidRPr="0012618B">
          <w:rPr>
            <w:rFonts w:eastAsiaTheme="minorEastAsia" w:hint="eastAsia"/>
            <w:lang w:eastAsia="ja-JP"/>
          </w:rPr>
          <w:t xml:space="preserve"> </w:t>
        </w:r>
        <w:r w:rsidR="0012618B">
          <w:rPr>
            <w:rFonts w:eastAsiaTheme="minorEastAsia" w:hint="eastAsia"/>
            <w:lang w:eastAsia="ja-JP"/>
          </w:rPr>
          <w:t>[RIL]: J059, SLRelay</w:t>
        </w:r>
      </w:ins>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r>
        <w:rPr>
          <w:i/>
        </w:rPr>
        <w:t>sl-PagingInfo-RemoteUE</w:t>
      </w:r>
      <w:ins w:id="662" w:author="ZTE_Weiqiang Du" w:date="2025-09-15T19:33:00Z">
        <w:r>
          <w:rPr>
            <w:rFonts w:hint="eastAsia"/>
          </w:rPr>
          <w:t xml:space="preserve">[RIL]: </w:t>
        </w:r>
      </w:ins>
      <w:ins w:id="663" w:author="ZTE_Weiqiang Du" w:date="2025-09-25T09:36:00Z">
        <w:r>
          <w:rPr>
            <w:rFonts w:eastAsia="SimSun" w:hint="eastAsia"/>
          </w:rPr>
          <w:t>Z45</w:t>
        </w:r>
      </w:ins>
      <w:ins w:id="664" w:author="ZTE_Weiqiang Du" w:date="2025-09-15T19:33:00Z">
        <w:r>
          <w:rPr>
            <w:rFonts w:eastAsia="SimSun" w:hint="eastAsia"/>
            <w:lang w:val="en-US"/>
          </w:rPr>
          <w:t>7</w:t>
        </w:r>
        <w:r>
          <w:rPr>
            <w:rFonts w:hint="eastAsia"/>
          </w:rPr>
          <w:t>, SLRelay</w:t>
        </w:r>
      </w:ins>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4CACE243"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ins w:id="665" w:author="Sharp - Takuma.K" w:date="2025-10-02T14:08:00Z">
        <w:r w:rsidR="0012618B" w:rsidRPr="0012618B">
          <w:rPr>
            <w:rFonts w:eastAsiaTheme="minorEastAsia" w:hint="eastAsia"/>
            <w:lang w:eastAsia="ja-JP"/>
          </w:rPr>
          <w:t xml:space="preserve"> </w:t>
        </w:r>
        <w:r w:rsidR="0012618B">
          <w:rPr>
            <w:rFonts w:eastAsiaTheme="minorEastAsia" w:hint="eastAsia"/>
            <w:lang w:eastAsia="ja-JP"/>
          </w:rPr>
          <w:t>[RIL]: J0</w:t>
        </w:r>
      </w:ins>
      <w:ins w:id="666" w:author="Sharp - Takuma.K" w:date="2025-10-02T14:09:00Z">
        <w:r w:rsidR="0012618B">
          <w:rPr>
            <w:rFonts w:eastAsiaTheme="minorEastAsia" w:hint="eastAsia"/>
            <w:lang w:eastAsia="ja-JP"/>
          </w:rPr>
          <w:t>60</w:t>
        </w:r>
      </w:ins>
      <w:ins w:id="667" w:author="Sharp - Takuma.K" w:date="2025-10-02T14:08:00Z">
        <w:r w:rsidR="0012618B">
          <w:rPr>
            <w:rFonts w:eastAsiaTheme="minorEastAsia" w:hint="eastAsia"/>
            <w:lang w:eastAsia="ja-JP"/>
          </w:rPr>
          <w:t>, SLRelay</w:t>
        </w:r>
      </w:ins>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t>4&gt;</w:t>
      </w:r>
      <w:r>
        <w:tab/>
        <w:t>release the received paging information in</w:t>
      </w:r>
      <w:r>
        <w:rPr>
          <w:i/>
        </w:rPr>
        <w:t xml:space="preserve"> sl-PagingInfo-RemoteUE</w:t>
      </w:r>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r>
        <w:rPr>
          <w:i/>
        </w:rPr>
        <w:t>sl-PagingInfo-RemoteUE</w:t>
      </w:r>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58BE708E"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ins w:id="668" w:author="Sharp - Takuma.K" w:date="2025-10-02T14:09:00Z">
        <w:r w:rsidR="0012618B" w:rsidRPr="0012618B">
          <w:rPr>
            <w:rFonts w:eastAsiaTheme="minorEastAsia" w:hint="eastAsia"/>
            <w:lang w:eastAsia="ja-JP"/>
          </w:rPr>
          <w:t xml:space="preserve"> </w:t>
        </w:r>
        <w:r w:rsidR="0012618B">
          <w:rPr>
            <w:rFonts w:eastAsiaTheme="minorEastAsia" w:hint="eastAsia"/>
            <w:lang w:eastAsia="ja-JP"/>
          </w:rPr>
          <w:t>[RIL]: J060, SLRelay</w:t>
        </w:r>
      </w:ins>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2225DDD4" w14:textId="4DB89873" w:rsidR="000F7382" w:rsidRDefault="003F1EF6">
      <w:pPr>
        <w:pStyle w:val="B2"/>
      </w:pPr>
      <w:r>
        <w:rPr>
          <w:lang w:eastAsia="ko-KR"/>
        </w:rPr>
        <w:t>2&gt;</w:t>
      </w:r>
      <w:r>
        <w:rPr>
          <w:lang w:eastAsia="ko-KR"/>
        </w:rPr>
        <w:tab/>
        <w:t>initiate the end-to-end PC5 connection failure/release related actions as specified in 5.8.9.3b;</w:t>
      </w:r>
      <w:ins w:id="669" w:author="Huawei - Jagdeep" w:date="2025-09-29T21:02:00Z">
        <w:r w:rsidR="0009402A">
          <w:rPr>
            <w:lang w:eastAsia="ko-KR"/>
          </w:rPr>
          <w:t xml:space="preserve"> </w:t>
        </w:r>
        <w:r w:rsidR="0009402A">
          <w:rPr>
            <w:rFonts w:hint="eastAsia"/>
          </w:rPr>
          <w:t xml:space="preserve">[RIL]: </w:t>
        </w:r>
        <w:r w:rsidR="0009402A">
          <w:rPr>
            <w:rFonts w:eastAsia="SimSun"/>
          </w:rPr>
          <w:t>H451</w:t>
        </w:r>
        <w:r w:rsidR="0009402A">
          <w:rPr>
            <w:rFonts w:hint="eastAsia"/>
          </w:rPr>
          <w:t>, SLRelay</w:t>
        </w:r>
      </w:ins>
    </w:p>
    <w:p w14:paraId="21BBD0C7" w14:textId="77777777" w:rsidR="000F7382" w:rsidRDefault="003F1EF6">
      <w:pPr>
        <w:pStyle w:val="Heading4"/>
      </w:pPr>
      <w:bookmarkStart w:id="670" w:name="_Toc193445887"/>
      <w:bookmarkStart w:id="671" w:name="_Toc193462961"/>
      <w:bookmarkStart w:id="672" w:name="_Toc193451692"/>
      <w:bookmarkStart w:id="673" w:name="_Toc201295248"/>
      <w:r>
        <w:t>5.8.9.9</w:t>
      </w:r>
      <w:r>
        <w:tab/>
        <w:t>Uu message transfer in sidelink</w:t>
      </w:r>
      <w:bookmarkEnd w:id="670"/>
      <w:bookmarkEnd w:id="671"/>
      <w:bookmarkEnd w:id="672"/>
      <w:bookmarkEnd w:id="673"/>
    </w:p>
    <w:p w14:paraId="3D453610" w14:textId="77777777" w:rsidR="000F7382" w:rsidRDefault="003F1EF6">
      <w:pPr>
        <w:pStyle w:val="Heading5"/>
        <w:rPr>
          <w:rFonts w:eastAsia="MS Mincho"/>
        </w:rPr>
      </w:pPr>
      <w:bookmarkStart w:id="674" w:name="_Toc201295249"/>
      <w:bookmarkStart w:id="675" w:name="_Toc193451693"/>
      <w:bookmarkStart w:id="676" w:name="_Toc193462962"/>
      <w:bookmarkStart w:id="677" w:name="_Toc193445888"/>
      <w:r>
        <w:rPr>
          <w:rFonts w:eastAsia="MS Mincho"/>
        </w:rPr>
        <w:t>5.8.9.9.1</w:t>
      </w:r>
      <w:r>
        <w:rPr>
          <w:rFonts w:eastAsia="MS Mincho"/>
        </w:rPr>
        <w:tab/>
        <w:t>General</w:t>
      </w:r>
      <w:bookmarkEnd w:id="674"/>
      <w:bookmarkEnd w:id="675"/>
      <w:bookmarkEnd w:id="676"/>
      <w:bookmarkEnd w:id="677"/>
    </w:p>
    <w:p w14:paraId="2337E080" w14:textId="77777777" w:rsidR="000F7382" w:rsidRDefault="000C243D">
      <w:pPr>
        <w:pStyle w:val="TH"/>
      </w:pPr>
      <w:r>
        <w:rPr>
          <w:noProof/>
        </w:rPr>
        <w:object w:dxaOrig="4580" w:dyaOrig="1580" w14:anchorId="4EAE2C6D">
          <v:shape id="_x0000_i1045" type="#_x0000_t75" alt="" style="width:228.45pt;height:78.45pt;mso-width-percent:0;mso-height-percent:0;mso-width-percent:0;mso-height-percent:0" o:ole="">
            <v:imagedata r:id="rId60" o:title=""/>
          </v:shape>
          <o:OLEObject Type="Embed" ProgID="Mscgen.Chart" ShapeID="_x0000_i1045" DrawAspect="Content" ObjectID="_1821217899" r:id="rId61"/>
        </w:object>
      </w:r>
    </w:p>
    <w:p w14:paraId="31AC5C6D" w14:textId="77777777" w:rsidR="000F7382" w:rsidRDefault="003F1EF6">
      <w:pPr>
        <w:pStyle w:val="TF"/>
      </w:pPr>
      <w:r>
        <w:t>Figure 5.8.9.9.1-1: Uu message transfer in sidelink</w:t>
      </w:r>
    </w:p>
    <w:p w14:paraId="3C6297D7" w14:textId="77777777" w:rsidR="000F7382" w:rsidRDefault="003F1EF6">
      <w:bookmarkStart w:id="678" w:name="_Toc193451694"/>
      <w:bookmarkStart w:id="679" w:name="_Toc201295250"/>
      <w:bookmarkStart w:id="680" w:name="_Toc193445889"/>
      <w:bookmarkStart w:id="681"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678"/>
      <w:bookmarkEnd w:id="679"/>
      <w:bookmarkEnd w:id="680"/>
      <w:bookmarkEnd w:id="681"/>
    </w:p>
    <w:p w14:paraId="075E6D10" w14:textId="77777777" w:rsidR="000F7382" w:rsidRDefault="003F1EF6">
      <w:r>
        <w:t>The L2 U2N Relay UE initiates the Uu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82" w:author="OPPO-Bingxue" w:date="2025-09-18T12:27:00Z">
        <w:r>
          <w:rPr>
            <w:color w:val="7030A0"/>
            <w:u w:val="single"/>
            <w:lang w:val="en-US"/>
          </w:rPr>
          <w:t>[RIL]: O504, SLRelay</w:t>
        </w:r>
        <w:r>
          <w:t xml:space="preserve"> </w:t>
        </w:r>
      </w:ins>
      <w:r>
        <w:t xml:space="preserve">(including </w:t>
      </w:r>
      <w:r>
        <w:rPr>
          <w:i/>
          <w:iCs/>
        </w:rPr>
        <w:t>Paging</w:t>
      </w:r>
      <w:r>
        <w:t xml:space="preserve"> message within </w:t>
      </w:r>
      <w:r>
        <w:rPr>
          <w:i/>
          <w:iCs/>
        </w:rPr>
        <w:t>RRCReconfiguration</w:t>
      </w:r>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683" w:author="OPPO-Bingxue" w:date="2025-09-18T12:28:00Z">
        <w:r>
          <w:rPr>
            <w:color w:val="7030A0"/>
            <w:u w:val="single"/>
            <w:lang w:val="en-US"/>
          </w:rPr>
          <w:t>[RIL]: O504, SLRelay</w:t>
        </w:r>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684" w:author="OPPO-Bingxue" w:date="2025-09-18T12:28:00Z">
        <w:r>
          <w:rPr>
            <w:color w:val="7030A0"/>
            <w:u w:val="single"/>
            <w:lang w:val="en-US"/>
          </w:rPr>
          <w:t>[RIL]: O504, SLRelay</w:t>
        </w:r>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85" w:author="OPPO-Bingxue" w:date="2025-09-18T12:28:00Z">
        <w:r>
          <w:t xml:space="preserve"> </w:t>
        </w:r>
        <w:r>
          <w:rPr>
            <w:color w:val="7030A0"/>
            <w:u w:val="single"/>
            <w:lang w:val="en-US"/>
          </w:rPr>
          <w:t>[RIL]: O504, SLRelay</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77777777" w:rsidR="000F7382" w:rsidRDefault="003F1EF6">
      <w:pPr>
        <w:pStyle w:val="B1"/>
      </w:pPr>
      <w:r>
        <w:t>1&gt;</w:t>
      </w:r>
      <w:r>
        <w:tab/>
        <w:t xml:space="preserve">include </w:t>
      </w:r>
      <w:r>
        <w:rPr>
          <w:i/>
        </w:rPr>
        <w:t xml:space="preserve">sl-PagingDelivery </w:t>
      </w:r>
      <w:ins w:id="686" w:author="OPPO-Bingxue" w:date="2025-09-18T12:28:00Z">
        <w:r>
          <w:rPr>
            <w:color w:val="7030A0"/>
            <w:u w:val="single"/>
            <w:lang w:val="en-US"/>
          </w:rPr>
          <w:t>[RIL]: O505, SLRelay</w:t>
        </w:r>
        <w:r>
          <w:t xml:space="preserve"> </w:t>
        </w:r>
      </w:ins>
      <w:r>
        <w:t xml:space="preserve">if the </w:t>
      </w:r>
      <w:r>
        <w:rPr>
          <w:i/>
        </w:rPr>
        <w:t>Paging</w:t>
      </w:r>
      <w:r>
        <w:t xml:space="preserve"> message received from network </w:t>
      </w:r>
      <w:ins w:id="687" w:author="OPPO-Bingxue" w:date="2025-09-18T12:29:00Z">
        <w:r>
          <w:rPr>
            <w:color w:val="7030A0"/>
            <w:u w:val="single"/>
            <w:lang w:val="en-US"/>
          </w:rPr>
          <w:t>[RIL]: O504, SLRelay</w:t>
        </w:r>
        <w: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688" w:name="_Toc193451695"/>
      <w:bookmarkStart w:id="689" w:name="_Toc201295251"/>
      <w:bookmarkStart w:id="690" w:name="_Toc193445890"/>
      <w:bookmarkStart w:id="691"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r>
        <w:rPr>
          <w:rFonts w:eastAsia="MS Mincho"/>
          <w:i/>
        </w:rPr>
        <w:t>UuMessageTransferSidelink</w:t>
      </w:r>
      <w:bookmarkEnd w:id="688"/>
      <w:bookmarkEnd w:id="689"/>
      <w:bookmarkEnd w:id="690"/>
      <w:bookmarkEnd w:id="691"/>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92" w:author="Ericsson-Min" w:date="2025-09-25T16:51:00Z">
        <w:r w:rsidR="007E1F9A" w:rsidRPr="007E1F9A">
          <w:t xml:space="preserve"> </w:t>
        </w:r>
        <w:r w:rsidR="007E1F9A">
          <w:t>[RIL]:</w:t>
        </w:r>
        <w:r w:rsidRPr="003F1EF6">
          <w:t xml:space="preserve"> </w:t>
        </w:r>
        <w:r>
          <w:t>E029</w:t>
        </w:r>
        <w:r w:rsidR="007E1F9A">
          <w:t>, SLRelay</w:t>
        </w:r>
      </w:ins>
    </w:p>
    <w:p w14:paraId="6366920C" w14:textId="77777777" w:rsidR="000F7382" w:rsidRDefault="000F7382">
      <w:pPr>
        <w:pStyle w:val="B2"/>
      </w:pPr>
    </w:p>
    <w:p w14:paraId="70FDC52D" w14:textId="77777777" w:rsidR="000F7382" w:rsidRDefault="003F1EF6">
      <w:pPr>
        <w:pStyle w:val="Heading4"/>
      </w:pPr>
      <w:bookmarkStart w:id="693" w:name="_Toc201295252"/>
      <w:bookmarkStart w:id="694" w:name="_Toc193462965"/>
      <w:bookmarkStart w:id="695" w:name="_Toc193445891"/>
      <w:bookmarkStart w:id="696" w:name="_Toc193451696"/>
      <w:r>
        <w:t>5.8.9.10</w:t>
      </w:r>
      <w:r>
        <w:tab/>
        <w:t>Notification Message</w:t>
      </w:r>
      <w:bookmarkEnd w:id="693"/>
      <w:bookmarkEnd w:id="694"/>
      <w:bookmarkEnd w:id="695"/>
      <w:bookmarkEnd w:id="696"/>
    </w:p>
    <w:p w14:paraId="528241FD" w14:textId="77777777" w:rsidR="000F7382" w:rsidRDefault="003F1EF6">
      <w:pPr>
        <w:pStyle w:val="Heading5"/>
        <w:rPr>
          <w:rFonts w:eastAsia="MS Mincho"/>
        </w:rPr>
      </w:pPr>
      <w:bookmarkStart w:id="697" w:name="_Toc201295253"/>
      <w:bookmarkStart w:id="698" w:name="_Toc193445892"/>
      <w:bookmarkStart w:id="699" w:name="_Toc193462966"/>
      <w:bookmarkStart w:id="700" w:name="_Toc193451697"/>
      <w:r>
        <w:rPr>
          <w:rFonts w:eastAsia="MS Mincho"/>
        </w:rPr>
        <w:t>5.8.9.10.1</w:t>
      </w:r>
      <w:r>
        <w:rPr>
          <w:rFonts w:eastAsia="MS Mincho"/>
        </w:rPr>
        <w:tab/>
        <w:t>General</w:t>
      </w:r>
      <w:bookmarkEnd w:id="697"/>
      <w:bookmarkEnd w:id="698"/>
      <w:bookmarkEnd w:id="699"/>
      <w:bookmarkEnd w:id="700"/>
    </w:p>
    <w:p w14:paraId="6A2A5D73" w14:textId="77777777" w:rsidR="000F7382" w:rsidRDefault="000C243D">
      <w:pPr>
        <w:pStyle w:val="TH"/>
      </w:pPr>
      <w:r>
        <w:rPr>
          <w:noProof/>
        </w:rPr>
        <w:object w:dxaOrig="4770" w:dyaOrig="1580" w14:anchorId="2CBF2415">
          <v:shape id="_x0000_i1046" type="#_x0000_t75" alt="" style="width:238.6pt;height:78.45pt;mso-width-percent:0;mso-height-percent:0;mso-width-percent:0;mso-height-percent:0" o:ole="">
            <v:imagedata r:id="rId62" o:title=""/>
          </v:shape>
          <o:OLEObject Type="Embed" ProgID="Mscgen.Chart" ShapeID="_x0000_i1046" DrawAspect="Content" ObjectID="_1821217900" r:id="rId63"/>
        </w:object>
      </w:r>
    </w:p>
    <w:p w14:paraId="764FFD1C" w14:textId="77777777" w:rsidR="000F7382" w:rsidRDefault="003F1EF6">
      <w:pPr>
        <w:pStyle w:val="TF"/>
      </w:pPr>
      <w:r>
        <w:t>Figure 5.8.9.8.1-1: Notification message in sidelink</w:t>
      </w:r>
      <w:ins w:id="701" w:author="Xiaomi (Shuai)" w:date="2025-09-18T19:44:00Z">
        <w:r>
          <w:t>[RIL]: X503, SLRelay</w:t>
        </w:r>
      </w:ins>
    </w:p>
    <w:p w14:paraId="75AE106F" w14:textId="7E6AC1D7" w:rsidR="000F7382" w:rsidRDefault="003F1EF6">
      <w:bookmarkStart w:id="702" w:name="_Toc201295254"/>
      <w:bookmarkStart w:id="703" w:name="_Toc193445893"/>
      <w:bookmarkStart w:id="704" w:name="_Toc193451698"/>
      <w:bookmarkStart w:id="705" w:name="_Toc83739906"/>
      <w:bookmarkStart w:id="706" w:name="_Toc193462967"/>
      <w:r>
        <w:t>This procedure is used by a U2N Relay UE to send notification to the connected U2N Remote UE or to the connected child UE</w:t>
      </w:r>
      <w:ins w:id="707" w:author="Sharp - Takuma.K" w:date="2025-10-02T14:39:00Z">
        <w:r w:rsidR="00B5654C">
          <w:rPr>
            <w:rFonts w:eastAsiaTheme="minorEastAsia" w:hint="eastAsia"/>
            <w:lang w:eastAsia="ja-JP"/>
          </w:rPr>
          <w:t>[RIL]: J061, SLRelay</w:t>
        </w:r>
      </w:ins>
      <w:r>
        <w:t xml:space="preserv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702"/>
      <w:bookmarkEnd w:id="703"/>
      <w:bookmarkEnd w:id="704"/>
      <w:bookmarkEnd w:id="705"/>
      <w:bookmarkEnd w:id="706"/>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708" w:author="OPPO-Bingxue" w:date="2025-09-18T12:30:00Z">
        <w:r>
          <w:rPr>
            <w:color w:val="7030A0"/>
            <w:u w:val="single"/>
            <w:lang w:val="en-US"/>
          </w:rPr>
          <w:t>[RIL]: O506, SLRelay</w:t>
        </w:r>
        <w:r>
          <w:t xml:space="preserve"> </w:t>
        </w:r>
      </w:ins>
      <w:r>
        <w:t>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DengXian"/>
          <w:rPrChange w:id="709" w:author="Lenovo_Lianhai" w:date="2025-09-26T14:25:00Z">
            <w:rPr/>
          </w:rPrChange>
        </w:rPr>
      </w:pPr>
      <w:r>
        <w:t>1&gt;</w:t>
      </w:r>
      <w:r>
        <w:tab/>
        <w:t>if the UE is acting as Intermediate U2N Relay UE:</w:t>
      </w:r>
      <w:ins w:id="710"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ins>
      <w:ins w:id="711" w:author="Lenovo_Lianhai" w:date="2025-09-26T14: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SLRelay</w:t>
        </w:r>
      </w:ins>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712" w:author="OPPO-Bingxue" w:date="2025-09-18T12:31:00Z">
        <w:r>
          <w:t xml:space="preserve"> </w:t>
        </w:r>
        <w:r>
          <w:rPr>
            <w:color w:val="7030A0"/>
            <w:u w:val="single"/>
            <w:lang w:val="en-US"/>
          </w:rPr>
          <w:t>[RIL]: O507, SLRelay</w:t>
        </w:r>
      </w:ins>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77777777"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713" w:author="Xiaomi (Shuai)" w:date="2025-09-18T19:46:00Z">
        <w:r>
          <w:t xml:space="preserve">[RIL]: X504, SLRelay </w:t>
        </w:r>
      </w:ins>
      <w:ins w:id="714" w:author="OPPO-Bingxue" w:date="2025-09-18T12:31:00Z">
        <w:r>
          <w:rPr>
            <w:color w:val="7030A0"/>
            <w:u w:val="single"/>
            <w:lang w:val="en-US"/>
          </w:rPr>
          <w:t>[RIL]: O507, SLRelay</w:t>
        </w:r>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715" w:author="Huawei, HiSilicon" w:date="2025-09-29T23:57:00Z">
        <w:r w:rsidR="00601E84">
          <w:t xml:space="preserve"> </w:t>
        </w:r>
        <w:r w:rsidR="00601E84">
          <w:rPr>
            <w:color w:val="7030A0"/>
            <w:u w:val="single"/>
            <w:lang w:val="en-US"/>
          </w:rPr>
          <w:t>[RIL]: H454, SLRelay</w:t>
        </w:r>
      </w:ins>
      <w:r>
        <w:t>.</w:t>
      </w:r>
    </w:p>
    <w:p w14:paraId="59C636EB" w14:textId="77777777" w:rsidR="000F7382" w:rsidRDefault="000F7382">
      <w:pPr>
        <w:pStyle w:val="B2"/>
      </w:pPr>
    </w:p>
    <w:p w14:paraId="2435C6D1" w14:textId="77777777" w:rsidR="000F7382" w:rsidRDefault="003F1EF6">
      <w:pPr>
        <w:pStyle w:val="Heading5"/>
        <w:rPr>
          <w:rFonts w:eastAsia="MS Mincho"/>
        </w:rPr>
      </w:pPr>
      <w:bookmarkStart w:id="716" w:name="_Toc201295255"/>
      <w:bookmarkStart w:id="717" w:name="_Toc193451699"/>
      <w:bookmarkStart w:id="718" w:name="_Toc193445894"/>
      <w:bookmarkStart w:id="719"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716"/>
      <w:bookmarkEnd w:id="717"/>
      <w:bookmarkEnd w:id="718"/>
      <w:bookmarkEnd w:id="719"/>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20" w:author="OPPO-Bingxue" w:date="2025-09-18T12:32:00Z">
        <w:r>
          <w:rPr>
            <w:color w:val="7030A0"/>
            <w:u w:val="single"/>
            <w:lang w:val="en-US"/>
          </w:rPr>
          <w:t>[RIL]: O506, SLRelay</w:t>
        </w:r>
        <w:r>
          <w:t xml:space="preserve">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500F787F" w:rsidR="000F7382" w:rsidRDefault="003F1EF6">
      <w:pPr>
        <w:pStyle w:val="B1"/>
      </w:pPr>
      <w:r>
        <w:t>1&gt;</w:t>
      </w:r>
      <w:r>
        <w:tab/>
        <w:t>if the UE is acting as Intermediate U2N Relay UE:</w:t>
      </w:r>
      <w:ins w:id="721"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SLRelay</w:t>
        </w:r>
      </w:ins>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7777777" w:rsidR="000F7382" w:rsidRDefault="003F1EF6">
      <w:pPr>
        <w:pStyle w:val="B3"/>
      </w:pPr>
      <w:r>
        <w:t>3&gt;</w:t>
      </w:r>
      <w:r>
        <w:tab/>
        <w:t xml:space="preserve">set the </w:t>
      </w:r>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77777777" w:rsidR="000F7382" w:rsidRDefault="003F1EF6">
      <w:pPr>
        <w:pStyle w:val="B3"/>
      </w:pPr>
      <w:r>
        <w:t>3&gt;</w:t>
      </w:r>
      <w:r>
        <w:tab/>
        <w:t xml:space="preserve">set the </w:t>
      </w:r>
      <w:r>
        <w:rPr>
          <w:i/>
          <w:iCs/>
        </w:rPr>
        <w:t>indicationType</w:t>
      </w:r>
      <w:r>
        <w:t xml:space="preserve"> as</w:t>
      </w:r>
      <w:r>
        <w:rPr>
          <w:i/>
          <w:iCs/>
        </w:rPr>
        <w:t xml:space="preserve"> relayUE-CellSelection</w:t>
      </w:r>
      <w:r>
        <w:t>;</w:t>
      </w:r>
    </w:p>
    <w:p w14:paraId="2A1DEAEE"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t>
      </w:r>
      <w:ins w:id="722" w:author="OPPO-Bingxue" w:date="2025-09-18T12:32:00Z">
        <w:r>
          <w:rPr>
            <w:color w:val="7030A0"/>
            <w:u w:val="single"/>
            <w:lang w:val="en-US"/>
          </w:rPr>
          <w:t>[RIL]: O507, SLRelay</w:t>
        </w:r>
        <w:r>
          <w:t xml:space="preserve"> </w:t>
        </w:r>
      </w:ins>
      <w:r>
        <w:t>with its parent Relay UE:</w:t>
      </w:r>
    </w:p>
    <w:p w14:paraId="58CA6FAC" w14:textId="77777777" w:rsidR="000F7382" w:rsidRDefault="003F1EF6">
      <w:pPr>
        <w:pStyle w:val="B3"/>
      </w:pPr>
      <w:r>
        <w:t>3&gt;</w:t>
      </w:r>
      <w:r>
        <w:tab/>
        <w:t xml:space="preserve">set the </w:t>
      </w:r>
      <w:r>
        <w:rPr>
          <w:i/>
          <w:iCs/>
        </w:rPr>
        <w:t>indicationType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382DE88C" w14:textId="77777777"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723" w:name="_Toc201295256"/>
      <w:bookmarkStart w:id="724" w:name="_Toc193462969"/>
      <w:bookmarkStart w:id="725" w:name="_Toc193445895"/>
      <w:bookmarkStart w:id="726"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723"/>
      <w:bookmarkEnd w:id="724"/>
      <w:bookmarkEnd w:id="725"/>
      <w:bookmarkEnd w:id="726"/>
    </w:p>
    <w:p w14:paraId="68AB5339" w14:textId="77777777" w:rsidR="000F7382" w:rsidRDefault="003F1EF6">
      <w:r>
        <w:t xml:space="preserve">Upon receiving the </w:t>
      </w:r>
      <w:r>
        <w:rPr>
          <w:rFonts w:eastAsia="MS Mincho"/>
          <w:i/>
        </w:rPr>
        <w:t>NotificationMessageSidelink</w:t>
      </w:r>
      <w:ins w:id="727" w:author="Richard Kuo(郭豊旗)" w:date="2025-09-23T09:49:00Z">
        <w:r>
          <w:t xml:space="preserve"> [RIL]: K005, SLReply</w:t>
        </w:r>
      </w:ins>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28"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728"/>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729" w:name="_Toc193451728"/>
      <w:bookmarkStart w:id="730" w:name="_Toc201295284"/>
      <w:bookmarkStart w:id="731" w:name="_Toc193445923"/>
      <w:bookmarkStart w:id="732" w:name="_Toc193462997"/>
      <w:bookmarkEnd w:id="638"/>
      <w:r>
        <w:t>5.8.13</w:t>
      </w:r>
      <w:r>
        <w:tab/>
        <w:t>NR sidelink discovery</w:t>
      </w:r>
      <w:bookmarkEnd w:id="729"/>
      <w:bookmarkEnd w:id="730"/>
      <w:bookmarkEnd w:id="731"/>
      <w:bookmarkEnd w:id="732"/>
    </w:p>
    <w:p w14:paraId="28DED43D" w14:textId="77777777" w:rsidR="000F7382" w:rsidRDefault="003F1EF6">
      <w:pPr>
        <w:pStyle w:val="Heading4"/>
      </w:pPr>
      <w:bookmarkStart w:id="733" w:name="_Toc193445924"/>
      <w:bookmarkStart w:id="734" w:name="_Toc201295285"/>
      <w:bookmarkStart w:id="735" w:name="_Toc193462998"/>
      <w:bookmarkStart w:id="736" w:name="_Toc193451729"/>
      <w:r>
        <w:t>5.8.13.1</w:t>
      </w:r>
      <w:r>
        <w:tab/>
        <w:t>General</w:t>
      </w:r>
      <w:bookmarkEnd w:id="733"/>
      <w:bookmarkEnd w:id="734"/>
      <w:bookmarkEnd w:id="735"/>
      <w:bookmarkEnd w:id="736"/>
    </w:p>
    <w:p w14:paraId="0780EAA0" w14:textId="77777777" w:rsidR="000F7382" w:rsidRDefault="003F1EF6">
      <w:r>
        <w:t xml:space="preserve">The purpose of this procedure is to perform </w:t>
      </w:r>
      <w:r>
        <w:rPr>
          <w:rFonts w:eastAsia="SimSun"/>
        </w:rPr>
        <w:t xml:space="preserve">NR </w:t>
      </w:r>
      <w:r>
        <w:t>sidelink discovery as specified in TS 23.304 [65].</w:t>
      </w:r>
    </w:p>
    <w:p w14:paraId="77B5B405" w14:textId="77777777" w:rsidR="000F7382" w:rsidRDefault="003F1EF6">
      <w:pPr>
        <w:pStyle w:val="Heading4"/>
      </w:pPr>
      <w:bookmarkStart w:id="737" w:name="_Toc193451730"/>
      <w:bookmarkStart w:id="738" w:name="_Toc201295286"/>
      <w:bookmarkStart w:id="739" w:name="_Toc193462999"/>
      <w:bookmarkStart w:id="740" w:name="_Toc193445925"/>
      <w:r>
        <w:t>5.8.13.2</w:t>
      </w:r>
      <w:r>
        <w:tab/>
      </w:r>
      <w:r>
        <w:rPr>
          <w:rFonts w:eastAsia="SimSun"/>
        </w:rPr>
        <w:t xml:space="preserve">NR </w:t>
      </w:r>
      <w:r>
        <w:t>sidelink discovery monitoring</w:t>
      </w:r>
      <w:bookmarkEnd w:id="737"/>
      <w:bookmarkEnd w:id="738"/>
      <w:bookmarkEnd w:id="739"/>
      <w:bookmarkEnd w:id="740"/>
    </w:p>
    <w:p w14:paraId="10C810FD" w14:textId="77777777" w:rsidR="000F7382" w:rsidRDefault="003F1EF6">
      <w:r>
        <w:t xml:space="preserve">A UE capable of </w:t>
      </w:r>
      <w:r>
        <w:rPr>
          <w:rFonts w:eastAsia="SimSun"/>
        </w:rPr>
        <w:t xml:space="preserve">NR </w:t>
      </w:r>
      <w:r>
        <w:t>sidelink discovery that is configured by upper layers to monitor NR sidelink discovery messages shall:</w:t>
      </w:r>
    </w:p>
    <w:p w14:paraId="66408669" w14:textId="77777777" w:rsidR="000F7382" w:rsidRDefault="003F1EF6">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54715571" w14:textId="77777777" w:rsidR="000F7382" w:rsidRDefault="003F1EF6">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1AE7AE17"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450E5A42" w14:textId="77777777" w:rsidR="000F7382" w:rsidRDefault="003F1EF6">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52A96EC4"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490B3868" w14:textId="77777777" w:rsidR="000F7382" w:rsidRDefault="003F1EF6">
      <w:pPr>
        <w:pStyle w:val="B2"/>
      </w:pPr>
      <w:r>
        <w:t>2&gt;</w:t>
      </w:r>
      <w:r>
        <w:tab/>
        <w:t xml:space="preserve">else if the cell chosen for NR sidelink discovery reception provides </w:t>
      </w:r>
      <w:r>
        <w:rPr>
          <w:i/>
        </w:rPr>
        <w:t>SIB12</w:t>
      </w:r>
      <w:r>
        <w:t>:</w:t>
      </w:r>
    </w:p>
    <w:p w14:paraId="4E7FDA80" w14:textId="77777777" w:rsidR="000F7382" w:rsidRDefault="003F1EF6">
      <w:pPr>
        <w:pStyle w:val="B3"/>
      </w:pPr>
      <w:r>
        <w:t>3&gt;</w:t>
      </w:r>
      <w:r>
        <w:tab/>
        <w:t xml:space="preserve">if </w:t>
      </w:r>
      <w:r>
        <w:rPr>
          <w:i/>
        </w:rPr>
        <w:t>sl-DiscRxPool</w:t>
      </w:r>
      <w:r>
        <w:t xml:space="preserve"> for NR sidelink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6679E829" w14:textId="77777777" w:rsidR="000F7382" w:rsidRDefault="003F1EF6">
      <w:pPr>
        <w:pStyle w:val="B3"/>
      </w:pPr>
      <w:r>
        <w:t>3&gt;</w:t>
      </w:r>
      <w:r>
        <w:tab/>
        <w:t xml:space="preserve">else if </w:t>
      </w:r>
      <w:r>
        <w:rPr>
          <w:i/>
        </w:rPr>
        <w:t>sl-RxPool</w:t>
      </w:r>
      <w:r>
        <w:t xml:space="preserve"> for NR sidelink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if out of coverage on the concerned frequency for NR sidelink discovery:</w:t>
      </w:r>
    </w:p>
    <w:p w14:paraId="3A89BD91" w14:textId="77777777" w:rsidR="000F7382" w:rsidRDefault="003F1EF6">
      <w:pPr>
        <w:pStyle w:val="B3"/>
      </w:pPr>
      <w:r>
        <w:t>3&gt;</w:t>
      </w:r>
      <w:r>
        <w:tab/>
        <w:t xml:space="preserve">if </w:t>
      </w:r>
      <w:r>
        <w:rPr>
          <w:i/>
        </w:rPr>
        <w:t>sl-DiscRxPool</w:t>
      </w:r>
      <w:r>
        <w:t xml:space="preserve"> was preconfigured:</w:t>
      </w:r>
    </w:p>
    <w:p w14:paraId="513A40F6"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67E1F881" w14:textId="77777777" w:rsidR="000F7382" w:rsidRDefault="003F1EF6">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6307566F" w14:textId="77777777" w:rsidR="000F7382" w:rsidRDefault="003F1EF6">
      <w:pPr>
        <w:pStyle w:val="Heading4"/>
      </w:pPr>
      <w:bookmarkStart w:id="741" w:name="_Toc193451731"/>
      <w:bookmarkStart w:id="742" w:name="_Toc201295287"/>
      <w:bookmarkStart w:id="743" w:name="_Toc193445926"/>
      <w:bookmarkStart w:id="744" w:name="_Toc193463000"/>
      <w:r>
        <w:t>5.8.13.3</w:t>
      </w:r>
      <w:r>
        <w:tab/>
      </w:r>
      <w:r>
        <w:rPr>
          <w:rFonts w:eastAsia="SimSun"/>
        </w:rPr>
        <w:t xml:space="preserve">NR </w:t>
      </w:r>
      <w:r>
        <w:t>sidelink discovery transmission</w:t>
      </w:r>
      <w:bookmarkEnd w:id="741"/>
      <w:bookmarkEnd w:id="742"/>
      <w:bookmarkEnd w:id="743"/>
      <w:bookmarkEnd w:id="744"/>
    </w:p>
    <w:p w14:paraId="2B8BDDE8" w14:textId="77777777" w:rsidR="000F7382" w:rsidRDefault="003F1EF6">
      <w:pPr>
        <w:rPr>
          <w:rFonts w:eastAsia="DengXian"/>
        </w:rPr>
      </w:pPr>
      <w:bookmarkStart w:id="745" w:name="_Hlk209105447"/>
      <w:r>
        <w:t xml:space="preserve">A UE capable of </w:t>
      </w:r>
      <w:r>
        <w:rPr>
          <w:rFonts w:eastAsia="SimSun"/>
        </w:rPr>
        <w:t xml:space="preserve">NR </w:t>
      </w:r>
      <w:r>
        <w:t>sidelink discovery that is configured by upper layer to transmit NR sidelink discovery message shall</w:t>
      </w:r>
      <w:ins w:id="746" w:author="OPPO-Bingxue" w:date="2025-09-18T16:24:00Z">
        <w:r>
          <w:t xml:space="preserve"> </w:t>
        </w:r>
        <w:r>
          <w:rPr>
            <w:color w:val="7030A0"/>
            <w:u w:val="single"/>
            <w:lang w:val="en-US"/>
          </w:rPr>
          <w:t>[RIL]: O508, SLRelay</w:t>
        </w:r>
      </w:ins>
      <w:r>
        <w:t>:</w:t>
      </w:r>
    </w:p>
    <w:p w14:paraId="2FCCD13E" w14:textId="77777777" w:rsidR="000F7382" w:rsidRDefault="003F1EF6">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67281F23" w14:textId="77777777" w:rsidR="000F7382" w:rsidRDefault="003F1EF6">
      <w:pPr>
        <w:pStyle w:val="B3"/>
      </w:pPr>
      <w:r>
        <w:t>3&gt;</w:t>
      </w:r>
      <w:r>
        <w:tab/>
        <w:t>if the UE is acting as NR sidelink U2N Relay UE or Last U2N Relay UE</w:t>
      </w:r>
      <w:ins w:id="747" w:author="ZTE_Weiqiang Du" w:date="2025-09-15T19:45:00Z">
        <w:r>
          <w:t xml:space="preserve">[RIL]: </w:t>
        </w:r>
      </w:ins>
      <w:ins w:id="748" w:author="ZTE_Weiqiang Du" w:date="2025-09-25T09:36:00Z">
        <w:r>
          <w:rPr>
            <w:rFonts w:eastAsia="SimSun" w:hint="eastAsia"/>
            <w:lang w:val="en-US"/>
          </w:rPr>
          <w:t>Z45</w:t>
        </w:r>
      </w:ins>
      <w:ins w:id="749" w:author="ZTE_Weiqiang Du" w:date="2025-09-15T19:45:00Z">
        <w:r>
          <w:rPr>
            <w:rFonts w:eastAsia="SimSun" w:hint="eastAsia"/>
            <w:lang w:val="en-US"/>
          </w:rPr>
          <w:t>9</w:t>
        </w:r>
        <w:r>
          <w:t xml:space="preserve">, </w:t>
        </w:r>
        <w:r>
          <w:rPr>
            <w:rFonts w:eastAsia="SimSun" w:hint="eastAsia"/>
            <w:lang w:val="en-US"/>
          </w:rPr>
          <w:t>SLRelay</w:t>
        </w:r>
      </w:ins>
      <w:r>
        <w:rPr>
          <w:rFonts w:eastAsia="SimSun"/>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in </w:t>
      </w:r>
      <w:r>
        <w:rPr>
          <w:i/>
        </w:rPr>
        <w:t>RRCReconfiguration</w:t>
      </w:r>
      <w:r>
        <w:t xml:space="preserve">, and if the NR sidelink U2N Remote UE threshold conditions as specified in 5.8.15.2 are met based on </w:t>
      </w:r>
      <w:r>
        <w:rPr>
          <w:i/>
        </w:rPr>
        <w:t>sl-RemoteUE-Config</w:t>
      </w:r>
      <w:r>
        <w:t>; or</w:t>
      </w:r>
    </w:p>
    <w:p w14:paraId="093F7C00" w14:textId="5EE621F6"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sl-RelayUE-ConfigMH</w:t>
      </w:r>
      <w:ins w:id="750" w:author="Huawei, HiSilicon" w:date="2025-09-29T21:42:00Z">
        <w:r w:rsidR="007A01CC">
          <w:rPr>
            <w:i/>
            <w:iCs/>
          </w:rPr>
          <w:t xml:space="preserve"> </w:t>
        </w:r>
        <w:r w:rsidR="007A01CC">
          <w:t xml:space="preserve">[RIL]: </w:t>
        </w:r>
        <w:r w:rsidR="007A01CC">
          <w:rPr>
            <w:rFonts w:eastAsia="SimSun"/>
            <w:lang w:val="en-US"/>
          </w:rPr>
          <w:t>H</w:t>
        </w:r>
      </w:ins>
      <w:ins w:id="751" w:author="Huawei, HiSilicon" w:date="2025-09-29T21:43:00Z">
        <w:r w:rsidR="007A01CC">
          <w:rPr>
            <w:rFonts w:eastAsia="SimSun"/>
            <w:lang w:val="en-US"/>
          </w:rPr>
          <w:t>452</w:t>
        </w:r>
      </w:ins>
      <w:ins w:id="752" w:author="Huawei, HiSilicon" w:date="2025-09-29T21:42:00Z">
        <w:r w:rsidR="007A01CC">
          <w:t xml:space="preserve">, </w:t>
        </w:r>
        <w:r w:rsidR="007A01CC">
          <w:rPr>
            <w:rFonts w:eastAsia="SimSun" w:hint="eastAsia"/>
            <w:lang w:val="en-US"/>
          </w:rPr>
          <w:t>SLRelay</w:t>
        </w:r>
      </w:ins>
      <w:r>
        <w:rPr>
          <w:rFonts w:eastAsia="SimSun" w:hint="eastAsia"/>
        </w:rPr>
        <w:t>;</w:t>
      </w:r>
      <w:r>
        <w:rPr>
          <w:rFonts w:eastAsia="SimSun"/>
        </w:rPr>
        <w:t xml:space="preserve"> or</w:t>
      </w:r>
    </w:p>
    <w:p w14:paraId="6384D042" w14:textId="61A9A32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ins w:id="753" w:author="Huawei, HiSilicon" w:date="2025-09-29T21:44: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ins w:id="754" w:author="Huawei, HiSilicon" w:date="2025-09-29T21:44:00Z">
        <w:r w:rsidR="007A01CC">
          <w:rPr>
            <w:rFonts w:eastAsia="SimSun"/>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p>
    <w:p w14:paraId="79366005"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if the UE is performing NR sidelink non-relay discovery:</w:t>
      </w:r>
    </w:p>
    <w:p w14:paraId="772F75C5" w14:textId="77777777" w:rsidR="000F7382" w:rsidRDefault="003F1EF6">
      <w:pPr>
        <w:pStyle w:val="B4"/>
        <w:rPr>
          <w:rFonts w:eastAsia="DengXian"/>
        </w:rPr>
      </w:pPr>
      <w:r>
        <w:t>4&gt;</w:t>
      </w:r>
      <w:r>
        <w:tab/>
        <w:t xml:space="preserve">if the UE is configured with </w:t>
      </w:r>
      <w:r>
        <w:rPr>
          <w:i/>
        </w:rPr>
        <w:t>sl-ScheduledConfig</w:t>
      </w:r>
      <w:r>
        <w:t>:</w:t>
      </w:r>
    </w:p>
    <w:p w14:paraId="72C5EDE4" w14:textId="77777777" w:rsidR="000F7382" w:rsidRDefault="003F1EF6">
      <w:pPr>
        <w:pStyle w:val="B5"/>
      </w:pPr>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08FBDACC" w14:textId="77777777" w:rsidR="000F7382" w:rsidRDefault="003F1EF6">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1058BE4" w14:textId="77777777" w:rsidR="000F7382" w:rsidRDefault="003F1EF6">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7720A87A" w14:textId="77777777" w:rsidR="000F7382" w:rsidRDefault="003F1EF6">
      <w:pPr>
        <w:pStyle w:val="B5"/>
      </w:pPr>
      <w:r>
        <w:t>5&gt;</w:t>
      </w:r>
      <w:r>
        <w:tab/>
        <w:t xml:space="preserve">if T311 is running, configure the lower layers to release the resources indicated by </w:t>
      </w:r>
      <w:r>
        <w:rPr>
          <w:i/>
        </w:rPr>
        <w:t xml:space="preserve">rrc-ConfiguredSidelinkGrant </w:t>
      </w:r>
      <w:r>
        <w:t>(if any);</w:t>
      </w:r>
    </w:p>
    <w:p w14:paraId="3AEC4728" w14:textId="77777777" w:rsidR="000F7382" w:rsidRDefault="003F1EF6">
      <w:pPr>
        <w:pStyle w:val="B4"/>
      </w:pPr>
      <w:r>
        <w:t>4&gt;</w:t>
      </w:r>
      <w:r>
        <w:tab/>
        <w:t>if the UE is configured with</w:t>
      </w:r>
      <w:r>
        <w:rPr>
          <w:i/>
        </w:rPr>
        <w:t xml:space="preserve"> sl-UE-SelectedConfig</w:t>
      </w:r>
      <w:r>
        <w:t>:</w:t>
      </w:r>
    </w:p>
    <w:p w14:paraId="1572A6AC"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A70BF7E"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26F28A8" w14:textId="77777777" w:rsidR="000F7382" w:rsidRDefault="003F1EF6">
      <w:pPr>
        <w:pStyle w:val="B6"/>
      </w:pPr>
      <w:r>
        <w:t>6&gt;</w:t>
      </w:r>
      <w:r>
        <w:tab/>
        <w:t xml:space="preserve">if </w:t>
      </w:r>
      <w:r>
        <w:rPr>
          <w:i/>
        </w:rPr>
        <w:t xml:space="preserve">sl-TxPoolExceptional </w:t>
      </w:r>
      <w:r>
        <w:t xml:space="preserve">for the concerned frequency is included in </w:t>
      </w:r>
      <w:r>
        <w:rPr>
          <w:i/>
        </w:rPr>
        <w:t>RRCReconfiguration</w:t>
      </w:r>
      <w:r>
        <w:t>; or</w:t>
      </w:r>
    </w:p>
    <w:p w14:paraId="7D776D60" w14:textId="77777777" w:rsidR="000F7382" w:rsidRDefault="003F1EF6">
      <w:pPr>
        <w:pStyle w:val="B6"/>
      </w:pPr>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p>
    <w:p w14:paraId="69ABEC7E" w14:textId="77777777" w:rsidR="000F7382" w:rsidRDefault="003F1EF6">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39C8ED8" w14:textId="77777777" w:rsidR="000F7382" w:rsidRDefault="003F1EF6">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2820AB9E"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08649A41" w14:textId="77777777" w:rsidR="000F7382" w:rsidRDefault="003F1EF6">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167E5887"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0816ED44" w14:textId="77777777" w:rsidR="000F7382" w:rsidRDefault="003F1EF6">
      <w:pPr>
        <w:pStyle w:val="B2"/>
      </w:pPr>
      <w:r>
        <w:t>2&gt;</w:t>
      </w:r>
      <w:r>
        <w:tab/>
        <w:t xml:space="preserve">else if the cell chosen for NR sidelink discovery transmission provides </w:t>
      </w:r>
      <w:r>
        <w:rPr>
          <w:i/>
        </w:rPr>
        <w:t>SIB12</w:t>
      </w:r>
      <w:r>
        <w:t>:</w:t>
      </w:r>
    </w:p>
    <w:p w14:paraId="72990259" w14:textId="77777777" w:rsidR="000F7382" w:rsidRDefault="003F1EF6">
      <w:pPr>
        <w:pStyle w:val="B3"/>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72FBF675" w14:textId="77777777" w:rsidR="000F7382" w:rsidRDefault="003F1EF6">
      <w:pPr>
        <w:pStyle w:val="B3"/>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51749B6F" w14:textId="47798F1A" w:rsidR="000F7382" w:rsidRDefault="003F1EF6">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755" w:author="Huawei, HiSilicon" w:date="2025-09-29T21:45: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p>
    <w:p w14:paraId="017BD97B" w14:textId="4A2F153A"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ins w:id="756" w:author="Huawei, HiSilicon" w:date="2025-09-29T21:46:00Z">
        <w:r w:rsidR="007A01CC">
          <w:rPr>
            <w:i/>
            <w:iCs/>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r>
        <w:rPr>
          <w:rFonts w:eastAsia="SimSun" w:hint="eastAsia"/>
        </w:rPr>
        <w:t>;</w:t>
      </w:r>
      <w:r>
        <w:rPr>
          <w:rFonts w:eastAsia="SimSun"/>
        </w:rPr>
        <w:t xml:space="preserve"> or</w:t>
      </w:r>
      <w:ins w:id="757" w:author="Huawei, HiSilicon" w:date="2025-09-29T21:46:00Z">
        <w:r w:rsidR="007A01CC">
          <w:rPr>
            <w:rFonts w:eastAsia="SimSun"/>
          </w:rPr>
          <w:t xml:space="preserve"> </w:t>
        </w:r>
        <w:r w:rsidR="007A01CC">
          <w:t xml:space="preserve">RIL]: </w:t>
        </w:r>
        <w:r w:rsidR="007A01CC">
          <w:rPr>
            <w:rFonts w:eastAsia="SimSun"/>
            <w:lang w:val="en-US"/>
          </w:rPr>
          <w:t>H452</w:t>
        </w:r>
        <w:r w:rsidR="007A01CC">
          <w:t xml:space="preserve">, </w:t>
        </w:r>
        <w:r w:rsidR="007A01CC">
          <w:rPr>
            <w:rFonts w:eastAsia="SimSun" w:hint="eastAsia"/>
            <w:lang w:val="en-US"/>
          </w:rPr>
          <w:t>SLRelay</w:t>
        </w:r>
      </w:ins>
    </w:p>
    <w:p w14:paraId="0752E33B"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58" w:name="_Hlk143695228"/>
      <w:r>
        <w:t>UE acting as Target Remote</w:t>
      </w:r>
      <w:bookmarkEnd w:id="758"/>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r>
        <w:rPr>
          <w:rFonts w:eastAsia="SimSun"/>
        </w:rPr>
        <w:t>neighbor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if the UE is performing NR sidelink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63A3CFE6" w14:textId="77777777" w:rsidR="000F7382" w:rsidRDefault="003F1EF6">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DE846AF" w14:textId="77777777" w:rsidR="000F7382" w:rsidRDefault="003F1EF6">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r>
        <w:rPr>
          <w:i/>
        </w:rPr>
        <w:t>sl-TxPoolExceptional</w:t>
      </w:r>
      <w:r>
        <w:t xml:space="preserve"> for the concerned frequency:</w:t>
      </w:r>
    </w:p>
    <w:p w14:paraId="73D4CC35" w14:textId="77777777" w:rsidR="000F7382" w:rsidRDefault="003F1EF6">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45AAF807" w14:textId="77777777" w:rsidR="000F7382" w:rsidRDefault="003F1EF6">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277BB6C9" w14:textId="77777777" w:rsidR="000F7382" w:rsidRDefault="003F1EF6">
      <w:pPr>
        <w:pStyle w:val="B1"/>
      </w:pPr>
      <w:r>
        <w:t>1&gt;</w:t>
      </w:r>
      <w:r>
        <w:tab/>
        <w:t xml:space="preserve">else </w:t>
      </w:r>
      <w:bookmarkStart w:id="759" w:name="OLE_LINK1"/>
      <w:r>
        <w:t>if out of coverage on the concerned frequency for NR sidelink discovery:</w:t>
      </w:r>
    </w:p>
    <w:bookmarkEnd w:id="759"/>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14:paraId="04909CFE" w14:textId="77777777" w:rsidR="000F7382" w:rsidRDefault="003F1EF6">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3AE3816F" w14:textId="77777777" w:rsidR="000F7382" w:rsidRDefault="003F1EF6">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44E94BE7" w14:textId="77777777" w:rsidR="000F7382" w:rsidRDefault="003F1EF6">
      <w:pPr>
        <w:pStyle w:val="B2"/>
      </w:pPr>
      <w:bookmarkStart w:id="760" w:name="_Hlk140481388"/>
      <w:r>
        <w:t>2&gt;</w:t>
      </w:r>
      <w:r>
        <w:tab/>
        <w:t>if the UE acting as U2U Relay UE is performing U2U Relay Discovery with Model A as specified in TS 23.304[65]</w:t>
      </w:r>
      <w:r>
        <w:rPr>
          <w:rFonts w:eastAsia="Yu Mincho"/>
        </w:rPr>
        <w:t>,</w:t>
      </w:r>
      <w:r>
        <w:t xml:space="preserve"> and </w:t>
      </w:r>
      <w:r>
        <w:rPr>
          <w:rFonts w:eastAsia="SimSun"/>
        </w:rPr>
        <w:t>neighbor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760"/>
    </w:p>
    <w:p w14:paraId="2A3F5588" w14:textId="77777777" w:rsidR="000F7382" w:rsidRDefault="003F1EF6">
      <w:pPr>
        <w:pStyle w:val="B2"/>
        <w:rPr>
          <w:rFonts w:eastAsia="DengXian"/>
        </w:rPr>
      </w:pPr>
      <w:r>
        <w:t>2&gt;</w:t>
      </w:r>
      <w:r>
        <w:tab/>
        <w:t>if the UE is performing NR sidelink non-relay discovery:</w:t>
      </w:r>
    </w:p>
    <w:p w14:paraId="5AC117AC" w14:textId="77777777" w:rsidR="000F7382" w:rsidRDefault="003F1EF6">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CB61673" w14:textId="77777777" w:rsidR="000F7382" w:rsidRDefault="003F1EF6">
      <w:pPr>
        <w:pStyle w:val="NO"/>
      </w:pPr>
      <w:r>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745"/>
    </w:p>
    <w:p w14:paraId="30880202" w14:textId="77777777" w:rsidR="000F7382" w:rsidRDefault="003F1EF6">
      <w:pPr>
        <w:pStyle w:val="Heading3"/>
      </w:pPr>
      <w:bookmarkStart w:id="761" w:name="_Toc201295288"/>
      <w:bookmarkStart w:id="762" w:name="_Toc193451732"/>
      <w:bookmarkStart w:id="763" w:name="_Toc193445927"/>
      <w:bookmarkStart w:id="764" w:name="_Toc193463001"/>
      <w:r>
        <w:t>5.8.14</w:t>
      </w:r>
      <w:r>
        <w:tab/>
        <w:t>NR sidelink U2N Relay UE operation</w:t>
      </w:r>
      <w:bookmarkEnd w:id="761"/>
      <w:bookmarkEnd w:id="762"/>
      <w:bookmarkEnd w:id="763"/>
      <w:bookmarkEnd w:id="764"/>
    </w:p>
    <w:p w14:paraId="6CC1E476" w14:textId="77777777" w:rsidR="000F7382" w:rsidRDefault="003F1EF6">
      <w:pPr>
        <w:pStyle w:val="Heading4"/>
      </w:pPr>
      <w:bookmarkStart w:id="765" w:name="_Toc193451733"/>
      <w:bookmarkStart w:id="766" w:name="_Toc76472804"/>
      <w:bookmarkStart w:id="767" w:name="_Toc36566841"/>
      <w:bookmarkStart w:id="768" w:name="_Toc46483369"/>
      <w:bookmarkStart w:id="769" w:name="_Toc36810272"/>
      <w:bookmarkStart w:id="770" w:name="_Toc193463002"/>
      <w:bookmarkStart w:id="771" w:name="_Toc46480901"/>
      <w:bookmarkStart w:id="772" w:name="_Toc20487147"/>
      <w:bookmarkStart w:id="773" w:name="_Toc193445928"/>
      <w:bookmarkStart w:id="774" w:name="_Toc29342442"/>
      <w:bookmarkStart w:id="775" w:name="_Toc29343581"/>
      <w:bookmarkStart w:id="776" w:name="_Toc37082269"/>
      <w:bookmarkStart w:id="777" w:name="_Toc36846636"/>
      <w:bookmarkStart w:id="778" w:name="_Toc46482135"/>
      <w:bookmarkStart w:id="779" w:name="_Toc201295289"/>
      <w:bookmarkStart w:id="780" w:name="_Toc36939289"/>
      <w:r>
        <w:t>5.8.14.1</w:t>
      </w:r>
      <w:r>
        <w:tab/>
        <w:t>General</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566659F" w14:textId="77777777" w:rsidR="000F7382" w:rsidRDefault="003F1EF6">
      <w:pPr>
        <w:rPr>
          <w:rFonts w:eastAsia="SimSun"/>
        </w:rPr>
      </w:pPr>
      <w:bookmarkStart w:id="781" w:name="_Toc193463003"/>
      <w:bookmarkStart w:id="782"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781"/>
      <w:bookmarkEnd w:id="782"/>
    </w:p>
    <w:p w14:paraId="7C70F0B7" w14:textId="77777777" w:rsidR="000F7382" w:rsidRDefault="003F1EF6">
      <w:r>
        <w:t xml:space="preserve">A UE capable of NR sidelink U2N Relay UE </w:t>
      </w:r>
      <w:ins w:id="783" w:author="OPPO-Bingxue" w:date="2025-09-18T12:43:00Z">
        <w:r>
          <w:rPr>
            <w:color w:val="7030A0"/>
            <w:u w:val="single"/>
            <w:lang w:val="en-US"/>
          </w:rPr>
          <w:t>[RIL]: O502, SLRelay</w:t>
        </w:r>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84" w:name="_Toc193451734"/>
      <w:bookmarkStart w:id="785" w:name="_Toc193445929"/>
      <w:bookmarkStart w:id="786" w:name="_Toc193463004"/>
      <w:bookmarkStart w:id="787" w:name="_Toc201295291"/>
      <w:r>
        <w:t>5.8.15</w:t>
      </w:r>
      <w:r>
        <w:tab/>
        <w:t>NR sidelink U2N Remote UE operation</w:t>
      </w:r>
      <w:bookmarkEnd w:id="784"/>
      <w:bookmarkEnd w:id="785"/>
      <w:bookmarkEnd w:id="786"/>
      <w:bookmarkEnd w:id="787"/>
    </w:p>
    <w:p w14:paraId="72B09599" w14:textId="77777777" w:rsidR="000F7382" w:rsidRDefault="003F1EF6">
      <w:pPr>
        <w:pStyle w:val="Heading4"/>
      </w:pPr>
      <w:bookmarkStart w:id="788" w:name="_Toc193445930"/>
      <w:bookmarkStart w:id="789" w:name="_Toc201295292"/>
      <w:bookmarkStart w:id="790" w:name="_Toc193463005"/>
      <w:bookmarkStart w:id="791" w:name="_Toc193451735"/>
      <w:r>
        <w:t>5.8.15.1</w:t>
      </w:r>
      <w:r>
        <w:tab/>
        <w:t>General</w:t>
      </w:r>
      <w:bookmarkEnd w:id="788"/>
      <w:bookmarkEnd w:id="789"/>
      <w:bookmarkEnd w:id="790"/>
      <w:bookmarkEnd w:id="791"/>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792" w:name="_Toc201295293"/>
      <w:bookmarkStart w:id="793" w:name="_Toc193445931"/>
      <w:bookmarkStart w:id="794" w:name="_Toc193451736"/>
      <w:bookmarkStart w:id="795" w:name="_Toc193463006"/>
      <w:r>
        <w:t>5.8.15.2</w:t>
      </w:r>
      <w:r>
        <w:tab/>
        <w:t>NR Sidelink U2N Remote UE threshold conditions</w:t>
      </w:r>
      <w:bookmarkEnd w:id="792"/>
      <w:bookmarkEnd w:id="793"/>
      <w:bookmarkEnd w:id="794"/>
      <w:bookmarkEnd w:id="795"/>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96" w:name="_Toc201295294"/>
      <w:bookmarkStart w:id="797" w:name="_Toc193445932"/>
      <w:bookmarkStart w:id="798" w:name="_Toc193451737"/>
      <w:bookmarkStart w:id="799" w:name="_Toc193463007"/>
      <w:r>
        <w:t>5.8.15.3</w:t>
      </w:r>
      <w:r>
        <w:tab/>
        <w:t>Selection and reselection of NR sidelink U2N Relay UE</w:t>
      </w:r>
      <w:bookmarkEnd w:id="796"/>
      <w:bookmarkEnd w:id="797"/>
      <w:bookmarkEnd w:id="798"/>
      <w:bookmarkEnd w:id="799"/>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2FD32C91" w:rsidR="000F7382" w:rsidRDefault="003F1EF6">
      <w:pPr>
        <w:pStyle w:val="B3"/>
        <w:ind w:hanging="851"/>
      </w:pPr>
      <w:r>
        <w:t>NOTE X</w:t>
      </w:r>
      <w:ins w:id="800" w:author="Ericsson-Min" w:date="2025-09-26T23:32:00Z">
        <w:r w:rsidR="005A5CF9">
          <w:rPr>
            <w:color w:val="7030A0"/>
            <w:u w:val="single"/>
            <w:lang w:val="en-US"/>
          </w:rPr>
          <w:t xml:space="preserve">[RIL]: </w:t>
        </w:r>
      </w:ins>
      <w:ins w:id="801" w:author="Ericsson-Min" w:date="2025-09-26T23:34:00Z">
        <w:r w:rsidR="005A5CF9">
          <w:rPr>
            <w:color w:val="7030A0"/>
            <w:u w:val="single"/>
            <w:lang w:val="en-US"/>
          </w:rPr>
          <w:t>E044</w:t>
        </w:r>
      </w:ins>
      <w:ins w:id="802" w:author="Ericsson-Min" w:date="2025-09-26T23:32:00Z">
        <w:r w:rsidR="005A5CF9">
          <w:rPr>
            <w:color w:val="7030A0"/>
            <w:u w:val="single"/>
            <w:lang w:val="en-US"/>
          </w:rPr>
          <w:t>, SLRelay</w:t>
        </w:r>
      </w:ins>
      <w:r>
        <w:t>:</w:t>
      </w:r>
      <w:r>
        <w:tab/>
        <w:t>The L2 U2N Remote UE may prioritize the selection or reselection of suitable NR sidelink U2N Relay UE based on any information available in the discovery message including the RRC State information</w:t>
      </w:r>
      <w:ins w:id="803" w:author="Ericsson-Min" w:date="2025-09-26T23:34:00Z">
        <w:r w:rsidR="000E7F7B">
          <w:rPr>
            <w:color w:val="7030A0"/>
            <w:u w:val="single"/>
            <w:lang w:val="en-US"/>
          </w:rPr>
          <w:t>[RIL]: E046, SLRelay</w:t>
        </w:r>
      </w:ins>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77777777" w:rsidR="000F7382" w:rsidRDefault="003F1EF6">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18BE81EA" w14:textId="77777777" w:rsidR="000F7382" w:rsidRDefault="003F1EF6">
      <w:pPr>
        <w:pStyle w:val="Heading3"/>
      </w:pPr>
      <w:bookmarkStart w:id="804" w:name="_Toc193445933"/>
      <w:bookmarkStart w:id="805" w:name="_Toc201295295"/>
      <w:bookmarkStart w:id="806" w:name="_Toc193463008"/>
      <w:bookmarkStart w:id="807" w:name="_Toc193451738"/>
      <w:r>
        <w:t>5.8.16</w:t>
      </w:r>
      <w:r>
        <w:tab/>
        <w:t>NR sidelink U2U Relay UE operation</w:t>
      </w:r>
      <w:bookmarkEnd w:id="804"/>
      <w:bookmarkEnd w:id="805"/>
      <w:bookmarkEnd w:id="806"/>
      <w:bookmarkEnd w:id="807"/>
    </w:p>
    <w:p w14:paraId="5F8AAAFF" w14:textId="77777777" w:rsidR="000F7382" w:rsidRDefault="003F1EF6">
      <w:pPr>
        <w:pStyle w:val="Heading4"/>
      </w:pPr>
      <w:bookmarkStart w:id="808" w:name="_Toc193445934"/>
      <w:bookmarkStart w:id="809" w:name="_Toc193463009"/>
      <w:bookmarkStart w:id="810" w:name="_Toc193451739"/>
      <w:bookmarkStart w:id="811" w:name="_Toc201295296"/>
      <w:r>
        <w:t>5.8.16.1</w:t>
      </w:r>
      <w:r>
        <w:tab/>
        <w:t>General</w:t>
      </w:r>
      <w:bookmarkEnd w:id="808"/>
      <w:bookmarkEnd w:id="809"/>
      <w:bookmarkEnd w:id="810"/>
      <w:bookmarkEnd w:id="811"/>
    </w:p>
    <w:p w14:paraId="65CEF34B" w14:textId="77777777" w:rsidR="000F7382" w:rsidRDefault="003F1EF6">
      <w:pPr>
        <w:rPr>
          <w:rFonts w:eastAsia="SimSun"/>
        </w:rPr>
      </w:pPr>
      <w:r>
        <w:rPr>
          <w:rFonts w:eastAsia="SimSun"/>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SimSun"/>
        </w:rPr>
        <w:t xml:space="preserve">s to evaluate AS layer conditions. The procedure is also used to determine whether a NR sidelink UE is in proximity to NR sidelink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812" w:name="_Toc201295297"/>
      <w:bookmarkStart w:id="813" w:name="_Toc193463010"/>
      <w:bookmarkStart w:id="814" w:name="_Toc193451740"/>
      <w:bookmarkStart w:id="815" w:name="_Toc193445935"/>
      <w:r>
        <w:t>5.8.16.2</w:t>
      </w:r>
      <w:r>
        <w:tab/>
        <w:t>NR sidelink U2U Relay UE threshold conditions</w:t>
      </w:r>
      <w:bookmarkEnd w:id="812"/>
      <w:bookmarkEnd w:id="813"/>
      <w:bookmarkEnd w:id="814"/>
      <w:bookmarkEnd w:id="815"/>
    </w:p>
    <w:p w14:paraId="0E1B0CC7" w14:textId="77777777" w:rsidR="000F7382" w:rsidRDefault="003F1EF6">
      <w:r>
        <w:t>A UE capable of NR sidelink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sidelink U2U Remote UE is available and is above </w:t>
      </w:r>
      <w:r>
        <w:rPr>
          <w:i/>
        </w:rPr>
        <w:t xml:space="preserve">sd-RSRP-ThreshDiscConfig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sidelink U2U Remote UE is available and is below </w:t>
      </w:r>
      <w:r>
        <w:rPr>
          <w:i/>
        </w:rPr>
        <w:t>sd-RSRP-ThreshDiscConfig</w:t>
      </w:r>
      <w:r>
        <w:t xml:space="preserve"> by </w:t>
      </w:r>
      <w:r>
        <w:rPr>
          <w:i/>
        </w:rPr>
        <w:t>sd-hystMaxRelay</w:t>
      </w:r>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sidelink U2U Remote UE is available and is above </w:t>
      </w:r>
      <w:r>
        <w:rPr>
          <w:i/>
        </w:rPr>
        <w:t xml:space="preserve">sd-RSRP-ThreshDiscConfig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sidelink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816" w:name="_Toc193463011"/>
      <w:bookmarkStart w:id="817" w:name="_Toc201295298"/>
      <w:bookmarkStart w:id="818" w:name="_Toc193451741"/>
      <w:bookmarkStart w:id="819" w:name="_Toc193445936"/>
      <w:r>
        <w:t>5.8.16.3</w:t>
      </w:r>
      <w:r>
        <w:tab/>
        <w:t>Neighbor UE(s) in proximity conditions</w:t>
      </w:r>
      <w:bookmarkEnd w:id="816"/>
      <w:bookmarkEnd w:id="817"/>
      <w:bookmarkEnd w:id="818"/>
      <w:bookmarkEnd w:id="819"/>
    </w:p>
    <w:p w14:paraId="5334A9E7" w14:textId="77777777" w:rsidR="000F7382" w:rsidRDefault="003F1EF6">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for each of potential neighbor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r>
        <w:rPr>
          <w:rFonts w:eastAsia="SimSun"/>
          <w:i/>
        </w:rPr>
        <w:t>sl-RSRP-Thresh-DiscConfig</w:t>
      </w:r>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r>
        <w:rPr>
          <w:rFonts w:eastAsia="SimSun"/>
          <w:i/>
        </w:rPr>
        <w:t>sd-RSRP-ThreshDiscConfig</w:t>
      </w:r>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neighbor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neighbor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820" w:name="_Toc193445937"/>
      <w:bookmarkStart w:id="821" w:name="_Toc193451742"/>
      <w:bookmarkStart w:id="822" w:name="_Toc201295299"/>
      <w:bookmarkStart w:id="823" w:name="_Toc193463012"/>
      <w:r>
        <w:t>5.8.17</w:t>
      </w:r>
      <w:r>
        <w:tab/>
        <w:t>NR sidelink U2U Remote UE operation</w:t>
      </w:r>
      <w:bookmarkEnd w:id="820"/>
      <w:bookmarkEnd w:id="821"/>
      <w:bookmarkEnd w:id="822"/>
      <w:bookmarkEnd w:id="823"/>
    </w:p>
    <w:p w14:paraId="05DEE5A3" w14:textId="77777777" w:rsidR="000F7382" w:rsidRDefault="003F1EF6">
      <w:pPr>
        <w:pStyle w:val="Heading4"/>
      </w:pPr>
      <w:bookmarkStart w:id="824" w:name="_Toc201295300"/>
      <w:bookmarkStart w:id="825" w:name="_Toc193463013"/>
      <w:bookmarkStart w:id="826" w:name="_Toc193445938"/>
      <w:bookmarkStart w:id="827" w:name="_Toc193451743"/>
      <w:r>
        <w:t>5.8.17.1</w:t>
      </w:r>
      <w:r>
        <w:tab/>
        <w:t>General</w:t>
      </w:r>
      <w:bookmarkEnd w:id="824"/>
      <w:bookmarkEnd w:id="825"/>
      <w:bookmarkEnd w:id="826"/>
      <w:bookmarkEnd w:id="827"/>
    </w:p>
    <w:p w14:paraId="531C519D" w14:textId="77777777" w:rsidR="000F7382" w:rsidRDefault="003F1EF6">
      <w:pPr>
        <w:rPr>
          <w:rFonts w:eastAsia="Yu Mincho"/>
        </w:rPr>
      </w:pPr>
      <w:r>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SimSun"/>
        </w:rPr>
        <w:t>NR sidelink U2U Relay UE.</w:t>
      </w:r>
    </w:p>
    <w:p w14:paraId="0073E51B" w14:textId="77777777" w:rsidR="000F7382" w:rsidRDefault="003F1EF6">
      <w:pPr>
        <w:pStyle w:val="Heading4"/>
        <w:rPr>
          <w:rFonts w:eastAsia="DengXian"/>
        </w:rPr>
      </w:pPr>
      <w:bookmarkStart w:id="828" w:name="_Toc193451744"/>
      <w:bookmarkStart w:id="829" w:name="_Toc201295301"/>
      <w:bookmarkStart w:id="830" w:name="_Toc193463014"/>
      <w:bookmarkStart w:id="831" w:name="_Toc193445939"/>
      <w:r>
        <w:t>5.8.17.2</w:t>
      </w:r>
      <w:r>
        <w:tab/>
        <w:t>NR Sidelink U2U Remote UE threshold conditions</w:t>
      </w:r>
      <w:bookmarkEnd w:id="828"/>
      <w:bookmarkEnd w:id="829"/>
      <w:bookmarkEnd w:id="830"/>
      <w:bookmarkEnd w:id="831"/>
    </w:p>
    <w:p w14:paraId="7928F3F4" w14:textId="77777777" w:rsidR="000F7382" w:rsidRDefault="003F1EF6">
      <w:r>
        <w:t>A UE capable of NR sidelink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if the peer NR sidelink U2U Remote UE is not reachable, i.e. SL-RSRP/SD-RSRP measurement of the peer sidelink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sidelink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sidelink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sidelink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832" w:name="_Toc193451745"/>
      <w:bookmarkStart w:id="833" w:name="_Toc193445940"/>
      <w:bookmarkStart w:id="834" w:name="_Toc201295302"/>
      <w:bookmarkStart w:id="835" w:name="_Toc193463015"/>
      <w:bookmarkStart w:id="836" w:name="_Hlk148632493"/>
      <w:r>
        <w:t>5.8.17.3</w:t>
      </w:r>
      <w:r>
        <w:tab/>
        <w:t>Conditions for selection and reselection of NR sidelink U2U Relay UE</w:t>
      </w:r>
      <w:bookmarkEnd w:id="832"/>
      <w:bookmarkEnd w:id="833"/>
      <w:bookmarkEnd w:id="834"/>
      <w:bookmarkEnd w:id="835"/>
    </w:p>
    <w:bookmarkEnd w:id="836"/>
    <w:p w14:paraId="0CD423B5" w14:textId="77777777" w:rsidR="000F7382" w:rsidRDefault="003F1EF6">
      <w:r>
        <w:t>A UE capable of NR sidelink U2U Remote UE operation initiates NR sidelink U2U Relay (re)selection procedure as specified in 5.8.17.4 when one of the following conditions is met:</w:t>
      </w:r>
    </w:p>
    <w:p w14:paraId="416A87FB" w14:textId="77777777" w:rsidR="000F7382" w:rsidRDefault="003F1EF6">
      <w:pPr>
        <w:pStyle w:val="B1"/>
      </w:pPr>
      <w:r>
        <w:t>1&gt;</w:t>
      </w:r>
      <w:r>
        <w:tab/>
        <w:t>if the UE does not have a selected NR sidelink U2U Relay UE:</w:t>
      </w:r>
    </w:p>
    <w:p w14:paraId="2EEF8EFD" w14:textId="77777777" w:rsidR="000F7382" w:rsidRDefault="003F1EF6">
      <w:pPr>
        <w:pStyle w:val="B2"/>
      </w:pPr>
      <w:r>
        <w:t>2&gt;</w:t>
      </w:r>
      <w:r>
        <w:tab/>
        <w:t>if configured by upper layers to search for or select a NR sidelink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else if the UE has a selected NR sidelink U2U Relay UE:</w:t>
      </w:r>
    </w:p>
    <w:p w14:paraId="1D9F6A6F" w14:textId="77777777" w:rsidR="000F7382" w:rsidRDefault="003F1EF6">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if the upper layers indicate to (re)select another NR sidelink U2U Relay UE; or</w:t>
      </w:r>
    </w:p>
    <w:p w14:paraId="6D3DE538" w14:textId="77777777" w:rsidR="000F7382" w:rsidRDefault="003F1EF6">
      <w:pPr>
        <w:pStyle w:val="B2"/>
      </w:pPr>
      <w:r>
        <w:t>2&gt;</w:t>
      </w:r>
      <w:r>
        <w:tab/>
        <w:t>if the sidelink radio link failure is detected on the PC5-RRC connection with the current NR sidelink U2U Relay UE as specified in clause 5.8.9.3.</w:t>
      </w:r>
      <w:bookmarkStart w:id="837" w:name="OLE_LINK2"/>
    </w:p>
    <w:p w14:paraId="7A8F8FD9" w14:textId="77777777" w:rsidR="000F7382" w:rsidRDefault="003F1EF6">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838" w:name="_Toc193445941"/>
      <w:bookmarkStart w:id="839" w:name="_Toc193451746"/>
      <w:bookmarkStart w:id="840" w:name="_Toc193463016"/>
      <w:bookmarkStart w:id="841" w:name="_Toc201295303"/>
      <w:r>
        <w:t>5.8.17.4</w:t>
      </w:r>
      <w:r>
        <w:tab/>
        <w:t>Actions related to selection and reselection of NR sidelink U2U Relay UE</w:t>
      </w:r>
      <w:bookmarkEnd w:id="838"/>
      <w:bookmarkEnd w:id="839"/>
      <w:bookmarkEnd w:id="840"/>
      <w:bookmarkEnd w:id="841"/>
    </w:p>
    <w:p w14:paraId="2488C40E" w14:textId="77777777" w:rsidR="000F7382" w:rsidRDefault="003F1EF6">
      <w:r>
        <w:t>Upon initiation of the NR sidelink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perform NR sidelink discovery procedure as specified in clause 5.8.13 or U2U Relay Communication with integrated Discovery as specified in clause 5.8.8, in order to search for candidate NR sidelink U2U Relay UEs:</w:t>
      </w:r>
    </w:p>
    <w:bookmarkEnd w:id="837"/>
    <w:p w14:paraId="060E63EB" w14:textId="77777777" w:rsidR="000F7382" w:rsidRDefault="003F1EF6">
      <w:pPr>
        <w:pStyle w:val="B2"/>
        <w:rPr>
          <w:rFonts w:eastAsia="SimSun"/>
        </w:rPr>
      </w:pPr>
      <w:r>
        <w:rPr>
          <w:rFonts w:eastAsia="SimSun"/>
        </w:rPr>
        <w:t>2&gt;</w:t>
      </w:r>
      <w:r>
        <w:rPr>
          <w:rFonts w:eastAsia="SimSun"/>
        </w:rPr>
        <w:tab/>
        <w:t>if the UE is performing NR sidelink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when evaluating the one or more detected NR sidelink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if the UE is performing U2U Relay Communication with integrated Discovery as specified in TS 23.304 [65] and has received Direct Communication Request message(s) from one or multiple NR sidelink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sidelink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sidelink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if the UE detects any suitable NR sidelink U2U Relay UE(s):</w:t>
      </w:r>
    </w:p>
    <w:p w14:paraId="79FBDB9F" w14:textId="77777777" w:rsidR="000F7382" w:rsidRDefault="003F1EF6">
      <w:pPr>
        <w:pStyle w:val="B2"/>
      </w:pPr>
      <w:r>
        <w:t>2&gt;</w:t>
      </w:r>
      <w:r>
        <w:tab/>
        <w:t>consider one of the available suitable NR sidelink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consider no NR sidelink U2U Relay UE to be selected.</w:t>
      </w:r>
    </w:p>
    <w:p w14:paraId="3A07647B" w14:textId="77777777" w:rsidR="000F7382" w:rsidRDefault="003F1EF6">
      <w:pPr>
        <w:pStyle w:val="NO"/>
      </w:pPr>
      <w:r>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842" w:name="_Toc193451747"/>
      <w:bookmarkStart w:id="843" w:name="_Toc193463017"/>
      <w:bookmarkStart w:id="844" w:name="_Toc201295304"/>
      <w:bookmarkStart w:id="845" w:name="_Toc193445942"/>
      <w:r>
        <w:t>5.8.18</w:t>
      </w:r>
      <w:r>
        <w:tab/>
        <w:t>NR sidelink positioning</w:t>
      </w:r>
      <w:bookmarkEnd w:id="842"/>
      <w:bookmarkEnd w:id="843"/>
      <w:bookmarkEnd w:id="844"/>
      <w:bookmarkEnd w:id="845"/>
    </w:p>
    <w:p w14:paraId="38DB68DB" w14:textId="77777777" w:rsidR="000F7382" w:rsidRDefault="003F1EF6">
      <w:pPr>
        <w:pStyle w:val="Heading4"/>
      </w:pPr>
      <w:bookmarkStart w:id="846" w:name="_Toc193445943"/>
      <w:bookmarkStart w:id="847" w:name="_Toc201295305"/>
      <w:bookmarkStart w:id="848" w:name="_Toc193451748"/>
      <w:bookmarkStart w:id="849" w:name="_Toc193463018"/>
      <w:r>
        <w:t>5.8.18.1</w:t>
      </w:r>
      <w:r>
        <w:tab/>
        <w:t>General</w:t>
      </w:r>
      <w:bookmarkEnd w:id="846"/>
      <w:bookmarkEnd w:id="847"/>
      <w:bookmarkEnd w:id="848"/>
      <w:bookmarkEnd w:id="849"/>
    </w:p>
    <w:p w14:paraId="5452671C" w14:textId="77777777" w:rsidR="000F7382" w:rsidRDefault="003F1EF6">
      <w:r>
        <w:t>The purpose of this procedure is to perform NR sidelink positioning as specified in TS 38.305 [73].</w:t>
      </w:r>
    </w:p>
    <w:p w14:paraId="784A76EF" w14:textId="77777777" w:rsidR="000F7382" w:rsidRDefault="003F1EF6">
      <w:pPr>
        <w:pStyle w:val="Heading4"/>
      </w:pPr>
      <w:bookmarkStart w:id="850" w:name="_Toc193445944"/>
      <w:bookmarkStart w:id="851" w:name="_Toc193451749"/>
      <w:bookmarkStart w:id="852" w:name="_Toc193463019"/>
      <w:bookmarkStart w:id="853" w:name="_Toc201295306"/>
      <w:r>
        <w:t>5.8.18.2</w:t>
      </w:r>
      <w:r>
        <w:tab/>
        <w:t>NR sidelink positioning measurement</w:t>
      </w:r>
      <w:bookmarkEnd w:id="850"/>
      <w:bookmarkEnd w:id="851"/>
      <w:bookmarkEnd w:id="852"/>
      <w:bookmarkEnd w:id="853"/>
    </w:p>
    <w:p w14:paraId="5BC19FE4" w14:textId="77777777" w:rsidR="000F7382" w:rsidRDefault="003F1EF6">
      <w:r>
        <w:t>A UE capable of NR sidelink positioning that is configured by upper layers for performing SL-PRS measurement:</w:t>
      </w:r>
    </w:p>
    <w:p w14:paraId="2E1FCB6A" w14:textId="77777777" w:rsidR="000F7382" w:rsidRDefault="003F1EF6">
      <w:pPr>
        <w:pStyle w:val="B1"/>
      </w:pPr>
      <w:r>
        <w:t>1&gt;</w:t>
      </w:r>
      <w:r>
        <w:tab/>
        <w:t>if the conditions for NR sidelink positioning operation as defined in 5.8.2 are met:</w:t>
      </w:r>
    </w:p>
    <w:p w14:paraId="14CB7654" w14:textId="77777777" w:rsidR="000F7382" w:rsidRDefault="003F1EF6">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4BA26414" w14:textId="77777777" w:rsidR="000F7382" w:rsidRDefault="003F1EF6">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2FE62EC1" w14:textId="77777777" w:rsidR="000F7382" w:rsidRDefault="003F1EF6">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21780DC" w14:textId="77777777" w:rsidR="000F7382" w:rsidRDefault="003F1EF6">
      <w:pPr>
        <w:pStyle w:val="Heading4"/>
      </w:pPr>
      <w:bookmarkStart w:id="854" w:name="_Toc193451750"/>
      <w:bookmarkStart w:id="855" w:name="_Toc193445945"/>
      <w:bookmarkStart w:id="856" w:name="_Toc201295307"/>
      <w:bookmarkStart w:id="857" w:name="_Toc193463020"/>
      <w:r>
        <w:t>5.8.18.3</w:t>
      </w:r>
      <w:r>
        <w:tab/>
        <w:t>NR sidelink positioning transmission</w:t>
      </w:r>
      <w:bookmarkEnd w:id="854"/>
      <w:bookmarkEnd w:id="855"/>
      <w:bookmarkEnd w:id="856"/>
      <w:bookmarkEnd w:id="857"/>
    </w:p>
    <w:p w14:paraId="7AB74AF0" w14:textId="77777777" w:rsidR="000F7382" w:rsidRDefault="003F1EF6">
      <w:pPr>
        <w:rPr>
          <w:rFonts w:eastAsia="DengXian"/>
        </w:rPr>
      </w:pPr>
      <w:r>
        <w:t>A UE capable of NR sidelink positioning that is configured by upper layers to transmit SL-PRS shall:</w:t>
      </w:r>
    </w:p>
    <w:p w14:paraId="64C2E347" w14:textId="77777777" w:rsidR="000F7382" w:rsidRDefault="003F1EF6">
      <w:pPr>
        <w:pStyle w:val="B1"/>
      </w:pPr>
      <w:r>
        <w:t>1&gt;</w:t>
      </w:r>
      <w:r>
        <w:tab/>
        <w:t>if the conditions for NR sidelink positioning operation as defined in 5.8.2 are met:</w:t>
      </w:r>
    </w:p>
    <w:p w14:paraId="23961202" w14:textId="77777777" w:rsidR="000F7382" w:rsidRDefault="003F1EF6">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r>
        <w:rPr>
          <w:rFonts w:eastAsia="DengXian"/>
          <w:i/>
        </w:rPr>
        <w:t>sl-ConfigCommonNR</w:t>
      </w:r>
      <w:r>
        <w:rPr>
          <w:rFonts w:eastAsia="DengXian"/>
          <w:iCs/>
        </w:rPr>
        <w:t xml:space="preserve"> </w:t>
      </w:r>
      <w:r>
        <w:rPr>
          <w:rFonts w:eastAsia="DengXian"/>
          <w:i/>
        </w:rPr>
        <w:t xml:space="preserve">or sl-FreqInfoListSizeExt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06DD5F37" w14:textId="77777777" w:rsidR="000F7382" w:rsidRDefault="003F1EF6">
      <w:pPr>
        <w:pStyle w:val="B4"/>
        <w:rPr>
          <w:rFonts w:eastAsia="DengXian"/>
        </w:rPr>
      </w:pPr>
      <w:r>
        <w:t>4&gt;</w:t>
      </w:r>
      <w:r>
        <w:tab/>
        <w:t xml:space="preserve">if the UE is configured with </w:t>
      </w:r>
      <w:r>
        <w:rPr>
          <w:i/>
        </w:rPr>
        <w:t>sl-ScheduledConfig</w:t>
      </w:r>
      <w:r>
        <w:t>:</w:t>
      </w:r>
    </w:p>
    <w:p w14:paraId="759A623F" w14:textId="77777777" w:rsidR="000F7382" w:rsidRDefault="003F1EF6">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3EB7FD9A" w14:textId="77777777" w:rsidR="000F7382" w:rsidRDefault="003F1EF6">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3388DA62" w14:textId="77777777" w:rsidR="000F7382" w:rsidRDefault="003F1EF6">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242EA87C" w14:textId="77777777" w:rsidR="000F7382" w:rsidRDefault="003F1EF6">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configure lower layers to perform the sidelink resource allocation scheme 1 for NR sidelink positioning;</w:t>
      </w:r>
    </w:p>
    <w:p w14:paraId="153EE983" w14:textId="77777777" w:rsidR="000F7382" w:rsidRDefault="003F1EF6">
      <w:pPr>
        <w:pStyle w:val="B5"/>
      </w:pPr>
      <w:r>
        <w:t>5&gt;</w:t>
      </w:r>
      <w:r>
        <w:tab/>
        <w:t xml:space="preserve">if T311 is running, configure the lower layers to release the resources indicated by </w:t>
      </w:r>
      <w:r>
        <w:rPr>
          <w:i/>
        </w:rPr>
        <w:t xml:space="preserve">rrc-ConfiguredSidelinkGrant </w:t>
      </w:r>
      <w:r>
        <w:t>(if any);</w:t>
      </w:r>
    </w:p>
    <w:p w14:paraId="2990F499" w14:textId="77777777" w:rsidR="000F7382" w:rsidRDefault="003F1EF6">
      <w:pPr>
        <w:pStyle w:val="B4"/>
      </w:pPr>
      <w:r>
        <w:t>4&gt;</w:t>
      </w:r>
      <w:r>
        <w:tab/>
        <w:t>if the UE is configured with</w:t>
      </w:r>
      <w:r>
        <w:rPr>
          <w:i/>
        </w:rPr>
        <w:t xml:space="preserve"> sl-UE-SelectedConfig</w:t>
      </w:r>
      <w:r>
        <w:t>:</w:t>
      </w:r>
    </w:p>
    <w:p w14:paraId="3904594A" w14:textId="77777777" w:rsidR="000F7382" w:rsidRDefault="003F1EF6">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76E23F33" w14:textId="77777777" w:rsidR="000F7382" w:rsidRDefault="003F1EF6">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609F8721" w14:textId="77777777" w:rsidR="000F7382" w:rsidRDefault="003F1EF6">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630FE3B7"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739FBE71" w14:textId="77777777" w:rsidR="000F7382" w:rsidRDefault="003F1EF6">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5259E285"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784CADCA"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90ED1EE"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23EAC7AC" w14:textId="77777777" w:rsidR="000F7382" w:rsidRDefault="003F1EF6">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t>5.8.XX</w:t>
      </w:r>
      <w:r>
        <w:tab/>
        <w:t>NR sidelink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427ECE25" w14:textId="77777777" w:rsidR="000F7382" w:rsidRDefault="003F1EF6">
      <w:r>
        <w:t xml:space="preserve">A UE capable of NR sidelink U2N Relay UE as an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58" w:name="_Hlk209106898"/>
      <w:r>
        <w:rPr>
          <w:rFonts w:eastAsia="SimSun"/>
        </w:rPr>
        <w:t>1&gt;</w:t>
      </w:r>
      <w:r>
        <w:rPr>
          <w:rFonts w:eastAsia="SimSun"/>
        </w:rPr>
        <w:tab/>
        <w:t>if the threshold conditions for sending the Discovery Solicitation</w:t>
      </w:r>
      <w:ins w:id="859" w:author="OPPO-Bingxue" w:date="2025-09-18T12:45:00Z">
        <w:r>
          <w:t xml:space="preserve"> </w:t>
        </w:r>
        <w:r>
          <w:rPr>
            <w:color w:val="7030A0"/>
            <w:u w:val="single"/>
            <w:lang w:val="en-US"/>
          </w:rPr>
          <w:t>[RIL]: O5</w:t>
        </w:r>
      </w:ins>
      <w:ins w:id="860" w:author="OPPO-Bingxue" w:date="2025-09-18T16:52:00Z">
        <w:r>
          <w:rPr>
            <w:color w:val="7030A0"/>
            <w:u w:val="single"/>
            <w:lang w:val="en-US"/>
          </w:rPr>
          <w:t>09</w:t>
        </w:r>
      </w:ins>
      <w:ins w:id="861" w:author="OPPO-Bingxue" w:date="2025-09-18T12:45:00Z">
        <w:r>
          <w:rPr>
            <w:color w:val="7030A0"/>
            <w:u w:val="single"/>
            <w:lang w:val="en-US"/>
          </w:rPr>
          <w:t>, SLRelay</w:t>
        </w:r>
      </w:ins>
      <w:r>
        <w:rPr>
          <w:rFonts w:eastAsia="SimSun"/>
        </w:rPr>
        <w:t xml:space="preserve"> Response message with Model B Discovery specified in this clause were previously not met:</w:t>
      </w:r>
    </w:p>
    <w:bookmarkEnd w:id="858"/>
    <w:p w14:paraId="3016DA17"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62" w:author="ZTE_Weiqiang Du" w:date="2025-09-15T19:46:00Z">
        <w:r>
          <w:t xml:space="preserve">[RIL]: </w:t>
        </w:r>
      </w:ins>
      <w:ins w:id="863" w:author="ZTE_Weiqiang Du" w:date="2025-09-25T09:36:00Z">
        <w:r>
          <w:rPr>
            <w:rFonts w:eastAsia="SimSun" w:hint="eastAsia"/>
            <w:lang w:val="en-US"/>
          </w:rPr>
          <w:t>Z45</w:t>
        </w:r>
      </w:ins>
      <w:ins w:id="864" w:author="ZTE_Weiqiang Du" w:date="2025-09-15T19:46:00Z">
        <w:r>
          <w:rPr>
            <w:rFonts w:eastAsia="SimSun" w:hint="eastAsia"/>
            <w:lang w:val="en-US"/>
          </w:rPr>
          <w:t>8</w:t>
        </w:r>
        <w:r>
          <w:t xml:space="preserve">, </w:t>
        </w:r>
        <w:r>
          <w:rPr>
            <w:rFonts w:eastAsia="SimSun" w:hint="eastAsia"/>
            <w:lang w:val="en-US"/>
          </w:rPr>
          <w:t>SLRelay</w:t>
        </w:r>
      </w:ins>
    </w:p>
    <w:p w14:paraId="46A22DCB" w14:textId="77777777" w:rsidR="000F7382" w:rsidRDefault="003F1EF6">
      <w:r>
        <w:t>A UE capable of NR sidelink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65" w:name="_Toc201295361"/>
      <w:bookmarkStart w:id="866" w:name="_Toc193451804"/>
      <w:bookmarkStart w:id="867" w:name="_Toc193463074"/>
      <w:bookmarkStart w:id="868" w:name="_Toc193445999"/>
      <w:bookmarkStart w:id="869" w:name="_Toc60777089"/>
      <w:bookmarkStart w:id="870" w:name="_Hlk54206646"/>
    </w:p>
    <w:p w14:paraId="471BBCCE" w14:textId="77777777" w:rsidR="000F7382" w:rsidRDefault="003F1EF6">
      <w:pPr>
        <w:pStyle w:val="Heading3"/>
      </w:pPr>
      <w:r>
        <w:t>6.2.2</w:t>
      </w:r>
      <w:r>
        <w:tab/>
        <w:t>Message definitions</w:t>
      </w:r>
      <w:bookmarkEnd w:id="865"/>
      <w:bookmarkEnd w:id="866"/>
      <w:bookmarkEnd w:id="867"/>
      <w:bookmarkEnd w:id="868"/>
      <w:bookmarkEnd w:id="869"/>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71" w:name="_Toc60777105"/>
      <w:bookmarkStart w:id="872" w:name="_Toc193451825"/>
      <w:bookmarkStart w:id="873" w:name="_Toc193446020"/>
      <w:bookmarkStart w:id="874" w:name="_Toc193463095"/>
      <w:bookmarkStart w:id="875" w:name="_Toc201295382"/>
      <w:bookmarkStart w:id="876" w:name="MCCQCTEMPBM_00000109"/>
      <w:bookmarkEnd w:id="870"/>
      <w:r>
        <w:t>–</w:t>
      </w:r>
      <w:r>
        <w:tab/>
      </w:r>
      <w:r>
        <w:rPr>
          <w:i/>
        </w:rPr>
        <w:t>RRCReestablishment</w:t>
      </w:r>
      <w:bookmarkEnd w:id="871"/>
      <w:bookmarkEnd w:id="872"/>
      <w:bookmarkEnd w:id="873"/>
      <w:bookmarkEnd w:id="874"/>
      <w:bookmarkEnd w:id="875"/>
    </w:p>
    <w:bookmarkEnd w:id="876"/>
    <w:p w14:paraId="592907EB" w14:textId="77777777" w:rsidR="000F7382" w:rsidRDefault="003F1EF6">
      <w:r>
        <w:t xml:space="preserve">The </w:t>
      </w:r>
      <w:r>
        <w:rPr>
          <w:i/>
        </w:rPr>
        <w:t>RRCReestablishment</w:t>
      </w:r>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r>
        <w:rPr>
          <w:bCs/>
          <w:i/>
          <w:iCs/>
        </w:rPr>
        <w:t xml:space="preserve">RRCReestablishment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r>
        <w:t xml:space="preserve">RRCReestablishment ::=              </w:t>
      </w:r>
      <w:r>
        <w:rPr>
          <w:color w:val="993366"/>
        </w:rPr>
        <w:t>SEQUENCE</w:t>
      </w:r>
      <w:r>
        <w:t xml:space="preserve"> {</w:t>
      </w:r>
    </w:p>
    <w:p w14:paraId="1B26B2C0" w14:textId="77777777" w:rsidR="000F7382" w:rsidRDefault="003F1EF6">
      <w:pPr>
        <w:pStyle w:val="PL"/>
      </w:pPr>
      <w:r>
        <w:t xml:space="preserve">    rrc-TransactionIdentifier           RRC-TransactionIdentifier,</w:t>
      </w:r>
    </w:p>
    <w:p w14:paraId="36A435CF" w14:textId="77777777" w:rsidR="000F7382" w:rsidRDefault="003F1EF6">
      <w:pPr>
        <w:pStyle w:val="PL"/>
      </w:pPr>
      <w:r>
        <w:t xml:space="preserve">    criticalExtensions                  </w:t>
      </w:r>
      <w:r>
        <w:rPr>
          <w:color w:val="993366"/>
        </w:rPr>
        <w:t>CHOICE</w:t>
      </w:r>
      <w:r>
        <w:t xml:space="preserve"> {</w:t>
      </w:r>
    </w:p>
    <w:p w14:paraId="54B119AB" w14:textId="77777777" w:rsidR="000F7382" w:rsidRDefault="003F1EF6">
      <w:pPr>
        <w:pStyle w:val="PL"/>
      </w:pPr>
      <w:r>
        <w:t xml:space="preserve">        rrcReestablishment                  RRCReestablishment-IEs,</w:t>
      </w:r>
    </w:p>
    <w:p w14:paraId="29329C4D" w14:textId="77777777" w:rsidR="000F7382" w:rsidRDefault="003F1EF6">
      <w:pPr>
        <w:pStyle w:val="PL"/>
      </w:pPr>
      <w:r>
        <w:t xml:space="preserve">        criticalExtensionsFuture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r>
        <w:t xml:space="preserve">RRCReestablishment-IEs ::=          </w:t>
      </w:r>
      <w:r>
        <w:rPr>
          <w:color w:val="993366"/>
        </w:rPr>
        <w:t>SEQUENCE</w:t>
      </w:r>
      <w:r>
        <w:t xml:space="preserve"> {</w:t>
      </w:r>
    </w:p>
    <w:p w14:paraId="1A757C19" w14:textId="77777777" w:rsidR="000F7382" w:rsidRDefault="003F1EF6">
      <w:pPr>
        <w:pStyle w:val="PL"/>
      </w:pPr>
      <w:r>
        <w:t xml:space="preserve">    nextHopChainingCount                NextHopChainingCount,</w:t>
      </w:r>
    </w:p>
    <w:p w14:paraId="282679C4"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t xml:space="preserve">    nonCriticalExtension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nonCriticalExtension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77" w:name="_Toc193446023"/>
      <w:bookmarkStart w:id="878" w:name="_Toc193463098"/>
      <w:bookmarkStart w:id="879" w:name="_Toc193451828"/>
      <w:bookmarkStart w:id="880" w:name="_Toc201295385"/>
      <w:bookmarkStart w:id="881" w:name="_Toc60777108"/>
      <w:bookmarkStart w:id="882" w:name="MCCQCTEMPBM_00000112"/>
      <w:r>
        <w:t>–</w:t>
      </w:r>
      <w:r>
        <w:tab/>
      </w:r>
      <w:r>
        <w:rPr>
          <w:i/>
        </w:rPr>
        <w:t>RRCReconfiguration</w:t>
      </w:r>
      <w:bookmarkEnd w:id="877"/>
      <w:bookmarkEnd w:id="878"/>
      <w:bookmarkEnd w:id="879"/>
      <w:bookmarkEnd w:id="880"/>
      <w:bookmarkEnd w:id="881"/>
    </w:p>
    <w:bookmarkEnd w:id="882"/>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r>
        <w:t xml:space="preserve">RRCReconfiguration ::=                  </w:t>
      </w:r>
      <w:r>
        <w:rPr>
          <w:color w:val="993366"/>
        </w:rPr>
        <w:t>SEQUENCE</w:t>
      </w:r>
      <w:r>
        <w:t xml:space="preserve"> {</w:t>
      </w:r>
    </w:p>
    <w:p w14:paraId="300E4642" w14:textId="77777777" w:rsidR="000F7382" w:rsidRDefault="003F1EF6">
      <w:pPr>
        <w:pStyle w:val="PL"/>
      </w:pPr>
      <w:r>
        <w:t xml:space="preserve">    rrc-TransactionIdentifier               RRC-TransactionIdentifier,</w:t>
      </w:r>
    </w:p>
    <w:p w14:paraId="2EAA1710" w14:textId="77777777" w:rsidR="000F7382" w:rsidRDefault="003F1EF6">
      <w:pPr>
        <w:pStyle w:val="PL"/>
      </w:pPr>
      <w:r>
        <w:t xml:space="preserve">    criticalExtensions                      </w:t>
      </w:r>
      <w:r>
        <w:rPr>
          <w:color w:val="993366"/>
        </w:rPr>
        <w:t>CHOICE</w:t>
      </w:r>
      <w:r>
        <w:t xml:space="preserve"> {</w:t>
      </w:r>
    </w:p>
    <w:p w14:paraId="4E43866C" w14:textId="77777777" w:rsidR="000F7382" w:rsidRDefault="003F1EF6">
      <w:pPr>
        <w:pStyle w:val="PL"/>
      </w:pPr>
      <w:r>
        <w:t xml:space="preserve">        rrcReconfiguration                      RRCReconfiguration-IEs,</w:t>
      </w:r>
    </w:p>
    <w:p w14:paraId="0F88AD43" w14:textId="77777777" w:rsidR="000F7382" w:rsidRDefault="003F1EF6">
      <w:pPr>
        <w:pStyle w:val="PL"/>
      </w:pPr>
      <w:r>
        <w:t xml:space="preserve">        criticalExtensionsFuture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r>
        <w:t xml:space="preserve">RRCReconfiguration-IEs ::=              </w:t>
      </w:r>
      <w:r>
        <w:rPr>
          <w:color w:val="993366"/>
        </w:rPr>
        <w:t>SEQUENCE</w:t>
      </w:r>
      <w:r>
        <w:t xml:space="preserve"> {</w:t>
      </w:r>
    </w:p>
    <w:p w14:paraId="5AF808B8" w14:textId="77777777" w:rsidR="000F7382" w:rsidRDefault="003F1EF6">
      <w:pPr>
        <w:pStyle w:val="PL"/>
        <w:rPr>
          <w:color w:val="808080"/>
        </w:rPr>
      </w:pPr>
      <w:r>
        <w:t xml:space="preserve">    radioBearerConfig                       RadioBearerConfig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measConfig                              MeasConfig                                                             </w:t>
      </w:r>
      <w:r>
        <w:rPr>
          <w:color w:val="993366"/>
        </w:rPr>
        <w:t>OPTIONAL</w:t>
      </w:r>
      <w:r>
        <w:t xml:space="preserve">, </w:t>
      </w:r>
      <w:r>
        <w:rPr>
          <w:color w:val="808080"/>
        </w:rPr>
        <w:t>-- Need M</w:t>
      </w:r>
    </w:p>
    <w:p w14:paraId="0F302F61"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nonCriticalExtension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218044F" w14:textId="77777777" w:rsidR="000F7382" w:rsidRDefault="003F1EF6">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E6A36BE" w14:textId="77777777" w:rsidR="000F7382" w:rsidRDefault="003F1EF6">
      <w:pPr>
        <w:pStyle w:val="PL"/>
        <w:rPr>
          <w:color w:val="808080"/>
        </w:rPr>
      </w:pPr>
      <w:r>
        <w:t xml:space="preserve">    masterKeyUpdate                         MasterKeyUpdate                                                        </w:t>
      </w:r>
      <w:r>
        <w:rPr>
          <w:color w:val="993366"/>
        </w:rPr>
        <w:t>OPTIONAL</w:t>
      </w:r>
      <w:r>
        <w:t xml:space="preserve">, </w:t>
      </w:r>
      <w:r>
        <w:rPr>
          <w:color w:val="808080"/>
        </w:rPr>
        <w:t>-- Cond MasterKeyChange</w:t>
      </w:r>
    </w:p>
    <w:p w14:paraId="4BC31461" w14:textId="77777777" w:rsidR="000F7382" w:rsidRDefault="003F1EF6">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otherConfig                             OtherConfig                                                            </w:t>
      </w:r>
      <w:r>
        <w:rPr>
          <w:color w:val="993366"/>
        </w:rPr>
        <w:t>OPTIONAL</w:t>
      </w:r>
      <w:r>
        <w:t xml:space="preserve">, </w:t>
      </w:r>
      <w:r>
        <w:rPr>
          <w:color w:val="808080"/>
        </w:rPr>
        <w:t>-- Need M</w:t>
      </w:r>
    </w:p>
    <w:p w14:paraId="08E281EC" w14:textId="77777777" w:rsidR="000F7382" w:rsidRDefault="003F1EF6">
      <w:pPr>
        <w:pStyle w:val="PL"/>
      </w:pPr>
      <w:r>
        <w:t xml:space="preserve">    nonCriticalExtension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OtherConfig-v1540                                                      </w:t>
      </w:r>
      <w:r>
        <w:rPr>
          <w:color w:val="993366"/>
        </w:rPr>
        <w:t>OPTIONAL</w:t>
      </w:r>
      <w:r>
        <w:t xml:space="preserve">, </w:t>
      </w:r>
      <w:r>
        <w:rPr>
          <w:color w:val="808080"/>
        </w:rPr>
        <w:t>-- Need M</w:t>
      </w:r>
    </w:p>
    <w:p w14:paraId="58F28BA8" w14:textId="77777777" w:rsidR="000F7382" w:rsidRDefault="003F1EF6">
      <w:pPr>
        <w:pStyle w:val="PL"/>
      </w:pPr>
      <w:r>
        <w:t xml:space="preserve">    nonCriticalExtension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sk-Counter                               SK-Counter                                                            </w:t>
      </w:r>
      <w:r>
        <w:rPr>
          <w:color w:val="993366"/>
        </w:rPr>
        <w:t>OPTIONAL</w:t>
      </w:r>
      <w:r>
        <w:t xml:space="preserve">,   </w:t>
      </w:r>
      <w:r>
        <w:rPr>
          <w:color w:val="808080"/>
        </w:rPr>
        <w:t>-- Need N</w:t>
      </w:r>
    </w:p>
    <w:p w14:paraId="55FCED0C" w14:textId="77777777" w:rsidR="000F7382" w:rsidRDefault="003F1EF6">
      <w:pPr>
        <w:pStyle w:val="PL"/>
      </w:pPr>
      <w:r>
        <w:t xml:space="preserve">    nonCriticalExtension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OtherConfig-v1610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SetupRelease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SetupRelease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SetupRelease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nonCriticalExtension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OtherConfig-v1700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SetupRelease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498D05E" w14:textId="77777777" w:rsidR="000F7382" w:rsidRDefault="003F1EF6">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SetupRelease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SetupRelease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AppLayerMeasConfig-r17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nonCriticalExtension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SetupRelease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SetupRelease {LTM-Config-r18}                                  </w:t>
      </w:r>
      <w:r>
        <w:rPr>
          <w:color w:val="993366"/>
        </w:rPr>
        <w:t>OPTIONAL</w:t>
      </w:r>
      <w:r>
        <w:t xml:space="preserve">, </w:t>
      </w:r>
      <w:r>
        <w:rPr>
          <w:color w:val="808080"/>
        </w:rPr>
        <w:t>-- Need M</w:t>
      </w:r>
    </w:p>
    <w:p w14:paraId="611F881D" w14:textId="77777777" w:rsidR="000F7382" w:rsidRDefault="003F1EF6">
      <w:pPr>
        <w:pStyle w:val="PL"/>
      </w:pPr>
      <w:r>
        <w:t xml:space="preserve">    nonCriticalExtension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nonCriticalExtension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nonCriticalExtension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nonCriticalExtension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 xml:space="preserve">MRDC-SecondaryCellGroupConfig ::=       </w:t>
      </w:r>
      <w:r>
        <w:rPr>
          <w:color w:val="993366"/>
        </w:rPr>
        <w:t>SEQUENCE</w:t>
      </w:r>
      <w:r>
        <w:t xml:space="preserve"> {</w:t>
      </w:r>
    </w:p>
    <w:p w14:paraId="221EE9D9" w14:textId="77777777" w:rsidR="000F7382" w:rsidRDefault="003F1EF6">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mrdc-SecondaryCellGroup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pPr>
        <w:pStyle w:val="PL"/>
      </w:pPr>
      <w:r>
        <w:t xml:space="preserve">        eutra-SCG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r>
        <w:t xml:space="preserve">MasterKeyUpdate ::=                 </w:t>
      </w:r>
      <w:r>
        <w:rPr>
          <w:color w:val="993366"/>
        </w:rPr>
        <w:t>SEQUENCE</w:t>
      </w:r>
      <w:r>
        <w:t xml:space="preserve"> {</w:t>
      </w:r>
    </w:p>
    <w:p w14:paraId="635509D2" w14:textId="77777777" w:rsidR="000F7382" w:rsidRDefault="003F1EF6">
      <w:pPr>
        <w:pStyle w:val="PL"/>
      </w:pPr>
      <w:r>
        <w:t xml:space="preserve">    keySetChangeIndicator           </w:t>
      </w:r>
      <w:r>
        <w:rPr>
          <w:color w:val="993366"/>
        </w:rPr>
        <w:t>BOOLEAN</w:t>
      </w:r>
      <w:r>
        <w:t>,</w:t>
      </w:r>
    </w:p>
    <w:p w14:paraId="5066BB18" w14:textId="77777777" w:rsidR="000F7382" w:rsidRDefault="003F1EF6">
      <w:pPr>
        <w:pStyle w:val="PL"/>
      </w:pPr>
      <w:r>
        <w:t xml:space="preserve">    nextHopChainingCount            NextHopChainingCount,</w:t>
      </w:r>
    </w:p>
    <w:p w14:paraId="10246096" w14:textId="77777777" w:rsidR="000F7382" w:rsidRDefault="003F1EF6">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IAB-IP-AddressIndex-r16,</w:t>
      </w:r>
    </w:p>
    <w:p w14:paraId="7B285083" w14:textId="77777777" w:rsidR="000F7382" w:rsidRDefault="003F1EF6">
      <w:pPr>
        <w:pStyle w:val="PL"/>
        <w:rPr>
          <w:color w:val="808080"/>
        </w:rPr>
      </w:pPr>
      <w:r>
        <w:t xml:space="preserve">    iab-IP-Address-r16                      IAB-IP-Address-r16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IAB-IP-Usage-r16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83" w:name="_Hlk209107060"/>
            <w:r>
              <w:rPr>
                <w:rFonts w:ascii="Arial" w:hAnsi="Arial"/>
                <w:b/>
                <w:bCs/>
                <w:i/>
                <w:sz w:val="18"/>
                <w:lang w:eastAsia="en-GB"/>
              </w:rPr>
              <w:t>dedicatedPagingDelivery</w:t>
            </w:r>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84" w:author="OPPO-Bingxue" w:date="2025-09-18T12:46:00Z">
              <w:r>
                <w:rPr>
                  <w:rFonts w:ascii="Times New Roman" w:hAnsi="Times New Roman"/>
                  <w:color w:val="7030A0"/>
                  <w:sz w:val="20"/>
                  <w:u w:val="single"/>
                  <w:lang w:val="en-US"/>
                </w:rPr>
                <w:t xml:space="preserve">[RIL]: </w:t>
              </w:r>
              <w:r>
                <w:rPr>
                  <w:color w:val="7030A0"/>
                  <w:u w:val="single"/>
                  <w:lang w:val="en-US"/>
                </w:rPr>
                <w:t>O51</w:t>
              </w:r>
            </w:ins>
            <w:ins w:id="885" w:author="OPPO-Bingxue" w:date="2025-09-18T16:55:00Z">
              <w:r>
                <w:rPr>
                  <w:color w:val="7030A0"/>
                  <w:u w:val="single"/>
                  <w:lang w:val="en-US"/>
                </w:rPr>
                <w:t>0</w:t>
              </w:r>
            </w:ins>
            <w:ins w:id="886" w:author="OPPO-Bingxue" w:date="2025-09-18T12:46:00Z">
              <w:r>
                <w:rPr>
                  <w:rFonts w:ascii="Times New Roman" w:hAnsi="Times New Roman"/>
                  <w:color w:val="7030A0"/>
                  <w:sz w:val="20"/>
                  <w:u w:val="single"/>
                  <w:lang w:val="en-US"/>
                </w:rPr>
                <w:t xml:space="preserve">, </w:t>
              </w:r>
              <w:r>
                <w:rPr>
                  <w:color w:val="7030A0"/>
                  <w:u w:val="single"/>
                  <w:lang w:val="en-US"/>
                </w:rPr>
                <w:t>SLRelay</w:t>
              </w:r>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87"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r>
                <w:rPr>
                  <w:color w:val="7030A0"/>
                  <w:u w:val="single"/>
                  <w:lang w:val="en-US"/>
                </w:rPr>
                <w:t>SLRelay</w:t>
              </w:r>
              <w:r>
                <w:rPr>
                  <w:bCs/>
                  <w:lang w:eastAsia="en-GB"/>
                </w:rPr>
                <w:t xml:space="preserve"> </w:t>
              </w:r>
            </w:ins>
            <w:r>
              <w:rPr>
                <w:bCs/>
                <w:lang w:eastAsia="en-GB"/>
              </w:rPr>
              <w:t>or to L2 Last U2N Relay UE in RRC_CONNECTED.</w:t>
            </w:r>
            <w:bookmarkEnd w:id="883"/>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88" w:name="_Toc193463128"/>
      <w:bookmarkStart w:id="889" w:name="_Toc60777137"/>
      <w:bookmarkStart w:id="890" w:name="_Toc201295415"/>
      <w:bookmarkStart w:id="891" w:name="_Toc193446053"/>
      <w:bookmarkStart w:id="892" w:name="_Toc193451858"/>
      <w:r>
        <w:t>6.3</w:t>
      </w:r>
      <w:r>
        <w:tab/>
        <w:t>RRC information elements</w:t>
      </w:r>
      <w:bookmarkEnd w:id="888"/>
      <w:bookmarkEnd w:id="889"/>
      <w:bookmarkEnd w:id="890"/>
      <w:bookmarkEnd w:id="891"/>
      <w:bookmarkEnd w:id="892"/>
    </w:p>
    <w:p w14:paraId="57A010CE" w14:textId="77777777" w:rsidR="000F7382" w:rsidRDefault="003F1EF6">
      <w:pPr>
        <w:pStyle w:val="Heading3"/>
      </w:pPr>
      <w:bookmarkStart w:id="893" w:name="_Toc193451859"/>
      <w:bookmarkStart w:id="894" w:name="_Toc201295416"/>
      <w:bookmarkStart w:id="895" w:name="_Toc193446054"/>
      <w:bookmarkStart w:id="896" w:name="_Toc60777138"/>
      <w:bookmarkStart w:id="897" w:name="_Toc193463129"/>
      <w:r>
        <w:t>6.3.0</w:t>
      </w:r>
      <w:r>
        <w:tab/>
        <w:t>Parameterized types</w:t>
      </w:r>
      <w:bookmarkEnd w:id="893"/>
      <w:bookmarkEnd w:id="894"/>
      <w:bookmarkEnd w:id="895"/>
      <w:bookmarkEnd w:id="896"/>
      <w:bookmarkEnd w:id="897"/>
    </w:p>
    <w:p w14:paraId="32B19F87" w14:textId="77777777" w:rsidR="000F7382" w:rsidRDefault="003F1EF6">
      <w:pPr>
        <w:pStyle w:val="Heading4"/>
      </w:pPr>
      <w:bookmarkStart w:id="898" w:name="_Toc193446055"/>
      <w:bookmarkStart w:id="899" w:name="_Toc193451860"/>
      <w:bookmarkStart w:id="900" w:name="_Toc193463130"/>
      <w:bookmarkStart w:id="901" w:name="_Toc60777139"/>
      <w:bookmarkStart w:id="902" w:name="_Toc201295417"/>
      <w:bookmarkStart w:id="903" w:name="MCCQCTEMPBM_00000142"/>
      <w:r>
        <w:t>–</w:t>
      </w:r>
      <w:r>
        <w:tab/>
      </w:r>
      <w:r>
        <w:rPr>
          <w:i/>
        </w:rPr>
        <w:t>SetupRelease</w:t>
      </w:r>
      <w:bookmarkEnd w:id="898"/>
      <w:bookmarkEnd w:id="899"/>
      <w:bookmarkEnd w:id="900"/>
      <w:bookmarkEnd w:id="901"/>
      <w:bookmarkEnd w:id="902"/>
    </w:p>
    <w:bookmarkEnd w:id="903"/>
    <w:p w14:paraId="6341DF13" w14:textId="77777777" w:rsidR="000F7382" w:rsidRDefault="003F1EF6">
      <w:r>
        <w:rPr>
          <w:i/>
        </w:rPr>
        <w:t>SetupRelease</w:t>
      </w:r>
      <w:r>
        <w:t xml:space="preserve"> allows the </w:t>
      </w:r>
      <w:r>
        <w:rPr>
          <w:i/>
        </w:rPr>
        <w:t>ElementTypeParam</w:t>
      </w:r>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r>
        <w:t xml:space="preserve">SetupRelease { ElementTypeParam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ElementTypeParam</w:t>
      </w:r>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904" w:name="_Toc193446056"/>
      <w:bookmarkStart w:id="905" w:name="_Toc60777140"/>
      <w:bookmarkStart w:id="906" w:name="_Toc201295418"/>
      <w:bookmarkStart w:id="907" w:name="_Toc193451861"/>
      <w:bookmarkStart w:id="908" w:name="_Toc193463131"/>
      <w:r>
        <w:t>6.3.1</w:t>
      </w:r>
      <w:r>
        <w:tab/>
        <w:t>System information blocks</w:t>
      </w:r>
      <w:bookmarkEnd w:id="904"/>
      <w:bookmarkEnd w:id="905"/>
      <w:bookmarkEnd w:id="906"/>
      <w:bookmarkEnd w:id="907"/>
      <w:bookmarkEnd w:id="908"/>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909" w:name="_Toc60777151"/>
      <w:bookmarkStart w:id="910" w:name="_Toc193463142"/>
      <w:bookmarkStart w:id="911" w:name="_Toc193446067"/>
      <w:bookmarkStart w:id="912" w:name="_Toc193451872"/>
      <w:bookmarkStart w:id="913" w:name="_Toc201295429"/>
      <w:bookmarkStart w:id="914" w:name="MCCQCTEMPBM_00000153"/>
      <w:r>
        <w:t>–</w:t>
      </w:r>
      <w:r>
        <w:tab/>
      </w:r>
      <w:r>
        <w:rPr>
          <w:i/>
          <w:iCs/>
        </w:rPr>
        <w:t>SIB12</w:t>
      </w:r>
      <w:bookmarkEnd w:id="909"/>
      <w:bookmarkEnd w:id="910"/>
      <w:bookmarkEnd w:id="911"/>
      <w:bookmarkEnd w:id="912"/>
      <w:bookmarkEnd w:id="913"/>
    </w:p>
    <w:bookmarkEnd w:id="914"/>
    <w:p w14:paraId="4A3AA6EC" w14:textId="77777777" w:rsidR="000F7382" w:rsidRDefault="003F1EF6">
      <w:r>
        <w:t>SIB12 contains NR sidelink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{notLastSegment, lastSegment},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SL-ConfigCommonNR-r16,</w:t>
      </w:r>
    </w:p>
    <w:p w14:paraId="2BDB6A8B"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r>
        <w:rPr>
          <w:rFonts w:eastAsia="DengXian"/>
        </w:rPr>
        <w:t>SL-DiscConfigCommon-r17</w:t>
      </w:r>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SL-DiscConfigCommon-v1800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t xml:space="preserve">    sl-DiscConfigCommon-v1840            SL-DiscConfigCommon-v1840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SL-DiscConfigCommon-v19xy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SL-ConfigCommonNR-v16k0                                                 </w:t>
      </w:r>
      <w:r>
        <w:rPr>
          <w:color w:val="993366"/>
        </w:rPr>
        <w:t>OPTIONAL</w:t>
      </w:r>
      <w:r>
        <w:t xml:space="preserve">, </w:t>
      </w:r>
      <w:r>
        <w:rPr>
          <w:color w:val="808080"/>
        </w:rPr>
        <w:t>-- Need R</w:t>
      </w:r>
    </w:p>
    <w:p w14:paraId="41D40F9F" w14:textId="77777777" w:rsidR="000F7382" w:rsidRDefault="003F1EF6">
      <w:pPr>
        <w:pStyle w:val="PL"/>
      </w:pPr>
      <w:r>
        <w:t xml:space="preserve">    nonCriticalExtension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SL-UE-SelectedConfig-r16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SL-NR-AnchorCarrierFreqList-r16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SL-MeasConfigCommon-r16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915" w:name="OLE_LINK71"/>
      <w:bookmarkStart w:id="916" w:name="OLE_LINK70"/>
      <w:r>
        <w:t xml:space="preserve">::=   </w:t>
      </w:r>
      <w:bookmarkEnd w:id="915"/>
      <w:bookmarkEnd w:id="916"/>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t xml:space="preserve">    </w:t>
      </w:r>
      <w:bookmarkStart w:id="917" w:name="_Hlk196336479"/>
      <w:r>
        <w:t>sl-RelayUE-ConfigCommonMH</w:t>
      </w:r>
      <w:bookmarkEnd w:id="917"/>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r>
              <w:rPr>
                <w:rFonts w:cs="Arial"/>
                <w:b/>
                <w:bCs/>
                <w:i/>
                <w:iCs/>
              </w:rPr>
              <w:t>segmentContainer</w:t>
            </w:r>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r>
              <w:rPr>
                <w:b/>
                <w:bCs/>
                <w:i/>
                <w:iCs/>
              </w:rPr>
              <w:t>segmentNumber</w:t>
            </w:r>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r>
              <w:rPr>
                <w:b/>
                <w:bCs/>
                <w:i/>
                <w:iCs/>
              </w:rPr>
              <w:t>segmentType</w:t>
            </w:r>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r>
              <w:rPr>
                <w:b/>
                <w:bCs/>
                <w:i/>
                <w:iCs/>
                <w:lang w:eastAsia="sv-SE"/>
              </w:rPr>
              <w:t>sl-CSI-Acquisition</w:t>
            </w:r>
          </w:p>
          <w:p w14:paraId="6B0E5C22" w14:textId="77777777" w:rsidR="000F7382" w:rsidRDefault="003F1EF6">
            <w:pPr>
              <w:pStyle w:val="TAL"/>
              <w:rPr>
                <w:lang w:eastAsia="sv-SE"/>
              </w:rPr>
            </w:pPr>
            <w:r>
              <w:rPr>
                <w:lang w:eastAsia="sv-SE"/>
              </w:rPr>
              <w:t>This field indicates whether CSI reporting is enabled in sidelink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r>
              <w:rPr>
                <w:b/>
                <w:bCs/>
                <w:i/>
                <w:iCs/>
              </w:rPr>
              <w:t>sl-DRX-ConfigCommonGC-BC</w:t>
            </w:r>
          </w:p>
          <w:p w14:paraId="2C9EAC63" w14:textId="77777777" w:rsidR="000F7382" w:rsidRDefault="003F1EF6">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r>
              <w:rPr>
                <w:b/>
                <w:bCs/>
                <w:i/>
                <w:iCs/>
              </w:rPr>
              <w:t>sl-EUTRA-AnchorCarrierFreqList</w:t>
            </w:r>
          </w:p>
          <w:p w14:paraId="7521695D" w14:textId="77777777" w:rsidR="000F7382" w:rsidRDefault="003F1EF6">
            <w:pPr>
              <w:pStyle w:val="TAL"/>
              <w:rPr>
                <w:lang w:eastAsia="en-GB"/>
              </w:rPr>
            </w:pPr>
            <w:r>
              <w:rPr>
                <w:lang w:eastAsia="en-GB"/>
              </w:rPr>
              <w:t>This field indicates the EUTRA anchor carrier frequency list, which can provide the NR sidelink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r>
              <w:rPr>
                <w:b/>
                <w:bCs/>
                <w:i/>
                <w:iCs/>
              </w:rPr>
              <w:t>sl-FreqInfoList, sl-FreqInfoListSizeExt, sl-FreqInfoListExt</w:t>
            </w:r>
          </w:p>
          <w:p w14:paraId="33F79C37" w14:textId="77777777" w:rsidR="000F7382" w:rsidRDefault="003F1EF6">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This field indicates the support of NR sidelink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18" w:name="_Hlk196388275"/>
            <w:r>
              <w:rPr>
                <w:b/>
                <w:bCs/>
                <w:i/>
                <w:iCs/>
              </w:rPr>
              <w:t>sl-L2U2N-MH-Relay</w:t>
            </w:r>
          </w:p>
          <w:bookmarkEnd w:id="918"/>
          <w:p w14:paraId="33CF7D20" w14:textId="77777777" w:rsidR="000F7382" w:rsidRDefault="003F1EF6">
            <w:pPr>
              <w:pStyle w:val="TAL"/>
              <w:rPr>
                <w:b/>
                <w:bCs/>
                <w:i/>
                <w:iCs/>
              </w:rPr>
            </w:pPr>
            <w:r>
              <w:t xml:space="preserve">This field </w:t>
            </w:r>
            <w:bookmarkStart w:id="919" w:name="_Hlk196388307"/>
            <w:r>
              <w:t>indicates the support of NR sidelink Layer-2 multi hop U2N relay operation</w:t>
            </w:r>
            <w:bookmarkEnd w:id="919"/>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This field indicates the support of NR sidelink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This field indicates the support of L3 U2N relay AS-layer capability, i.e. NR sidelink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This field indicates the support of L3 U2U relay AS-layer capability, i.e. NR sidelink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r>
              <w:rPr>
                <w:b/>
                <w:bCs/>
                <w:i/>
                <w:iCs/>
              </w:rPr>
              <w:t>sl-MaxNumConsecutiveDTX</w:t>
            </w:r>
          </w:p>
          <w:p w14:paraId="1069F1C6" w14:textId="77777777" w:rsidR="000F7382" w:rsidRDefault="003F1EF6">
            <w:pPr>
              <w:pStyle w:val="TAL"/>
              <w:rPr>
                <w:b/>
                <w:bCs/>
                <w:i/>
                <w:iCs/>
              </w:rPr>
            </w:pPr>
            <w:r>
              <w:t>This field indicates the maximum number of consecutive HARQ DTX before triggering sidelink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r>
              <w:rPr>
                <w:b/>
                <w:bCs/>
                <w:i/>
                <w:iCs/>
              </w:rPr>
              <w:t>sl-MaxTransPowerCA</w:t>
            </w:r>
          </w:p>
          <w:p w14:paraId="3B1AE114" w14:textId="77777777" w:rsidR="000F7382" w:rsidRDefault="003F1EF6">
            <w:pPr>
              <w:pStyle w:val="TAL"/>
            </w:pPr>
            <w:r>
              <w:t>The maximum total transmit power to be used by the UE across all sidelink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r>
              <w:rPr>
                <w:b/>
                <w:bCs/>
                <w:i/>
                <w:iCs/>
              </w:rPr>
              <w:t>sl-MeasConfigCommon</w:t>
            </w:r>
          </w:p>
          <w:p w14:paraId="5B7FE2C1" w14:textId="77777777" w:rsidR="000F7382" w:rsidRDefault="003F1EF6">
            <w:pPr>
              <w:pStyle w:val="TAL"/>
            </w:pPr>
            <w:r>
              <w:rPr>
                <w:lang w:eastAsia="en-GB"/>
              </w:rPr>
              <w:t>This field indicates the measurement configurations (e.g. RSRP) for NR sidelink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r>
              <w:rPr>
                <w:b/>
                <w:bCs/>
                <w:i/>
                <w:iCs/>
              </w:rPr>
              <w:t>sl-NonRelayDiscovery</w:t>
            </w:r>
          </w:p>
          <w:p w14:paraId="135AB4D8" w14:textId="77777777" w:rsidR="000F7382" w:rsidRDefault="003F1EF6">
            <w:pPr>
              <w:pStyle w:val="TAL"/>
            </w:pPr>
            <w:r>
              <w:t>This field indicates the support of NR sidelink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r>
              <w:rPr>
                <w:b/>
                <w:bCs/>
                <w:i/>
                <w:iCs/>
              </w:rPr>
              <w:t>sl-NR-AnchorCarrierFreqList</w:t>
            </w:r>
          </w:p>
          <w:p w14:paraId="2CFA5FCC" w14:textId="77777777" w:rsidR="000F7382" w:rsidRDefault="003F1EF6">
            <w:pPr>
              <w:pStyle w:val="TAL"/>
            </w:pPr>
            <w:r>
              <w:rPr>
                <w:lang w:eastAsia="en-GB"/>
              </w:rPr>
              <w:t>This field indicates the NR anchor carrier frequency list, which can provide the NR sidelink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r>
              <w:rPr>
                <w:b/>
                <w:bCs/>
                <w:i/>
                <w:iCs/>
              </w:rPr>
              <w:t>sl-OffsetDFN</w:t>
            </w:r>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r>
              <w:rPr>
                <w:b/>
                <w:bCs/>
                <w:i/>
                <w:iCs/>
              </w:rPr>
              <w:t>sl-RadioBearerConfigList</w:t>
            </w:r>
          </w:p>
          <w:p w14:paraId="5B2354A6" w14:textId="77777777" w:rsidR="000F7382" w:rsidRDefault="003F1EF6">
            <w:pPr>
              <w:pStyle w:val="TAL"/>
              <w:rPr>
                <w:rFonts w:cs="Courier New"/>
              </w:rPr>
            </w:pPr>
            <w:r>
              <w:rPr>
                <w:lang w:eastAsia="en-GB"/>
              </w:rPr>
              <w:t>This field indicates one or multiple sidelink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r>
              <w:rPr>
                <w:b/>
                <w:bCs/>
                <w:i/>
                <w:iCs/>
              </w:rPr>
              <w:t>sl-RLC-BearerConfigList, sl-RLC-BearerConfigListSizeExt</w:t>
            </w:r>
          </w:p>
          <w:p w14:paraId="00DF36CA" w14:textId="77777777" w:rsidR="000F7382" w:rsidRDefault="003F1EF6">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r>
              <w:rPr>
                <w:b/>
                <w:bCs/>
                <w:i/>
                <w:iCs/>
              </w:rPr>
              <w:t>sl-SSB-PriorityNR</w:t>
            </w:r>
          </w:p>
          <w:p w14:paraId="3567FF47" w14:textId="77777777" w:rsidR="000F7382" w:rsidRDefault="003F1EF6">
            <w:pPr>
              <w:pStyle w:val="TAL"/>
            </w:pPr>
            <w:r>
              <w:t>This field indicates the priority of NR sidelink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r>
              <w:rPr>
                <w:b/>
                <w:bCs/>
                <w:i/>
                <w:iCs/>
              </w:rPr>
              <w:t>sl-SyncFreqList</w:t>
            </w:r>
          </w:p>
          <w:p w14:paraId="01376771" w14:textId="77777777" w:rsidR="000F7382" w:rsidRDefault="003F1EF6">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r>
              <w:rPr>
                <w:b/>
                <w:bCs/>
                <w:i/>
                <w:iCs/>
              </w:rPr>
              <w:t>sl-SyncTxMultiFreq</w:t>
            </w:r>
          </w:p>
          <w:p w14:paraId="2C167872" w14:textId="77777777" w:rsidR="000F7382" w:rsidRDefault="003F1EF6">
            <w:pPr>
              <w:pStyle w:val="TAL"/>
              <w:rPr>
                <w:b/>
                <w:bCs/>
                <w:i/>
                <w:iCs/>
              </w:rPr>
            </w:pPr>
            <w:r>
              <w:t>Indicates that the UE transmits S-SSB on multiple carrier frequencies for NR sidelink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920" w:name="_Toc193446086"/>
      <w:bookmarkStart w:id="921" w:name="_Toc60777158"/>
      <w:bookmarkStart w:id="922" w:name="_Toc193451891"/>
      <w:bookmarkStart w:id="923" w:name="_Toc193463161"/>
      <w:bookmarkStart w:id="924" w:name="_Toc201295448"/>
      <w:bookmarkStart w:id="925" w:name="_Hlk54206873"/>
      <w:r>
        <w:t>6.3.2</w:t>
      </w:r>
      <w:r>
        <w:tab/>
        <w:t>Radio resource control information elements</w:t>
      </w:r>
      <w:bookmarkEnd w:id="920"/>
      <w:bookmarkEnd w:id="921"/>
      <w:bookmarkEnd w:id="922"/>
      <w:bookmarkEnd w:id="923"/>
      <w:bookmarkEnd w:id="924"/>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926" w:name="_Toc193463200"/>
      <w:bookmarkStart w:id="927" w:name="_Toc201295487"/>
      <w:bookmarkStart w:id="928" w:name="_Toc193451930"/>
      <w:bookmarkStart w:id="929" w:name="_Toc193446125"/>
      <w:bookmarkStart w:id="930" w:name="_Toc60777187"/>
      <w:bookmarkStart w:id="931" w:name="MCCQCTEMPBM_00000209"/>
      <w:bookmarkEnd w:id="925"/>
      <w:r>
        <w:t>–</w:t>
      </w:r>
      <w:r>
        <w:tab/>
      </w:r>
      <w:r>
        <w:rPr>
          <w:i/>
        </w:rPr>
        <w:t>CellGroupConfig</w:t>
      </w:r>
      <w:bookmarkEnd w:id="926"/>
      <w:bookmarkEnd w:id="927"/>
      <w:bookmarkEnd w:id="928"/>
      <w:bookmarkEnd w:id="929"/>
      <w:bookmarkEnd w:id="930"/>
    </w:p>
    <w:bookmarkEnd w:id="931"/>
    <w:p w14:paraId="2C97625D" w14:textId="77777777" w:rsidR="000F7382" w:rsidRDefault="003F1EF6">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46A542E1" w14:textId="77777777" w:rsidR="000F7382" w:rsidRDefault="003F1EF6">
      <w:pPr>
        <w:pStyle w:val="TH"/>
      </w:pPr>
      <w:r>
        <w:rPr>
          <w:bCs/>
          <w:i/>
          <w:iCs/>
        </w:rPr>
        <w:t xml:space="preserve">CellGroupConfig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r>
        <w:t xml:space="preserve">CellGroupConfig ::=                        </w:t>
      </w:r>
      <w:r>
        <w:rPr>
          <w:color w:val="993366"/>
        </w:rPr>
        <w:t>SEQUENCE</w:t>
      </w:r>
      <w:r>
        <w:t xml:space="preserve"> {</w:t>
      </w:r>
    </w:p>
    <w:p w14:paraId="1A9FBF60" w14:textId="77777777" w:rsidR="000F7382" w:rsidRDefault="003F1EF6">
      <w:pPr>
        <w:pStyle w:val="PL"/>
      </w:pPr>
      <w:r>
        <w:t xml:space="preserve">    cellGroupId                                CellGroupId,</w:t>
      </w:r>
    </w:p>
    <w:p w14:paraId="7D7D8A22" w14:textId="77777777" w:rsidR="000F7382" w:rsidRDefault="003F1EF6">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mac-CellGroupConfig                        MAC-CellGroupConfig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physicalCellGroupConfig                    PhysicalCellGroupConfig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spCellConfig                               SpCellConfig                                                            </w:t>
      </w:r>
      <w:r>
        <w:rPr>
          <w:color w:val="993366"/>
        </w:rPr>
        <w:t>OPTIONAL</w:t>
      </w:r>
      <w:r>
        <w:t xml:space="preserve">,   </w:t>
      </w:r>
      <w:r>
        <w:rPr>
          <w:color w:val="808080"/>
        </w:rPr>
        <w:t>-- Need M</w:t>
      </w:r>
    </w:p>
    <w:p w14:paraId="64E290D9" w14:textId="77777777" w:rsidR="000F7382" w:rsidRDefault="003F1EF6">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SetupRelease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t>-- Serving cell specific MAC and PHY parameters for a SpCell:</w:t>
      </w:r>
    </w:p>
    <w:p w14:paraId="2AFB2FB7" w14:textId="77777777" w:rsidR="000F7382" w:rsidRDefault="003F1EF6">
      <w:pPr>
        <w:pStyle w:val="PL"/>
      </w:pPr>
      <w:r>
        <w:t xml:space="preserve">SpCellConfig ::=                        </w:t>
      </w:r>
      <w:r>
        <w:rPr>
          <w:color w:val="993366"/>
        </w:rPr>
        <w:t>SEQUENCE</w:t>
      </w:r>
      <w:r>
        <w:t xml:space="preserve"> {</w:t>
      </w:r>
    </w:p>
    <w:p w14:paraId="016258F3" w14:textId="77777777" w:rsidR="000F7382" w:rsidRDefault="003F1EF6">
      <w:pPr>
        <w:pStyle w:val="PL"/>
        <w:rPr>
          <w:color w:val="808080"/>
        </w:rPr>
      </w:pPr>
      <w:r>
        <w:t xml:space="preserve">    servCellIndex                       ServCellIndex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1ECC26CF" w14:textId="77777777" w:rsidR="000F7382" w:rsidRDefault="003F1EF6">
      <w:pPr>
        <w:pStyle w:val="PL"/>
        <w:rPr>
          <w:color w:val="808080"/>
        </w:rPr>
      </w:pPr>
      <w:r>
        <w:t xml:space="preserve">    rlf-TimersAndConstants              SetupRelease { RLF-TimersAndConstants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spCellConfigDedicated               ServingCellConfig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r>
        <w:t xml:space="preserve">ReconfigurationWithSync ::=         </w:t>
      </w:r>
      <w:r>
        <w:rPr>
          <w:color w:val="993366"/>
        </w:rPr>
        <w:t>SEQUENCE</w:t>
      </w:r>
      <w:r>
        <w:t xml:space="preserve"> {</w:t>
      </w:r>
    </w:p>
    <w:p w14:paraId="4E1D724E" w14:textId="77777777" w:rsidR="000F7382" w:rsidRDefault="003F1EF6">
      <w:pPr>
        <w:pStyle w:val="PL"/>
        <w:rPr>
          <w:color w:val="808080"/>
        </w:rPr>
      </w:pPr>
      <w:r>
        <w:t xml:space="preserve">    spCellConfigCommon                  ServingCellConfigCommon                                     </w:t>
      </w:r>
      <w:r>
        <w:rPr>
          <w:color w:val="993366"/>
        </w:rPr>
        <w:t>OPTIONAL</w:t>
      </w:r>
      <w:r>
        <w:t xml:space="preserve">,   </w:t>
      </w:r>
      <w:r>
        <w:rPr>
          <w:color w:val="808080"/>
        </w:rPr>
        <w:t>-- Need M</w:t>
      </w:r>
    </w:p>
    <w:p w14:paraId="5AB6F526" w14:textId="77777777" w:rsidR="000F7382" w:rsidRDefault="003F1EF6">
      <w:pPr>
        <w:pStyle w:val="PL"/>
      </w:pPr>
      <w:r>
        <w:t xml:space="preserve">    newUE-Identity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rach-ConfigDedicated                </w:t>
      </w:r>
      <w:r>
        <w:rPr>
          <w:color w:val="993366"/>
        </w:rPr>
        <w:t>CHOICE</w:t>
      </w:r>
      <w:r>
        <w:t xml:space="preserve"> {</w:t>
      </w:r>
    </w:p>
    <w:p w14:paraId="127A3B1E" w14:textId="77777777" w:rsidR="000F7382" w:rsidRDefault="003F1EF6">
      <w:pPr>
        <w:pStyle w:val="PL"/>
      </w:pPr>
      <w:r>
        <w:t xml:space="preserve">        uplink                              RACH-ConfigDedicated,</w:t>
      </w:r>
    </w:p>
    <w:p w14:paraId="763AB23B" w14:textId="77777777" w:rsidR="000F7382" w:rsidRDefault="003F1EF6">
      <w:pPr>
        <w:pStyle w:val="PL"/>
      </w:pPr>
      <w:r>
        <w:t xml:space="preserve">        supplementaryUplink                 RACH-ConfigDedicated</w:t>
      </w:r>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DAPS-UplinkPowerConfig-r16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RACH-LessHO-r18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r>
        <w:t xml:space="preserve">SCellConfig ::=                     </w:t>
      </w:r>
      <w:r>
        <w:rPr>
          <w:color w:val="993366"/>
        </w:rPr>
        <w:t>SEQUENCE</w:t>
      </w:r>
      <w:r>
        <w:t xml:space="preserve"> {</w:t>
      </w:r>
    </w:p>
    <w:p w14:paraId="286346CD" w14:textId="77777777" w:rsidR="000F7382" w:rsidRDefault="003F1EF6">
      <w:pPr>
        <w:pStyle w:val="PL"/>
      </w:pPr>
      <w:r>
        <w:t xml:space="preserve">    sCellIndex                          SCellIndex,</w:t>
      </w:r>
    </w:p>
    <w:p w14:paraId="039FF740" w14:textId="77777777" w:rsidR="000F7382" w:rsidRDefault="003F1EF6">
      <w:pPr>
        <w:pStyle w:val="PL"/>
        <w:rPr>
          <w:color w:val="808080"/>
        </w:rPr>
      </w:pPr>
      <w:r>
        <w:t xml:space="preserve">    sCellConfigCommon                   ServingCellConfigCommon                                     </w:t>
      </w:r>
      <w:r>
        <w:rPr>
          <w:color w:val="993366"/>
        </w:rPr>
        <w:t>OPTIONAL</w:t>
      </w:r>
      <w:r>
        <w:t xml:space="preserve">,   </w:t>
      </w:r>
      <w:r>
        <w:rPr>
          <w:color w:val="808080"/>
        </w:rPr>
        <w:t>-- Cond SCellAdd</w:t>
      </w:r>
    </w:p>
    <w:p w14:paraId="2ADCFE62" w14:textId="77777777" w:rsidR="000F7382" w:rsidRDefault="003F1EF6">
      <w:pPr>
        <w:pStyle w:val="PL"/>
        <w:rPr>
          <w:color w:val="808080"/>
        </w:rPr>
      </w:pPr>
      <w:r>
        <w:t xml:space="preserve">    sCellConfigDedicated                ServingCellConfig                                           </w:t>
      </w:r>
      <w:r>
        <w:rPr>
          <w:color w:val="993366"/>
        </w:rPr>
        <w:t>OPTIONAL</w:t>
      </w:r>
      <w:r>
        <w:t xml:space="preserve">,   </w:t>
      </w:r>
      <w:r>
        <w:rPr>
          <w:color w:val="808080"/>
        </w:rPr>
        <w:t>-- Cond SCellAddMod</w:t>
      </w:r>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SetupRelease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SystemInformation)</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32"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IAB-ResourceConfigID-r17,</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SubcarrierSpacing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4A5A1DA1" w14:textId="77777777" w:rsidR="000F7382" w:rsidRDefault="003F1EF6">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TCI-StateId,</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{switchedUL, dualUL},</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32"/>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r>
              <w:rPr>
                <w:rFonts w:eastAsia="Calibri"/>
                <w:b/>
                <w:bCs/>
                <w:i/>
                <w:iCs/>
                <w:lang w:eastAsia="sv-SE"/>
              </w:rPr>
              <w:t>autonomousDenialSlots</w:t>
            </w:r>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r>
              <w:rPr>
                <w:rFonts w:eastAsia="Calibri"/>
                <w:b/>
                <w:bCs/>
                <w:i/>
                <w:iCs/>
                <w:lang w:eastAsia="sv-SE"/>
              </w:rPr>
              <w:t>autonomousDenialValidity</w:t>
            </w:r>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r>
              <w:rPr>
                <w:rFonts w:eastAsia="Calibri"/>
                <w:b/>
                <w:bCs/>
                <w:i/>
                <w:iCs/>
                <w:lang w:eastAsia="sv-SE"/>
              </w:rPr>
              <w:t>dlCarrier</w:t>
            </w:r>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r>
              <w:rPr>
                <w:rFonts w:eastAsia="Calibri"/>
                <w:b/>
                <w:bCs/>
                <w:i/>
                <w:iCs/>
                <w:lang w:eastAsia="sv-SE"/>
              </w:rPr>
              <w:t>ulCarrier</w:t>
            </w:r>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r>
              <w:rPr>
                <w:b/>
                <w:bCs/>
                <w:i/>
                <w:iCs/>
                <w:lang w:eastAsia="sv-SE"/>
              </w:rPr>
              <w:t>bh-RLC-ChannelToAddModList</w:t>
            </w:r>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r>
              <w:rPr>
                <w:b/>
                <w:bCs/>
                <w:i/>
                <w:iCs/>
                <w:lang w:eastAsia="sv-SE"/>
              </w:rPr>
              <w:t>bh-RLC-ChannelToReleaseList</w:t>
            </w:r>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mac-CellGroupConfig</w:t>
            </w:r>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r>
              <w:rPr>
                <w:rFonts w:eastAsia="Calibri"/>
                <w:b/>
                <w:i/>
                <w:szCs w:val="22"/>
                <w:lang w:eastAsia="sv-SE"/>
              </w:rPr>
              <w:t>ncr-FwdConfig</w:t>
            </w:r>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NCR-Fwd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r>
              <w:rPr>
                <w:rFonts w:eastAsia="Calibri"/>
                <w:b/>
                <w:bCs/>
                <w:i/>
                <w:iCs/>
                <w:lang w:eastAsia="sv-SE"/>
              </w:rPr>
              <w:t>nonCollocatedTypeMRDC</w:t>
            </w:r>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r>
              <w:rPr>
                <w:rFonts w:eastAsia="Calibri"/>
                <w:b/>
                <w:bCs/>
                <w:i/>
                <w:iCs/>
                <w:lang w:eastAsia="sv-SE"/>
              </w:rPr>
              <w:t>nonCollocatedTypeNR-CA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r>
              <w:rPr>
                <w:rFonts w:eastAsia="Calibri"/>
                <w:b/>
                <w:bCs/>
                <w:i/>
                <w:iCs/>
                <w:lang w:eastAsia="sv-SE"/>
              </w:rPr>
              <w:t>npn-IdentityInfoList</w:t>
            </w:r>
          </w:p>
          <w:p w14:paraId="5CC66EF6"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r>
              <w:rPr>
                <w:rFonts w:eastAsia="Calibri"/>
                <w:b/>
                <w:bCs/>
                <w:i/>
                <w:iCs/>
                <w:lang w:eastAsia="sv-SE"/>
              </w:rPr>
              <w:t>plmn-IdentityInfoList</w:t>
            </w:r>
          </w:p>
          <w:p w14:paraId="6C59EC80"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r>
              <w:rPr>
                <w:rFonts w:eastAsia="Calibri"/>
                <w:b/>
                <w:bCs/>
                <w:i/>
                <w:iCs/>
                <w:lang w:eastAsia="sv-SE"/>
              </w:rPr>
              <w:t>prioSCellPRACH-OverSP-PeriodicSRS</w:t>
            </w:r>
          </w:p>
          <w:p w14:paraId="68BEBB16" w14:textId="77777777" w:rsidR="000F7382" w:rsidRDefault="003F1EF6">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r>
              <w:rPr>
                <w:rFonts w:eastAsia="Calibri"/>
                <w:b/>
                <w:i/>
                <w:szCs w:val="22"/>
                <w:lang w:eastAsia="sv-SE"/>
              </w:rPr>
              <w:t>rlc-BearerToAddModList</w:t>
            </w:r>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r>
              <w:rPr>
                <w:rFonts w:eastAsia="Calibri"/>
                <w:b/>
                <w:i/>
                <w:szCs w:val="22"/>
                <w:lang w:eastAsia="sv-SE"/>
              </w:rPr>
              <w:t>reportUplinkTxDirectCurrent</w:t>
            </w:r>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r>
              <w:rPr>
                <w:rFonts w:eastAsia="Calibri"/>
                <w:b/>
                <w:i/>
                <w:szCs w:val="22"/>
                <w:lang w:eastAsia="sv-SE"/>
              </w:rPr>
              <w:t>reportUplinkTxDirectCurrentMoreCarrier</w:t>
            </w:r>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r>
              <w:rPr>
                <w:rFonts w:eastAsia="Calibri"/>
                <w:b/>
                <w:i/>
                <w:szCs w:val="22"/>
                <w:lang w:eastAsia="sv-SE"/>
              </w:rPr>
              <w:t>reportUplinkTxDirectCurrentTwoCarrier</w:t>
            </w:r>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r>
              <w:rPr>
                <w:rFonts w:eastAsia="Calibri"/>
                <w:b/>
                <w:i/>
                <w:szCs w:val="22"/>
                <w:lang w:eastAsia="sv-SE"/>
              </w:rPr>
              <w:t>rlc-BearerToReleaseListExt</w:t>
            </w:r>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r>
              <w:rPr>
                <w:rFonts w:eastAsia="Calibri"/>
                <w:b/>
                <w:i/>
                <w:szCs w:val="22"/>
                <w:lang w:eastAsia="sv-SE"/>
              </w:rPr>
              <w:t>rlmInSyncOutOfSyncThreshold</w:t>
            </w:r>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r>
              <w:rPr>
                <w:rFonts w:eastAsia="Calibri"/>
                <w:b/>
                <w:i/>
                <w:szCs w:val="22"/>
                <w:lang w:eastAsia="sv-SE"/>
              </w:rPr>
              <w:t>sCellToAddModList</w:t>
            </w:r>
          </w:p>
          <w:p w14:paraId="43433AE0" w14:textId="77777777" w:rsidR="000F7382" w:rsidRDefault="003F1EF6">
            <w:pPr>
              <w:pStyle w:val="TAL"/>
              <w:rPr>
                <w:rFonts w:eastAsia="Calibri"/>
                <w:szCs w:val="22"/>
                <w:lang w:eastAsia="sv-SE"/>
              </w:rPr>
            </w:pPr>
            <w:r>
              <w:rPr>
                <w:rFonts w:eastAsia="Calibri"/>
                <w:szCs w:val="22"/>
                <w:lang w:eastAsia="sv-SE"/>
              </w:rPr>
              <w:t>List of secondary serving cells (SCells)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r>
              <w:rPr>
                <w:rFonts w:eastAsia="Calibri"/>
                <w:b/>
                <w:i/>
                <w:szCs w:val="22"/>
                <w:lang w:eastAsia="sv-SE"/>
              </w:rPr>
              <w:t>sCellToReleaseList</w:t>
            </w:r>
          </w:p>
          <w:p w14:paraId="68684168" w14:textId="77777777" w:rsidR="000F7382" w:rsidRDefault="003F1EF6">
            <w:pPr>
              <w:pStyle w:val="TAL"/>
              <w:rPr>
                <w:rFonts w:eastAsia="Calibri"/>
                <w:szCs w:val="22"/>
                <w:lang w:eastAsia="sv-SE"/>
              </w:rPr>
            </w:pPr>
            <w:r>
              <w:rPr>
                <w:rFonts w:eastAsia="Calibri"/>
                <w:szCs w:val="22"/>
                <w:lang w:eastAsia="sv-SE"/>
              </w:rPr>
              <w:t>List of secondary serving cells (SCells)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33" w:name="OLE_LINK3"/>
            <w:r>
              <w:t>the Enhanced Unified TCI States Activation/Deactivation MAC CE for Joint TCI States</w:t>
            </w:r>
            <w:bookmarkEnd w:id="933"/>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r>
              <w:rPr>
                <w:rFonts w:eastAsia="Calibri"/>
                <w:b/>
                <w:i/>
                <w:szCs w:val="22"/>
                <w:lang w:eastAsia="sv-SE"/>
              </w:rPr>
              <w:t>spCellConfig</w:t>
            </w:r>
          </w:p>
          <w:p w14:paraId="0C4E8481" w14:textId="77777777" w:rsidR="000F7382" w:rsidRDefault="003F1EF6">
            <w:pPr>
              <w:pStyle w:val="TAL"/>
              <w:rPr>
                <w:rFonts w:eastAsia="Calibri"/>
                <w:lang w:eastAsia="sv-SE"/>
              </w:rPr>
            </w:pPr>
            <w:r>
              <w:rPr>
                <w:rFonts w:eastAsia="Calibri"/>
                <w:lang w:eastAsia="sv-SE"/>
              </w:rPr>
              <w:t xml:space="preserve">Parameters for the SpCell of this cell group (PCell of MCG or PSCell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r>
              <w:rPr>
                <w:b/>
                <w:bCs/>
                <w:i/>
                <w:iCs/>
              </w:rPr>
              <w:t>uplinkTxSwitchingOption</w:t>
            </w:r>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r>
              <w:rPr>
                <w:b/>
                <w:bCs/>
                <w:i/>
                <w:iCs/>
              </w:rPr>
              <w:t>uplinkTxSwitchingPowerBoosting</w:t>
            </w:r>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r>
              <w:rPr>
                <w:b/>
                <w:bCs/>
                <w:i/>
                <w:iCs/>
              </w:rPr>
              <w:t>uplinkTxSwitching-DualUL-TxState</w:t>
            </w:r>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r>
              <w:rPr>
                <w:b/>
                <w:bCs/>
                <w:i/>
                <w:iCs/>
              </w:rPr>
              <w:t>uplinkTxSwitchingMoreBands</w:t>
            </w:r>
          </w:p>
          <w:p w14:paraId="0AD29942" w14:textId="77777777" w:rsidR="000F7382" w:rsidRDefault="003F1EF6">
            <w:pPr>
              <w:pStyle w:val="TAL"/>
              <w:rPr>
                <w:b/>
                <w:bCs/>
                <w:i/>
                <w:iCs/>
              </w:rPr>
            </w:pPr>
            <w:r>
              <w:t>Indicates UL band list, band pair list and other configurations for ULTx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r>
              <w:rPr>
                <w:b/>
                <w:bCs/>
                <w:i/>
                <w:iCs/>
              </w:rPr>
              <w:t>uu-RelayRLC-ChannelToAddModList</w:t>
            </w:r>
          </w:p>
          <w:p w14:paraId="1817306F" w14:textId="77777777" w:rsidR="000F7382" w:rsidRDefault="003F1EF6">
            <w:pPr>
              <w:pStyle w:val="TAL"/>
            </w:pPr>
            <w:r>
              <w:t>List of the Uu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r>
              <w:rPr>
                <w:b/>
                <w:bCs/>
                <w:i/>
                <w:iCs/>
              </w:rPr>
              <w:t>uu-RelayRLC-ChannelToReleaseList</w:t>
            </w:r>
          </w:p>
          <w:p w14:paraId="49B62135" w14:textId="77777777" w:rsidR="000F7382" w:rsidRDefault="003F1EF6">
            <w:pPr>
              <w:pStyle w:val="TAL"/>
            </w:pPr>
            <w:r>
              <w:t>List of the Uu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r>
              <w:rPr>
                <w:b/>
                <w:bCs/>
                <w:i/>
                <w:iCs/>
                <w:lang w:eastAsia="sv-SE"/>
              </w:rPr>
              <w:t>uplinkPowerSharingDAPS-Mode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r>
              <w:rPr>
                <w:i/>
                <w:szCs w:val="22"/>
                <w:lang w:eastAsia="sv-SE"/>
              </w:rPr>
              <w:t xml:space="preserve">GoodServingCellEvaluation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IAB-ResourceConfig</w:t>
            </w:r>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r>
              <w:rPr>
                <w:b/>
                <w:bCs/>
                <w:i/>
                <w:iCs/>
                <w:lang w:eastAsia="sv-SE"/>
              </w:rPr>
              <w:t>iab-ResourceConfigID</w:t>
            </w:r>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r>
              <w:rPr>
                <w:b/>
                <w:bCs/>
                <w:i/>
                <w:iCs/>
                <w:lang w:eastAsia="sv-SE"/>
              </w:rPr>
              <w:t>periodicitySlotList</w:t>
            </w:r>
          </w:p>
          <w:p w14:paraId="79FFA0AA" w14:textId="77777777" w:rsidR="000F7382" w:rsidRDefault="003F1EF6">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r>
              <w:rPr>
                <w:b/>
                <w:bCs/>
                <w:i/>
                <w:iCs/>
              </w:rPr>
              <w:t>slotList</w:t>
            </w:r>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r>
              <w:rPr>
                <w:b/>
                <w:bCs/>
                <w:i/>
                <w:iCs/>
              </w:rPr>
              <w:t>slotListSubcarrierSpacing</w:t>
            </w:r>
          </w:p>
          <w:p w14:paraId="369DE067" w14:textId="77777777" w:rsidR="000F7382" w:rsidRDefault="003F1EF6">
            <w:pPr>
              <w:pStyle w:val="TAL"/>
            </w:pPr>
            <w:r>
              <w:t xml:space="preserve">Subcarrier spacing used as reference for the </w:t>
            </w:r>
            <w:r>
              <w:rPr>
                <w:i/>
                <w:iCs/>
              </w:rPr>
              <w:t>slotList</w:t>
            </w:r>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t>RACH-LessHO</w:t>
            </w:r>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r>
              <w:rPr>
                <w:b/>
                <w:i/>
              </w:rPr>
              <w:t>ssb-Index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r>
              <w:rPr>
                <w:b/>
                <w:i/>
              </w:rPr>
              <w:t>targetNTA</w:t>
            </w:r>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r>
              <w:rPr>
                <w:b/>
                <w:i/>
              </w:rPr>
              <w:t>tci-StateID</w:t>
            </w:r>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r>
              <w:rPr>
                <w:i/>
                <w:szCs w:val="22"/>
                <w:lang w:eastAsia="sv-SE"/>
              </w:rPr>
              <w:t>ReconfigurationWithSync</w:t>
            </w:r>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r>
              <w:rPr>
                <w:b/>
                <w:i/>
                <w:szCs w:val="22"/>
                <w:lang w:eastAsia="sv-SE"/>
              </w:rPr>
              <w:t>rach-ConfigDedicated</w:t>
            </w:r>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r>
              <w:rPr>
                <w:b/>
                <w:i/>
                <w:szCs w:val="22"/>
                <w:lang w:eastAsia="sv-SE"/>
              </w:rPr>
              <w:t>sl-IndirectPathMaintain</w:t>
            </w:r>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r>
              <w:rPr>
                <w:b/>
                <w:i/>
                <w:szCs w:val="22"/>
                <w:lang w:eastAsia="sv-SE"/>
              </w:rPr>
              <w:t>smtc</w:t>
            </w:r>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77557487" w14:textId="77777777" w:rsidR="000F7382" w:rsidRDefault="003F1EF6">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r>
              <w:rPr>
                <w:rFonts w:eastAsia="SimSun"/>
                <w:b/>
                <w:bCs/>
                <w:i/>
                <w:iCs/>
                <w:lang w:eastAsia="sv-SE"/>
              </w:rPr>
              <w:t>IntraBandCC-Combination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r>
              <w:rPr>
                <w:rFonts w:eastAsia="SimSun"/>
                <w:b/>
                <w:bCs/>
                <w:i/>
                <w:iCs/>
                <w:lang w:eastAsia="sv-SE"/>
              </w:rPr>
              <w:t>IntraBandCC-CombinationReqList</w:t>
            </w:r>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r>
              <w:rPr>
                <w:rFonts w:eastAsia="SimSun"/>
                <w:b/>
                <w:bCs/>
                <w:i/>
                <w:iCs/>
                <w:lang w:eastAsia="sv-SE"/>
              </w:rPr>
              <w:t>servCellIndexList</w:t>
            </w:r>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r>
              <w:rPr>
                <w:i/>
                <w:szCs w:val="22"/>
                <w:lang w:eastAsia="sv-SE"/>
              </w:rPr>
              <w:t xml:space="preserve">SCellConfig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r>
              <w:rPr>
                <w:b/>
                <w:i/>
                <w:szCs w:val="22"/>
                <w:lang w:eastAsia="sv-SE"/>
              </w:rPr>
              <w:t>goodServingCellEvaluationBFD</w:t>
            </w:r>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r>
              <w:rPr>
                <w:b/>
                <w:i/>
                <w:szCs w:val="22"/>
                <w:lang w:eastAsia="sv-SE"/>
              </w:rPr>
              <w:t>preConfGapStatus</w:t>
            </w:r>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r>
              <w:rPr>
                <w:rFonts w:eastAsia="Calibri"/>
                <w:b/>
                <w:i/>
                <w:szCs w:val="22"/>
                <w:lang w:eastAsia="sv-SE"/>
              </w:rPr>
              <w:t>sCellState</w:t>
            </w:r>
          </w:p>
          <w:p w14:paraId="42B530AD" w14:textId="77777777" w:rsidR="000F7382" w:rsidRDefault="003F1EF6">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394DB2EE" w14:textId="77777777" w:rsidR="000F7382" w:rsidRDefault="003F1EF6">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r>
              <w:rPr>
                <w:b/>
                <w:i/>
                <w:szCs w:val="22"/>
                <w:lang w:eastAsia="sv-SE"/>
              </w:rPr>
              <w:t>smtc</w:t>
            </w:r>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r>
              <w:rPr>
                <w:i/>
                <w:szCs w:val="22"/>
                <w:lang w:eastAsia="sv-SE"/>
              </w:rPr>
              <w:t xml:space="preserve">SpCellConfig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r>
              <w:rPr>
                <w:b/>
                <w:i/>
                <w:lang w:eastAsia="sv-SE"/>
              </w:rPr>
              <w:t>deactivatedSCG-Config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r>
              <w:rPr>
                <w:b/>
                <w:bCs/>
                <w:i/>
                <w:iCs/>
                <w:lang w:eastAsia="sv-SE"/>
              </w:rPr>
              <w:t>goodServingCellEvaluationBFD</w:t>
            </w:r>
          </w:p>
          <w:p w14:paraId="62FEDB64" w14:textId="77777777" w:rsidR="000F7382" w:rsidRDefault="003F1EF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r>
              <w:rPr>
                <w:b/>
                <w:bCs/>
                <w:i/>
                <w:iCs/>
                <w:lang w:eastAsia="sv-SE"/>
              </w:rPr>
              <w:t>goodServingCellEvaluationRLM</w:t>
            </w:r>
          </w:p>
          <w:p w14:paraId="43B8AEEE" w14:textId="77777777" w:rsidR="000F7382" w:rsidRDefault="003F1EF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r>
              <w:rPr>
                <w:b/>
                <w:bCs/>
                <w:i/>
                <w:iCs/>
                <w:lang w:eastAsia="sv-SE"/>
              </w:rPr>
              <w:t>lowMobilityEvaluationConnected</w:t>
            </w:r>
          </w:p>
          <w:p w14:paraId="6B4DFCAE" w14:textId="77777777" w:rsidR="000F7382" w:rsidRDefault="003F1EF6">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r>
              <w:rPr>
                <w:b/>
                <w:i/>
                <w:szCs w:val="22"/>
                <w:lang w:eastAsia="sv-SE"/>
              </w:rPr>
              <w:t>reconfigurationWithSync</w:t>
            </w:r>
          </w:p>
          <w:p w14:paraId="0F5B7623" w14:textId="77777777" w:rsidR="000F7382" w:rsidRDefault="003F1EF6">
            <w:pPr>
              <w:pStyle w:val="TAL"/>
              <w:rPr>
                <w:szCs w:val="22"/>
                <w:lang w:eastAsia="sv-SE"/>
              </w:rPr>
            </w:pPr>
            <w:r>
              <w:rPr>
                <w:szCs w:val="22"/>
                <w:lang w:eastAsia="sv-SE"/>
              </w:rPr>
              <w:t>Parameters for the synchronous reconfiguration to the target SpCell.</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r>
              <w:rPr>
                <w:b/>
                <w:i/>
                <w:szCs w:val="22"/>
                <w:lang w:eastAsia="sv-SE"/>
              </w:rPr>
              <w:t>rlf-TimersAndConstants</w:t>
            </w:r>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r>
              <w:rPr>
                <w:b/>
                <w:i/>
                <w:szCs w:val="22"/>
                <w:lang w:eastAsia="sv-SE"/>
              </w:rPr>
              <w:t>servCellIndex</w:t>
            </w:r>
          </w:p>
          <w:p w14:paraId="206C396A" w14:textId="77777777" w:rsidR="000F7382" w:rsidRDefault="003F1EF6">
            <w:pPr>
              <w:pStyle w:val="TAL"/>
              <w:rPr>
                <w:szCs w:val="22"/>
                <w:lang w:eastAsia="sv-SE"/>
              </w:rPr>
            </w:pPr>
            <w:r>
              <w:rPr>
                <w:szCs w:val="22"/>
                <w:lang w:eastAsia="sv-SE"/>
              </w:rPr>
              <w:t>Serving cell ID of a PSCell. The PCell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SL-PathSwitchConfig</w:t>
            </w:r>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r>
              <w:rPr>
                <w:b/>
                <w:bCs/>
                <w:i/>
                <w:iCs/>
                <w:lang w:eastAsia="sv-SE"/>
              </w:rPr>
              <w:t>targetRelayUE-Identity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r>
              <w:rPr>
                <w:b/>
                <w:bCs/>
                <w:i/>
                <w:iCs/>
                <w:lang w:eastAsia="sv-SE"/>
              </w:rPr>
              <w:t>uplinkTxSwitchingBandList</w:t>
            </w:r>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r>
              <w:rPr>
                <w:b/>
                <w:bCs/>
                <w:i/>
                <w:iCs/>
                <w:lang w:eastAsia="sv-SE"/>
              </w:rPr>
              <w:t>uplinkTxSwitchingBandPairList</w:t>
            </w:r>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r>
              <w:rPr>
                <w:b/>
                <w:bCs/>
                <w:i/>
                <w:iCs/>
                <w:lang w:eastAsia="sv-SE"/>
              </w:rPr>
              <w:t>uplinkTxSwitchingAssociatedBandDualUL-List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r>
              <w:rPr>
                <w:b/>
                <w:bCs/>
                <w:i/>
                <w:iCs/>
                <w:lang w:eastAsia="sv-SE"/>
              </w:rPr>
              <w:t>UplinkTxSwitchingBandIndex</w:t>
            </w:r>
          </w:p>
          <w:p w14:paraId="157A45E8" w14:textId="77777777" w:rsidR="000F7382" w:rsidRDefault="003F1EF6">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r>
              <w:rPr>
                <w:rFonts w:eastAsia="Calibri"/>
                <w:i/>
                <w:iCs/>
                <w:lang w:eastAsia="sv-SE"/>
              </w:rPr>
              <w:t>UplinkTxSwitchingBandPairConfig</w:t>
            </w:r>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r>
              <w:rPr>
                <w:b/>
                <w:bCs/>
                <w:i/>
                <w:iCs/>
                <w:lang w:eastAsia="sv-SE"/>
              </w:rPr>
              <w:t>switchingOptionConfigForBandPair</w:t>
            </w:r>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r>
              <w:rPr>
                <w:b/>
                <w:bCs/>
                <w:i/>
                <w:iCs/>
                <w:lang w:eastAsia="sv-SE"/>
              </w:rPr>
              <w:t>switchingPeriodConfigForBandPair</w:t>
            </w:r>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37C7DC2" w14:textId="77777777" w:rsidR="000F7382" w:rsidRDefault="003F1EF6">
            <w:pPr>
              <w:pStyle w:val="TAL"/>
              <w:ind w:left="538"/>
              <w:rPr>
                <w:lang w:eastAsia="sv-SE"/>
              </w:rPr>
            </w:pPr>
            <w:r>
              <w:rPr>
                <w:lang w:eastAsia="sv-SE"/>
              </w:rPr>
              <w:t>-</w:t>
            </w:r>
            <w:r>
              <w:tab/>
            </w:r>
            <w:r>
              <w:rPr>
                <w:lang w:eastAsia="sv-SE"/>
              </w:rPr>
              <w:t>SCell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934" w:name="_Toc193446356"/>
      <w:bookmarkStart w:id="935" w:name="_Toc193463433"/>
      <w:bookmarkStart w:id="936" w:name="_Toc193452161"/>
      <w:bookmarkStart w:id="937" w:name="_Toc60777349"/>
      <w:bookmarkStart w:id="938" w:name="_Toc201295720"/>
      <w:bookmarkStart w:id="939" w:name="MCCQCTEMPBM_00000440"/>
      <w:r>
        <w:rPr>
          <w:rFonts w:eastAsia="MS Mincho"/>
          <w:i/>
          <w:iCs/>
        </w:rPr>
        <w:t>–</w:t>
      </w:r>
      <w:r>
        <w:rPr>
          <w:rFonts w:eastAsia="MS Mincho"/>
          <w:i/>
          <w:iCs/>
        </w:rPr>
        <w:tab/>
        <w:t>ReportConfigInterRAT</w:t>
      </w:r>
      <w:bookmarkEnd w:id="934"/>
      <w:bookmarkEnd w:id="935"/>
      <w:bookmarkEnd w:id="936"/>
      <w:bookmarkEnd w:id="937"/>
      <w:bookmarkEnd w:id="938"/>
    </w:p>
    <w:bookmarkEnd w:id="939"/>
    <w:p w14:paraId="5A1792C7" w14:textId="77777777" w:rsidR="000F7382" w:rsidRDefault="003F1EF6">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t>PCell becomes worse than absolute threshold1 AND Neighbour becomes better than another absolute threshold2;</w:t>
      </w:r>
    </w:p>
    <w:p w14:paraId="6A2C436C" w14:textId="77777777" w:rsidR="000F7382" w:rsidRDefault="003F1EF6">
      <w:pPr>
        <w:pStyle w:val="B1"/>
      </w:pPr>
      <w:r>
        <w:t>Event Y1: PCell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r>
        <w:rPr>
          <w:bCs/>
          <w:i/>
          <w:iCs/>
        </w:rPr>
        <w:t>ReportConfigInterRAT</w:t>
      </w:r>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r>
        <w:t xml:space="preserve">ReportConfigInterRAT ::=                    </w:t>
      </w:r>
      <w:r>
        <w:rPr>
          <w:color w:val="993366"/>
        </w:rPr>
        <w:t>SEQUENCE</w:t>
      </w:r>
      <w:r>
        <w:t xml:space="preserve"> {</w:t>
      </w:r>
    </w:p>
    <w:p w14:paraId="5D1ACCCA" w14:textId="77777777" w:rsidR="000F7382" w:rsidRDefault="003F1EF6">
      <w:pPr>
        <w:pStyle w:val="PL"/>
      </w:pPr>
      <w:r>
        <w:t xml:space="preserve">    reportType                                  </w:t>
      </w:r>
      <w:r>
        <w:rPr>
          <w:color w:val="993366"/>
        </w:rPr>
        <w:t>CHOICE</w:t>
      </w:r>
      <w:r>
        <w:t xml:space="preserve"> {</w:t>
      </w:r>
    </w:p>
    <w:p w14:paraId="682F46E9" w14:textId="77777777" w:rsidR="000F7382" w:rsidRDefault="003F1EF6">
      <w:pPr>
        <w:pStyle w:val="PL"/>
      </w:pPr>
      <w:r>
        <w:t xml:space="preserve">        periodical                                  PeriodicalReportConfigInterRAT,</w:t>
      </w:r>
    </w:p>
    <w:p w14:paraId="78C03733" w14:textId="77777777" w:rsidR="000F7382" w:rsidRDefault="003F1EF6">
      <w:pPr>
        <w:pStyle w:val="PL"/>
      </w:pPr>
      <w:r>
        <w:t xml:space="preserve">        eventTriggered                              EventTriggerConfigInterRAT,</w:t>
      </w:r>
    </w:p>
    <w:p w14:paraId="0112A893" w14:textId="77777777" w:rsidR="000F7382" w:rsidRDefault="003F1EF6">
      <w:pPr>
        <w:pStyle w:val="PL"/>
      </w:pPr>
      <w:r>
        <w:t xml:space="preserve">        reportCGI                                   ReportCGI-EUTRA,</w:t>
      </w:r>
    </w:p>
    <w:p w14:paraId="43D9CB6C" w14:textId="77777777" w:rsidR="000F7382" w:rsidRDefault="003F1EF6">
      <w:pPr>
        <w:pStyle w:val="PL"/>
      </w:pPr>
      <w:r>
        <w:t xml:space="preserve">        ...,</w:t>
      </w:r>
    </w:p>
    <w:p w14:paraId="155DB4AC" w14:textId="77777777" w:rsidR="000F7382" w:rsidRDefault="003F1EF6">
      <w:pPr>
        <w:pStyle w:val="PL"/>
      </w:pPr>
      <w:r>
        <w:t xml:space="preserve">        reportSFTD                                  ReportSFTD-EUTRA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r>
        <w:t xml:space="preserve">ReportCGI-EUTRA ::=                         </w:t>
      </w:r>
      <w:r>
        <w:rPr>
          <w:color w:val="993366"/>
        </w:rPr>
        <w:t>SEQUENCE</w:t>
      </w:r>
      <w:r>
        <w:t xml:space="preserve"> {</w:t>
      </w:r>
    </w:p>
    <w:p w14:paraId="0AB6E907" w14:textId="77777777" w:rsidR="000F7382" w:rsidRDefault="003F1EF6">
      <w:pPr>
        <w:pStyle w:val="PL"/>
      </w:pPr>
      <w:r>
        <w:t xml:space="preserve">    cellForWhichToReportCGI         EUTRA-PhysCellId,</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r>
        <w:t xml:space="preserve">ReportSFTD-EUTRA ::=                     </w:t>
      </w:r>
      <w:r>
        <w:rPr>
          <w:color w:val="993366"/>
        </w:rPr>
        <w:t>SEQUENCE</w:t>
      </w:r>
      <w:r>
        <w:t xml:space="preserve"> {</w:t>
      </w:r>
    </w:p>
    <w:p w14:paraId="64FAFE33" w14:textId="77777777" w:rsidR="000F7382" w:rsidRDefault="003F1EF6">
      <w:pPr>
        <w:pStyle w:val="PL"/>
      </w:pPr>
      <w:r>
        <w:t xml:space="preserve">    reportSFTD-Meas                            </w:t>
      </w:r>
      <w:r>
        <w:rPr>
          <w:color w:val="993366"/>
        </w:rPr>
        <w:t>BOOLEAN</w:t>
      </w:r>
      <w:r>
        <w:t>,</w:t>
      </w:r>
    </w:p>
    <w:p w14:paraId="0BF6D17B" w14:textId="77777777" w:rsidR="000F7382" w:rsidRDefault="003F1EF6">
      <w:pPr>
        <w:pStyle w:val="PL"/>
      </w:pPr>
      <w:r>
        <w:t xml:space="preserve">    reportRSRP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t>}</w:t>
      </w:r>
    </w:p>
    <w:p w14:paraId="5E0D54EB" w14:textId="77777777" w:rsidR="000F7382" w:rsidRDefault="000F7382">
      <w:pPr>
        <w:pStyle w:val="PL"/>
      </w:pPr>
    </w:p>
    <w:p w14:paraId="407FAB04" w14:textId="77777777" w:rsidR="000F7382" w:rsidRDefault="003F1EF6">
      <w:pPr>
        <w:pStyle w:val="PL"/>
      </w:pPr>
      <w:r>
        <w:t xml:space="preserve">EventTriggerConfigInterRAT ::=              </w:t>
      </w:r>
      <w:r>
        <w:rPr>
          <w:color w:val="993366"/>
        </w:rPr>
        <w:t>SEQUENCE</w:t>
      </w:r>
      <w:r>
        <w:t xml:space="preserve"> {</w:t>
      </w:r>
    </w:p>
    <w:p w14:paraId="7CD084A7" w14:textId="77777777" w:rsidR="000F7382" w:rsidRDefault="003F1EF6">
      <w:pPr>
        <w:pStyle w:val="PL"/>
      </w:pPr>
      <w:r>
        <w:t xml:space="preserve">    eventId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MeasTriggerQuantityEUTRA,</w:t>
      </w:r>
    </w:p>
    <w:p w14:paraId="781AAA29" w14:textId="77777777" w:rsidR="000F7382" w:rsidRDefault="003F1EF6">
      <w:pPr>
        <w:pStyle w:val="PL"/>
      </w:pPr>
      <w:r>
        <w:t xml:space="preserve">            reportOnLeave                               </w:t>
      </w:r>
      <w:r>
        <w:rPr>
          <w:color w:val="993366"/>
        </w:rPr>
        <w:t>BOOLEAN</w:t>
      </w:r>
      <w:r>
        <w:t>,</w:t>
      </w:r>
    </w:p>
    <w:p w14:paraId="31FECDC6" w14:textId="77777777" w:rsidR="000F7382" w:rsidRDefault="003F1EF6">
      <w:pPr>
        <w:pStyle w:val="PL"/>
      </w:pPr>
      <w:r>
        <w:t xml:space="preserve">            hysteresis                                  Hysteresis,</w:t>
      </w:r>
    </w:p>
    <w:p w14:paraId="1728E78B" w14:textId="77777777" w:rsidR="000F7382" w:rsidRDefault="003F1EF6">
      <w:pPr>
        <w:pStyle w:val="PL"/>
      </w:pPr>
      <w:r>
        <w:t xml:space="preserve">            timeToTrigger                               TimeToTrigger,</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MeasTriggerQuantity,</w:t>
      </w:r>
    </w:p>
    <w:p w14:paraId="6C797862" w14:textId="77777777" w:rsidR="000F7382" w:rsidRDefault="003F1EF6">
      <w:pPr>
        <w:pStyle w:val="PL"/>
      </w:pPr>
      <w:r>
        <w:t xml:space="preserve">            b2-Threshold2EUTRA                          MeasTriggerQuantityEUTRA,</w:t>
      </w:r>
    </w:p>
    <w:p w14:paraId="0B0C499B" w14:textId="77777777" w:rsidR="000F7382" w:rsidRDefault="003F1EF6">
      <w:pPr>
        <w:pStyle w:val="PL"/>
      </w:pPr>
      <w:r>
        <w:t xml:space="preserve">            reportOnLeave                               </w:t>
      </w:r>
      <w:r>
        <w:rPr>
          <w:color w:val="993366"/>
        </w:rPr>
        <w:t>BOOLEAN</w:t>
      </w:r>
      <w:r>
        <w:t>,</w:t>
      </w:r>
    </w:p>
    <w:p w14:paraId="7170787A" w14:textId="77777777" w:rsidR="000F7382" w:rsidRDefault="003F1EF6">
      <w:pPr>
        <w:pStyle w:val="PL"/>
      </w:pPr>
      <w:r>
        <w:t xml:space="preserve">            hysteresis                                  Hysteresis,</w:t>
      </w:r>
    </w:p>
    <w:p w14:paraId="02CAD0DE" w14:textId="77777777" w:rsidR="000F7382" w:rsidRDefault="003F1EF6">
      <w:pPr>
        <w:pStyle w:val="PL"/>
      </w:pPr>
      <w:r>
        <w:t xml:space="preserve">            timeToTrigger                               TimeToTrigger,</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TimeToTrigger,</w:t>
      </w:r>
    </w:p>
    <w:p w14:paraId="7920E1DB" w14:textId="77777777" w:rsidR="000F7382" w:rsidRDefault="003F1EF6">
      <w:pPr>
        <w:pStyle w:val="PL"/>
      </w:pPr>
      <w:r>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MeasTriggerQuantity,</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TimeToTrigger,</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MeasTriggerQuantity,</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TimeToTrigger,</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TimeToTrigger,</w:t>
      </w:r>
    </w:p>
    <w:p w14:paraId="02C55331" w14:textId="77777777" w:rsidR="000F7382" w:rsidRDefault="003F1EF6">
      <w:pPr>
        <w:pStyle w:val="PL"/>
      </w:pPr>
      <w:r>
        <w:t xml:space="preserve">            ...</w:t>
      </w:r>
    </w:p>
    <w:p w14:paraId="67153F76" w14:textId="77777777" w:rsidR="000F7382" w:rsidRDefault="003F1EF6">
      <w:pPr>
        <w:pStyle w:val="PL"/>
      </w:pPr>
      <w:r>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40" w:author="Lenovo_Lianhai" w:date="2025-09-26T14:25:00Z">
            <w:rPr/>
          </w:rPrChange>
        </w:rPr>
      </w:pPr>
      <w:r>
        <w:t xml:space="preserve">            </w:t>
      </w:r>
      <w:r w:rsidRPr="00247A0B">
        <w:rPr>
          <w:lang w:val="nb-NO"/>
          <w:rPrChange w:id="941" w:author="Lenovo_Lianhai" w:date="2025-09-26T14:25:00Z">
            <w:rPr/>
          </w:rPrChange>
        </w:rPr>
        <w:t>timeToTrigger-r18                            TimeToTrigger,</w:t>
      </w:r>
    </w:p>
    <w:p w14:paraId="3E4307C4" w14:textId="77777777" w:rsidR="000F7382" w:rsidRPr="00247A0B" w:rsidRDefault="003F1EF6">
      <w:pPr>
        <w:pStyle w:val="PL"/>
        <w:rPr>
          <w:lang w:val="nb-NO"/>
          <w:rPrChange w:id="942" w:author="Lenovo_Lianhai" w:date="2025-09-26T14:25:00Z">
            <w:rPr/>
          </w:rPrChange>
        </w:rPr>
      </w:pPr>
      <w:r w:rsidRPr="00247A0B">
        <w:rPr>
          <w:lang w:val="nb-NO"/>
          <w:rPrChange w:id="943" w:author="Lenovo_Lianhai" w:date="2025-09-26T14:25:00Z">
            <w:rPr/>
          </w:rPrChange>
        </w:rPr>
        <w:t xml:space="preserve">            ...</w:t>
      </w:r>
    </w:p>
    <w:p w14:paraId="2C8DCEFC" w14:textId="77777777" w:rsidR="000F7382" w:rsidRPr="00247A0B" w:rsidRDefault="003F1EF6">
      <w:pPr>
        <w:pStyle w:val="PL"/>
        <w:rPr>
          <w:lang w:val="nb-NO"/>
          <w:rPrChange w:id="944" w:author="Lenovo_Lianhai" w:date="2025-09-26T14:25:00Z">
            <w:rPr/>
          </w:rPrChange>
        </w:rPr>
      </w:pPr>
      <w:r w:rsidRPr="00247A0B">
        <w:rPr>
          <w:lang w:val="nb-NO"/>
          <w:rPrChange w:id="945" w:author="Lenovo_Lianhai" w:date="2025-09-26T14:25:00Z">
            <w:rPr/>
          </w:rPrChange>
        </w:rPr>
        <w:t xml:space="preserve">        }</w:t>
      </w:r>
    </w:p>
    <w:p w14:paraId="574A58C9" w14:textId="77777777" w:rsidR="000F7382" w:rsidRPr="00247A0B" w:rsidRDefault="003F1EF6">
      <w:pPr>
        <w:pStyle w:val="PL"/>
        <w:rPr>
          <w:lang w:val="nb-NO"/>
          <w:rPrChange w:id="946" w:author="Lenovo_Lianhai" w:date="2025-09-26T14:25:00Z">
            <w:rPr/>
          </w:rPrChange>
        </w:rPr>
      </w:pPr>
      <w:r w:rsidRPr="00247A0B">
        <w:rPr>
          <w:lang w:val="nb-NO"/>
          <w:rPrChange w:id="947" w:author="Lenovo_Lianhai" w:date="2025-09-26T14:25:00Z">
            <w:rPr/>
          </w:rPrChange>
        </w:rPr>
        <w:t xml:space="preserve">        ]]</w:t>
      </w:r>
    </w:p>
    <w:p w14:paraId="5A3CFC8C" w14:textId="77777777" w:rsidR="000F7382" w:rsidRPr="00247A0B" w:rsidRDefault="003F1EF6">
      <w:pPr>
        <w:pStyle w:val="PL"/>
        <w:rPr>
          <w:lang w:val="nb-NO"/>
          <w:rPrChange w:id="948" w:author="Lenovo_Lianhai" w:date="2025-09-26T14:25:00Z">
            <w:rPr/>
          </w:rPrChange>
        </w:rPr>
      </w:pPr>
      <w:r w:rsidRPr="00247A0B">
        <w:rPr>
          <w:lang w:val="nb-NO"/>
          <w:rPrChange w:id="949" w:author="Lenovo_Lianhai" w:date="2025-09-26T14:25:00Z">
            <w:rPr/>
          </w:rPrChange>
        </w:rPr>
        <w:t xml:space="preserve">    },</w:t>
      </w:r>
    </w:p>
    <w:p w14:paraId="70B1656B" w14:textId="77777777" w:rsidR="000F7382" w:rsidRPr="00247A0B" w:rsidRDefault="003F1EF6">
      <w:pPr>
        <w:pStyle w:val="PL"/>
        <w:rPr>
          <w:lang w:val="nb-NO"/>
          <w:rPrChange w:id="950" w:author="Lenovo_Lianhai" w:date="2025-09-26T14:25:00Z">
            <w:rPr/>
          </w:rPrChange>
        </w:rPr>
      </w:pPr>
      <w:r w:rsidRPr="00247A0B">
        <w:rPr>
          <w:lang w:val="nb-NO"/>
          <w:rPrChange w:id="951" w:author="Lenovo_Lianhai" w:date="2025-09-26T14:25:00Z">
            <w:rPr/>
          </w:rPrChange>
        </w:rPr>
        <w:t xml:space="preserve">    rsType                              NR-RS-Type,</w:t>
      </w:r>
    </w:p>
    <w:p w14:paraId="608C9C8D" w14:textId="77777777" w:rsidR="000F7382" w:rsidRPr="00247A0B" w:rsidRDefault="000F7382">
      <w:pPr>
        <w:pStyle w:val="PL"/>
        <w:rPr>
          <w:lang w:val="nb-NO"/>
          <w:rPrChange w:id="952" w:author="Lenovo_Lianhai" w:date="2025-09-26T14:25:00Z">
            <w:rPr/>
          </w:rPrChange>
        </w:rPr>
      </w:pPr>
    </w:p>
    <w:p w14:paraId="0D5EAF9B" w14:textId="77777777" w:rsidR="000F7382" w:rsidRDefault="003F1EF6">
      <w:pPr>
        <w:pStyle w:val="PL"/>
      </w:pPr>
      <w:r w:rsidRPr="00247A0B">
        <w:rPr>
          <w:lang w:val="nb-NO"/>
          <w:rPrChange w:id="953" w:author="Lenovo_Lianhai" w:date="2025-09-26T14:25:00Z">
            <w:rPr/>
          </w:rPrChange>
        </w:rPr>
        <w:t xml:space="preserve">    </w:t>
      </w:r>
      <w:r>
        <w:t>reportInterval                      ReportInterval,</w:t>
      </w:r>
    </w:p>
    <w:p w14:paraId="048393BF" w14:textId="77777777" w:rsidR="000F7382" w:rsidRDefault="003F1EF6">
      <w:pPr>
        <w:pStyle w:val="PL"/>
      </w:pPr>
      <w:r>
        <w:t xml:space="preserve">    reportAmount                        </w:t>
      </w:r>
      <w:r>
        <w:rPr>
          <w:color w:val="993366"/>
        </w:rPr>
        <w:t>ENUMERATED</w:t>
      </w:r>
      <w:r>
        <w:t xml:space="preserve"> {r1, r2, r4, r8, r16, r32, r64, infinity},</w:t>
      </w:r>
    </w:p>
    <w:p w14:paraId="46C7AFF9" w14:textId="77777777" w:rsidR="000F7382" w:rsidRDefault="003F1EF6">
      <w:pPr>
        <w:pStyle w:val="PL"/>
      </w:pPr>
      <w:r>
        <w:t xml:space="preserve">    reportQuantity                      MeasReportQuantity,</w:t>
      </w:r>
    </w:p>
    <w:p w14:paraId="75B6B606" w14:textId="77777777" w:rsidR="000F7382" w:rsidRDefault="003F1EF6">
      <w:pPr>
        <w:pStyle w:val="PL"/>
      </w:pPr>
      <w:r>
        <w:t xml:space="preserve">    maxReportCells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SetupRelease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r>
        <w:t xml:space="preserve">PeriodicalReportConfigInterRAT ::=              </w:t>
      </w:r>
      <w:r>
        <w:rPr>
          <w:color w:val="993366"/>
        </w:rPr>
        <w:t>SEQUENCE</w:t>
      </w:r>
      <w:r>
        <w:t xml:space="preserve"> {</w:t>
      </w:r>
    </w:p>
    <w:p w14:paraId="2ED070D8" w14:textId="77777777" w:rsidR="000F7382" w:rsidRDefault="003F1EF6">
      <w:pPr>
        <w:pStyle w:val="PL"/>
      </w:pPr>
      <w:r>
        <w:t xml:space="preserve">    reportInterval                                  ReportInterval,</w:t>
      </w:r>
    </w:p>
    <w:p w14:paraId="0D85CF36" w14:textId="77777777" w:rsidR="000F7382" w:rsidRDefault="003F1EF6">
      <w:pPr>
        <w:pStyle w:val="PL"/>
      </w:pPr>
      <w:r>
        <w:t xml:space="preserve">    reportAmount                                    </w:t>
      </w:r>
      <w:r>
        <w:rPr>
          <w:color w:val="993366"/>
        </w:rPr>
        <w:t>ENUMERATED</w:t>
      </w:r>
      <w:r>
        <w:t xml:space="preserve"> {r1, r2, r4, r8, r16, r32, r64, infinity},</w:t>
      </w:r>
    </w:p>
    <w:p w14:paraId="616AFBB2" w14:textId="77777777" w:rsidR="000F7382" w:rsidRDefault="003F1EF6">
      <w:pPr>
        <w:pStyle w:val="PL"/>
      </w:pPr>
      <w:r>
        <w:t xml:space="preserve">    reportQuantity                                  MeasReportQuantity,</w:t>
      </w:r>
    </w:p>
    <w:p w14:paraId="6046B487" w14:textId="77777777" w:rsidR="000F7382" w:rsidRDefault="003F1EF6">
      <w:pPr>
        <w:pStyle w:val="PL"/>
      </w:pPr>
      <w:r>
        <w:t xml:space="preserve">    maxReportCells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t xml:space="preserve">    includeWLAN-Meas-r16                SetupRelease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54" w:author="Lenovo_Lianhai" w:date="2025-09-26T14:25:00Z">
            <w:rPr/>
          </w:rPrChange>
        </w:rPr>
      </w:pPr>
      <w:r>
        <w:t xml:space="preserve">    </w:t>
      </w:r>
      <w:r w:rsidRPr="00247A0B">
        <w:rPr>
          <w:lang w:val="nb-NO"/>
          <w:rPrChange w:id="955" w:author="Lenovo_Lianhai" w:date="2025-09-26T14:25:00Z">
            <w:rPr/>
          </w:rPrChange>
        </w:rPr>
        <w:t xml:space="preserve">utra-FDD-EcN0-r16                            </w:t>
      </w:r>
      <w:r w:rsidRPr="00247A0B">
        <w:rPr>
          <w:color w:val="993366"/>
          <w:lang w:val="nb-NO"/>
          <w:rPrChange w:id="956" w:author="Lenovo_Lianhai" w:date="2025-09-26T14:25:00Z">
            <w:rPr>
              <w:color w:val="993366"/>
            </w:rPr>
          </w:rPrChange>
        </w:rPr>
        <w:t>INTEGER</w:t>
      </w:r>
      <w:r w:rsidRPr="00247A0B">
        <w:rPr>
          <w:lang w:val="nb-NO"/>
          <w:rPrChange w:id="957" w:author="Lenovo_Lianhai" w:date="2025-09-26T14: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cpich-RSCP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EUTRA-PhysCellId,</w:t>
      </w:r>
    </w:p>
    <w:p w14:paraId="37638248" w14:textId="77777777" w:rsidR="000F7382" w:rsidRDefault="003F1EF6">
      <w:pPr>
        <w:pStyle w:val="PL"/>
      </w:pPr>
      <w:r>
        <w:t xml:space="preserve">    cellIndividualOffset-r18                  EUTRA-Q-OffsetRange,</w:t>
      </w:r>
    </w:p>
    <w:p w14:paraId="7F89CC3C" w14:textId="77777777" w:rsidR="000F7382" w:rsidRDefault="003F1EF6">
      <w:pPr>
        <w:pStyle w:val="PL"/>
        <w:rPr>
          <w:color w:val="808080"/>
        </w:rPr>
      </w:pPr>
      <w:r>
        <w:t xml:space="preserve">    carrierFreq-r18                           ARFCN-ValueEUTRA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r>
              <w:rPr>
                <w:bCs/>
                <w:i/>
                <w:iCs/>
                <w:lang w:eastAsia="sv-SE"/>
              </w:rPr>
              <w:t>ReportConfigInterRAT</w:t>
            </w:r>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r>
              <w:rPr>
                <w:b/>
                <w:i/>
                <w:lang w:eastAsia="sv-SE"/>
              </w:rPr>
              <w:t>reportType</w:t>
            </w:r>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r>
              <w:rPr>
                <w:bCs/>
                <w:i/>
                <w:iCs/>
                <w:lang w:eastAsia="sv-SE"/>
              </w:rPr>
              <w:t>ReportCGI-EUTRA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r>
              <w:rPr>
                <w:b/>
                <w:i/>
                <w:szCs w:val="22"/>
                <w:lang w:eastAsia="en-GB"/>
              </w:rPr>
              <w:t>useAutonomousGaps</w:t>
            </w:r>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r>
              <w:rPr>
                <w:i/>
                <w:szCs w:val="22"/>
                <w:lang w:eastAsia="sv-SE"/>
              </w:rPr>
              <w:t>EventTriggerConfigInterRAT</w:t>
            </w:r>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r>
              <w:rPr>
                <w:b/>
                <w:i/>
                <w:szCs w:val="22"/>
                <w:lang w:eastAsia="ko-KR"/>
              </w:rPr>
              <w:t>bN-ThresholdEUTRA</w:t>
            </w:r>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r>
              <w:rPr>
                <w:b/>
                <w:i/>
                <w:szCs w:val="22"/>
                <w:lang w:eastAsia="en-GB"/>
              </w:rPr>
              <w:t>eventId</w:t>
            </w:r>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r>
              <w:rPr>
                <w:b/>
                <w:i/>
                <w:szCs w:val="22"/>
                <w:lang w:eastAsia="en-GB"/>
              </w:rPr>
              <w:t>maxReportCells</w:t>
            </w:r>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r>
              <w:rPr>
                <w:b/>
                <w:i/>
                <w:szCs w:val="22"/>
                <w:lang w:eastAsia="en-GB"/>
              </w:rPr>
              <w:t>reportAmount</w:t>
            </w:r>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r>
              <w:rPr>
                <w:b/>
                <w:i/>
                <w:szCs w:val="22"/>
                <w:lang w:eastAsia="en-GB"/>
              </w:rPr>
              <w:t>reportOnLeave</w:t>
            </w:r>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DengXian"/>
                <w:iCs/>
              </w:rPr>
              <w:t xml:space="preserve"> or for a L2 U2N Relay UE in</w:t>
            </w:r>
            <w:r>
              <w:rPr>
                <w:i/>
                <w:lang w:eastAsia="sv-SE"/>
              </w:rPr>
              <w:t xml:space="preserve"> </w:t>
            </w:r>
            <w:r>
              <w:rPr>
                <w:rFonts w:eastAsia="DengXian"/>
                <w:i/>
              </w:rPr>
              <w:t>relay</w:t>
            </w:r>
            <w:r>
              <w:rPr>
                <w:i/>
                <w:lang w:eastAsia="sv-SE"/>
              </w:rPr>
              <w:t>sTriggeredList</w:t>
            </w:r>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r>
              <w:rPr>
                <w:b/>
                <w:i/>
                <w:szCs w:val="22"/>
                <w:lang w:eastAsia="sv-SE"/>
              </w:rPr>
              <w:t>reportQuantity, reportQuantityUTRA-FDD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r>
              <w:rPr>
                <w:b/>
                <w:i/>
                <w:szCs w:val="22"/>
                <w:lang w:eastAsia="sv-SE"/>
              </w:rPr>
              <w:t>reportQuantityRelay</w:t>
            </w:r>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r>
              <w:rPr>
                <w:b/>
                <w:i/>
                <w:szCs w:val="22"/>
                <w:lang w:eastAsia="en-GB"/>
              </w:rPr>
              <w:t>timeToTrigger</w:t>
            </w:r>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r>
              <w:rPr>
                <w:b/>
                <w:i/>
                <w:lang w:eastAsia="sv-SE"/>
              </w:rPr>
              <w:t>bN-ThresholdUTRA-FDD</w:t>
            </w:r>
          </w:p>
          <w:p w14:paraId="19110328" w14:textId="77777777" w:rsidR="000F7382" w:rsidRDefault="003F1EF6">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3CB2CCFB" w14:textId="77777777" w:rsidR="000F7382" w:rsidRDefault="003F1EF6">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26E7C8C" w14:textId="77777777" w:rsidR="000F7382" w:rsidRDefault="003F1EF6">
            <w:pPr>
              <w:pStyle w:val="TAL"/>
              <w:rPr>
                <w:lang w:eastAsia="en-GB"/>
              </w:rPr>
            </w:pPr>
            <w:r>
              <w:rPr>
                <w:lang w:eastAsia="en-GB"/>
              </w:rPr>
              <w:t xml:space="preserve">For </w:t>
            </w:r>
            <w:r>
              <w:rPr>
                <w:i/>
                <w:lang w:eastAsia="en-GB"/>
              </w:rPr>
              <w:t>utra-FDD-RSCP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r>
              <w:rPr>
                <w:i/>
                <w:szCs w:val="22"/>
                <w:lang w:eastAsia="sv-SE"/>
              </w:rPr>
              <w:t xml:space="preserve">PeriodicalReportConfigInterRAT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r>
              <w:rPr>
                <w:b/>
                <w:i/>
                <w:szCs w:val="22"/>
                <w:lang w:eastAsia="en-GB"/>
              </w:rPr>
              <w:t>maxReportCells</w:t>
            </w:r>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r>
              <w:rPr>
                <w:b/>
                <w:i/>
                <w:szCs w:val="22"/>
                <w:lang w:eastAsia="en-GB"/>
              </w:rPr>
              <w:t>reportAmount</w:t>
            </w:r>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r>
              <w:rPr>
                <w:b/>
                <w:i/>
                <w:szCs w:val="22"/>
                <w:lang w:eastAsia="sv-SE"/>
              </w:rPr>
              <w:t>reportQuantity, reportQuantityUTRA-FDD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r>
              <w:rPr>
                <w:i/>
                <w:szCs w:val="22"/>
                <w:lang w:eastAsia="sv-SE"/>
              </w:rPr>
              <w:t xml:space="preserve">CellIndividualOffsetList-EUTRA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r>
              <w:rPr>
                <w:b/>
                <w:i/>
                <w:iCs/>
                <w:szCs w:val="22"/>
                <w:lang w:eastAsia="en-GB"/>
              </w:rPr>
              <w:t>carrierFreq</w:t>
            </w:r>
          </w:p>
          <w:p w14:paraId="7B5EDC1B" w14:textId="77777777" w:rsidR="000F7382" w:rsidRDefault="003F1EF6">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r>
              <w:rPr>
                <w:b/>
                <w:i/>
                <w:szCs w:val="22"/>
                <w:lang w:eastAsia="sv-SE"/>
              </w:rPr>
              <w:t>cellIndividualOffset</w:t>
            </w:r>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r>
              <w:rPr>
                <w:b/>
                <w:i/>
                <w:iCs/>
                <w:szCs w:val="22"/>
                <w:lang w:eastAsia="en-GB"/>
              </w:rPr>
              <w:t>physCellId</w:t>
            </w:r>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58"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r>
              <w:rPr>
                <w:rFonts w:eastAsia="Calibri"/>
                <w:lang w:eastAsia="sv-SE"/>
              </w:rPr>
              <w:t>.</w:t>
            </w:r>
            <w:r>
              <w:t xml:space="preserve"> The effective T300 value for the L2 U2N Remote UE, accounting for both the Uu and PC5 hop components,, is obtained by multiplying the base T300 timer value by the Hop Count. For a single-hop scenario involving one Relay UE, the Hop Count is 1. For multi-hop scenarios involving two or three Relay UEs, the Hop Count is 2 or 3, respectively.</w:t>
            </w:r>
            <w:ins w:id="959"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60" w:author="Huawei, HiSilicon" w:date="2025-09-29T22:35:00Z">
              <w:r w:rsidR="008472AB">
                <w:rPr>
                  <w:rFonts w:eastAsia="Calibri"/>
                  <w:lang w:eastAsia="sv-SE"/>
                </w:rPr>
                <w:t xml:space="preserve"> </w:t>
              </w:r>
              <w:r w:rsidR="008472AB" w:rsidRPr="008472AB">
                <w:rPr>
                  <w:rFonts w:eastAsia="Calibri"/>
                  <w:lang w:eastAsia="sv-SE"/>
                </w:rPr>
                <w:t>[RIL]: H453, SLRelay</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961"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62"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r>
              <w:rPr>
                <w:rFonts w:eastAsia="Calibri"/>
                <w:lang w:eastAsia="sv-SE"/>
              </w:rPr>
              <w:t>.</w:t>
            </w:r>
            <w: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ins w:id="963"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r w:rsidR="008472AB">
                <w:rPr>
                  <w:color w:val="7030A0"/>
                  <w:u w:val="single"/>
                  <w:lang w:val="en-US"/>
                </w:rPr>
                <w:t>SLRelay</w:t>
              </w:r>
            </w:ins>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964" w:name="_Toc201295814"/>
      <w:bookmarkStart w:id="965" w:name="_Toc193452255"/>
      <w:bookmarkStart w:id="966" w:name="_Toc193463527"/>
      <w:bookmarkStart w:id="967" w:name="_Toc193446450"/>
      <w:bookmarkStart w:id="968" w:name="MCCQCTEMPBM_00000534"/>
      <w:r>
        <w:rPr>
          <w:rFonts w:eastAsia="SimSun"/>
        </w:rPr>
        <w:t>–</w:t>
      </w:r>
      <w:r>
        <w:rPr>
          <w:rFonts w:eastAsia="SimSun"/>
        </w:rPr>
        <w:tab/>
      </w:r>
      <w:r>
        <w:rPr>
          <w:rFonts w:eastAsia="SimSun"/>
          <w:i/>
          <w:iCs/>
        </w:rPr>
        <w:t>Uu-RelayRLC-ChannelConfig</w:t>
      </w:r>
      <w:bookmarkEnd w:id="964"/>
      <w:bookmarkEnd w:id="965"/>
      <w:bookmarkEnd w:id="966"/>
      <w:bookmarkEnd w:id="967"/>
    </w:p>
    <w:bookmarkEnd w:id="968"/>
    <w:p w14:paraId="3C310172" w14:textId="77777777" w:rsidR="000F7382" w:rsidRDefault="003F1EF6">
      <w:pPr>
        <w:rPr>
          <w:rFonts w:eastAsia="SimSun"/>
        </w:rPr>
      </w:pPr>
      <w:r>
        <w:rPr>
          <w:rFonts w:eastAsia="SimSun"/>
        </w:rPr>
        <w:t xml:space="preserve">The IE </w:t>
      </w:r>
      <w:r>
        <w:rPr>
          <w:rFonts w:eastAsia="SimSun"/>
          <w:i/>
        </w:rPr>
        <w:t>Uu-RelayRLC-ChannelConfig</w:t>
      </w:r>
      <w:r>
        <w:rPr>
          <w:rFonts w:eastAsia="SimSun"/>
        </w:rPr>
        <w:t xml:space="preserve"> is used to configure an RLC entity, a corresponding logical channel in MAC for Uu Relay RLC channel between L2 U2N Relay UE and network, or between a N3C relay UE and network in case of MP.</w:t>
      </w:r>
    </w:p>
    <w:p w14:paraId="3F114F7A" w14:textId="77777777" w:rsidR="000F7382" w:rsidRDefault="003F1EF6">
      <w:pPr>
        <w:pStyle w:val="TH"/>
        <w:rPr>
          <w:rFonts w:eastAsia="SimSun"/>
        </w:rPr>
      </w:pPr>
      <w:r>
        <w:rPr>
          <w:rFonts w:eastAsia="SimSun"/>
          <w:i/>
          <w:iCs/>
        </w:rPr>
        <w:t>Uu-RelayRLC-ChannelConfig</w:t>
      </w:r>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LogicalChannelIdentity                    </w:t>
      </w:r>
      <w:r>
        <w:rPr>
          <w:color w:val="993366"/>
        </w:rPr>
        <w:t>OPTIONAL</w:t>
      </w:r>
      <w:r>
        <w:t xml:space="preserve">,   </w:t>
      </w:r>
      <w:r>
        <w:rPr>
          <w:color w:val="808080"/>
        </w:rPr>
        <w:t>-- Cond RelayLCH-SetupOnly</w:t>
      </w:r>
    </w:p>
    <w:p w14:paraId="78B9914F" w14:textId="77777777" w:rsidR="000F7382" w:rsidRDefault="003F1EF6">
      <w:pPr>
        <w:pStyle w:val="PL"/>
      </w:pPr>
      <w:r>
        <w:t xml:space="preserve">    uu-RelayRLC-ChannelID-r17        Uu-RelayRLC-ChannelID-r17,</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Cond RelayLCH-Setup</w:t>
      </w:r>
    </w:p>
    <w:p w14:paraId="26E31AD3" w14:textId="77777777" w:rsidR="000F7382" w:rsidRDefault="003F1EF6">
      <w:pPr>
        <w:pStyle w:val="PL"/>
        <w:rPr>
          <w:color w:val="808080"/>
        </w:rPr>
      </w:pPr>
      <w:r>
        <w:t xml:space="preserve">    mac-LogicalChannelConfig-r17     LogicalChannelConfig                      </w:t>
      </w:r>
      <w:r>
        <w:rPr>
          <w:color w:val="993366"/>
        </w:rPr>
        <w:t>OPTIONAL</w:t>
      </w:r>
      <w:r>
        <w:t xml:space="preserve">,   </w:t>
      </w:r>
      <w:r>
        <w:rPr>
          <w:color w:val="808080"/>
        </w:rPr>
        <w:t>-- Cond RelayLCH-Setup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r>
              <w:rPr>
                <w:rFonts w:eastAsia="SimSun"/>
                <w:i/>
                <w:iCs/>
                <w:lang w:eastAsia="sv-SE"/>
              </w:rPr>
              <w:t>Uu-RelayRLC-ChannelConfig</w:t>
            </w:r>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r>
              <w:rPr>
                <w:b/>
                <w:bCs/>
                <w:i/>
                <w:iCs/>
                <w:lang w:eastAsia="sv-SE"/>
              </w:rPr>
              <w:t>uu-LogicalChannelIdentity</w:t>
            </w:r>
          </w:p>
          <w:p w14:paraId="0A2DBB5D" w14:textId="77777777" w:rsidR="000F7382" w:rsidRDefault="003F1EF6">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r>
              <w:rPr>
                <w:b/>
                <w:bCs/>
                <w:i/>
                <w:iCs/>
                <w:lang w:eastAsia="sv-SE"/>
              </w:rPr>
              <w:t>uu-RelayRLC-ChannelID</w:t>
            </w:r>
          </w:p>
          <w:p w14:paraId="60622617" w14:textId="77777777" w:rsidR="000F7382" w:rsidRDefault="003F1EF6">
            <w:pPr>
              <w:pStyle w:val="TAL"/>
              <w:rPr>
                <w:lang w:eastAsia="sv-SE"/>
              </w:rPr>
            </w:pPr>
            <w:r>
              <w:rPr>
                <w:lang w:eastAsia="sv-SE"/>
              </w:rPr>
              <w:t xml:space="preserve">Indicates the </w:t>
            </w:r>
            <w:r>
              <w:rPr>
                <w:rFonts w:eastAsia="SimSun"/>
              </w:rPr>
              <w:t>Uu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r>
              <w:rPr>
                <w:b/>
                <w:bCs/>
                <w:i/>
                <w:iCs/>
                <w:lang w:eastAsia="sv-SE"/>
              </w:rPr>
              <w:t>reestablishRLC</w:t>
            </w:r>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r>
              <w:rPr>
                <w:b/>
                <w:bCs/>
                <w:i/>
                <w:iCs/>
                <w:lang w:eastAsia="sv-SE"/>
              </w:rPr>
              <w:t>rlc-Config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r>
              <w:rPr>
                <w:rFonts w:eastAsia="SimSun"/>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r>
              <w:rPr>
                <w:rFonts w:eastAsia="SimSun"/>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Uu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969" w:name="_Toc193452256"/>
      <w:bookmarkStart w:id="970" w:name="_Toc193463528"/>
      <w:bookmarkStart w:id="971" w:name="_Toc201295815"/>
      <w:bookmarkStart w:id="972" w:name="_Toc193446451"/>
      <w:bookmarkStart w:id="973" w:name="MCCQCTEMPBM_00000535"/>
      <w:r>
        <w:rPr>
          <w:rFonts w:eastAsia="SimSun"/>
        </w:rPr>
        <w:t>–</w:t>
      </w:r>
      <w:r>
        <w:rPr>
          <w:rFonts w:eastAsia="SimSun"/>
        </w:rPr>
        <w:tab/>
      </w:r>
      <w:r>
        <w:rPr>
          <w:rFonts w:eastAsia="SimSun"/>
          <w:i/>
          <w:iCs/>
        </w:rPr>
        <w:t>Uu-RelayRLC-ChannelID</w:t>
      </w:r>
      <w:bookmarkEnd w:id="969"/>
      <w:bookmarkEnd w:id="970"/>
      <w:bookmarkEnd w:id="971"/>
      <w:bookmarkEnd w:id="972"/>
    </w:p>
    <w:bookmarkEnd w:id="973"/>
    <w:p w14:paraId="213023C3" w14:textId="77777777" w:rsidR="000F7382" w:rsidRDefault="003F1EF6">
      <w:pPr>
        <w:rPr>
          <w:rFonts w:eastAsia="SimSun"/>
        </w:rPr>
      </w:pPr>
      <w:r>
        <w:rPr>
          <w:rFonts w:eastAsia="SimSun"/>
        </w:rPr>
        <w:t xml:space="preserve">The IE </w:t>
      </w:r>
      <w:r>
        <w:rPr>
          <w:rFonts w:eastAsia="SimSun"/>
          <w:i/>
        </w:rPr>
        <w:t xml:space="preserve">Uu-RelayRLC-ChannelID </w:t>
      </w:r>
      <w:r>
        <w:rPr>
          <w:rFonts w:eastAsia="SimSun"/>
        </w:rPr>
        <w:t xml:space="preserve">is used to identify </w:t>
      </w:r>
      <w:r>
        <w:t>a Uu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r>
        <w:rPr>
          <w:i/>
          <w:iCs/>
        </w:rPr>
        <w:t>Uu-RelayRLC-ChannelID</w:t>
      </w:r>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974" w:name="_Toc60777428"/>
      <w:bookmarkStart w:id="975" w:name="_Toc193446458"/>
      <w:bookmarkStart w:id="976" w:name="_Toc193463535"/>
      <w:bookmarkStart w:id="977" w:name="_Toc201295822"/>
      <w:bookmarkStart w:id="978" w:name="_Toc193452263"/>
      <w:r>
        <w:t>6.3.3</w:t>
      </w:r>
      <w:r>
        <w:tab/>
        <w:t>UE capability information elements</w:t>
      </w:r>
      <w:bookmarkEnd w:id="974"/>
      <w:bookmarkEnd w:id="975"/>
      <w:bookmarkEnd w:id="976"/>
      <w:bookmarkEnd w:id="977"/>
      <w:bookmarkEnd w:id="978"/>
    </w:p>
    <w:p w14:paraId="716EE701" w14:textId="77777777" w:rsidR="000F7382" w:rsidRDefault="003F1EF6">
      <w:pPr>
        <w:pStyle w:val="NormalWeb"/>
      </w:pPr>
      <w:r>
        <w:t>=================================NEXT CHANGE=======================================</w:t>
      </w:r>
    </w:p>
    <w:p w14:paraId="46A110AB" w14:textId="77777777" w:rsidR="000F7382" w:rsidRDefault="000F7382">
      <w:bookmarkStart w:id="979" w:name="_Toc60777479"/>
    </w:p>
    <w:p w14:paraId="2C093AFA" w14:textId="77777777" w:rsidR="000F7382" w:rsidRDefault="003F1EF6">
      <w:pPr>
        <w:pStyle w:val="Heading4"/>
      </w:pPr>
      <w:bookmarkStart w:id="980" w:name="_Toc201295890"/>
      <w:bookmarkStart w:id="981" w:name="_Toc193463603"/>
      <w:bookmarkStart w:id="982" w:name="_Toc193452331"/>
      <w:bookmarkStart w:id="983" w:name="_Toc193446526"/>
      <w:bookmarkStart w:id="984" w:name="MCCQCTEMPBM_00000609"/>
      <w:r>
        <w:t>–</w:t>
      </w:r>
      <w:r>
        <w:tab/>
      </w:r>
      <w:r>
        <w:rPr>
          <w:i/>
          <w:iCs/>
        </w:rPr>
        <w:t>SidelinkParameters</w:t>
      </w:r>
      <w:bookmarkEnd w:id="979"/>
      <w:bookmarkEnd w:id="980"/>
      <w:bookmarkEnd w:id="981"/>
      <w:bookmarkEnd w:id="982"/>
      <w:bookmarkEnd w:id="983"/>
    </w:p>
    <w:bookmarkEnd w:id="984"/>
    <w:p w14:paraId="79284DE7" w14:textId="77777777" w:rsidR="000F7382" w:rsidRDefault="003F1EF6">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1A4182E4" w14:textId="77777777" w:rsidR="000F7382" w:rsidRDefault="003F1EF6">
      <w:pPr>
        <w:pStyle w:val="TH"/>
      </w:pPr>
      <w:r>
        <w:rPr>
          <w:i/>
          <w:iCs/>
        </w:rPr>
        <w:t xml:space="preserve">SidelinkParameters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RLC-ParametersSidelink-r16                                                </w:t>
      </w:r>
      <w:r>
        <w:rPr>
          <w:color w:val="993366"/>
        </w:rPr>
        <w:t>OPTIONAL</w:t>
      </w:r>
      <w:r>
        <w:t>,</w:t>
      </w:r>
    </w:p>
    <w:p w14:paraId="7DDCCA18" w14:textId="77777777" w:rsidR="000F7382" w:rsidRDefault="003F1EF6">
      <w:pPr>
        <w:pStyle w:val="PL"/>
      </w:pPr>
      <w:r>
        <w:t xml:space="preserve">    mac-ParametersSidelink-r16                MAC-ParametersSidelink-r16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RelayParameters-r17                                                       </w:t>
      </w:r>
      <w:r>
        <w:rPr>
          <w:color w:val="993366"/>
        </w:rPr>
        <w:t>OPTIONAL</w:t>
      </w:r>
    </w:p>
    <w:p w14:paraId="50F09C0E" w14:textId="77777777" w:rsidR="000F7382" w:rsidRDefault="003F1EF6">
      <w:pPr>
        <w:pStyle w:val="PL"/>
      </w:pPr>
      <w:r>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PDCP-ParametersSidelink-r18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MAC-ParametersSidelinkCommon-r16                                          </w:t>
      </w:r>
      <w:r>
        <w:rPr>
          <w:color w:val="993366"/>
        </w:rPr>
        <w:t>OPTIONAL</w:t>
      </w:r>
      <w:r>
        <w:t>,</w:t>
      </w:r>
    </w:p>
    <w:p w14:paraId="4667459A" w14:textId="77777777" w:rsidR="000F7382" w:rsidRDefault="003F1EF6">
      <w:pPr>
        <w:pStyle w:val="PL"/>
      </w:pPr>
      <w:r>
        <w:t xml:space="preserve">    mac-ParametersSidelinkXDD-Diff-r16        MAC-ParametersSidelinkXDD-Diff-r16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MAC-ParametersSidelinkXDD-Diff-r16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FreqBandIndicatorEUTRA,</w:t>
      </w:r>
    </w:p>
    <w:p w14:paraId="2962D973" w14:textId="77777777" w:rsidR="000F7382" w:rsidRDefault="003F1EF6">
      <w:pPr>
        <w:pStyle w:val="PL"/>
        <w:rPr>
          <w:color w:val="808080"/>
        </w:rPr>
      </w:pPr>
      <w:r>
        <w:t xml:space="preserve">    </w:t>
      </w:r>
      <w:r>
        <w:rPr>
          <w:color w:val="808080"/>
        </w:rPr>
        <w:t>-- R1 15-7: Transmitting LTE sidelink mode 3 scheduled by NR Uu</w:t>
      </w:r>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R1 15-9: Transmitting LTE sidelink mode 4 configured by NR Uu</w:t>
      </w:r>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FreqBandIndicatorNR,</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psfch-RxNumber                                </w:t>
      </w:r>
      <w:r>
        <w:rPr>
          <w:color w:val="993366"/>
        </w:rPr>
        <w:t>ENUMERATED</w:t>
      </w:r>
      <w:r>
        <w:t xml:space="preserve"> {n5, n15, n25, n32, n35, n45, n50, n64},</w:t>
      </w:r>
    </w:p>
    <w:p w14:paraId="2B0125F8" w14:textId="77777777" w:rsidR="000F7382" w:rsidRDefault="003F1EF6">
      <w:pPr>
        <w:pStyle w:val="PL"/>
      </w:pPr>
      <w:r>
        <w:t xml:space="preserve">        psfch-TxNumber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{ncp, ncpAndECP}</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85" w:author="Lenovo_Lianhai" w:date="2025-09-26T14:25:00Z">
            <w:rPr>
              <w:rFonts w:eastAsia="MS Mincho"/>
              <w:color w:val="808080"/>
            </w:rPr>
          </w:rPrChange>
        </w:rPr>
      </w:pPr>
      <w:r>
        <w:t xml:space="preserve">    </w:t>
      </w:r>
      <w:r w:rsidRPr="00247A0B">
        <w:rPr>
          <w:rFonts w:eastAsia="MS Mincho"/>
          <w:color w:val="808080"/>
          <w:lang w:val="nb-NO"/>
          <w:rPrChange w:id="986" w:author="Lenovo_Lianhai" w:date="2025-09-26T14: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87" w:author="Lenovo_Lianhai" w:date="2025-09-26T14: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88" w:name="_Toc60777521"/>
      <w:bookmarkStart w:id="989" w:name="_Toc193446576"/>
      <w:bookmarkStart w:id="990" w:name="_Toc193463653"/>
      <w:bookmarkStart w:id="991" w:name="_Toc201295940"/>
      <w:bookmarkStart w:id="992" w:name="_Toc193452381"/>
      <w:r>
        <w:t>6.3.5</w:t>
      </w:r>
      <w:r>
        <w:tab/>
        <w:t>Sidelink information elements</w:t>
      </w:r>
      <w:bookmarkStart w:id="993" w:name="_Toc193446577"/>
      <w:bookmarkStart w:id="994" w:name="_Toc193452382"/>
      <w:bookmarkStart w:id="995" w:name="_Toc60777522"/>
      <w:bookmarkStart w:id="996" w:name="_Toc201295941"/>
      <w:bookmarkStart w:id="997" w:name="_Toc193463654"/>
      <w:bookmarkStart w:id="998" w:name="MCCQCTEMPBM_00000658"/>
      <w:bookmarkEnd w:id="988"/>
      <w:bookmarkEnd w:id="989"/>
      <w:bookmarkEnd w:id="990"/>
      <w:bookmarkEnd w:id="991"/>
      <w:bookmarkEnd w:id="992"/>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99" w:name="_Toc201295952"/>
      <w:bookmarkStart w:id="1000" w:name="_Toc193452393"/>
      <w:bookmarkStart w:id="1001" w:name="_Toc193463665"/>
      <w:bookmarkStart w:id="1002" w:name="_Toc60777528"/>
      <w:bookmarkStart w:id="1003" w:name="_Toc193446588"/>
      <w:bookmarkStart w:id="1004" w:name="MCCQCTEMPBM_00000669"/>
      <w:bookmarkEnd w:id="993"/>
      <w:bookmarkEnd w:id="994"/>
      <w:bookmarkEnd w:id="995"/>
      <w:bookmarkEnd w:id="996"/>
      <w:bookmarkEnd w:id="997"/>
      <w:bookmarkEnd w:id="998"/>
      <w:r>
        <w:t>–</w:t>
      </w:r>
      <w:r>
        <w:tab/>
      </w:r>
      <w:r>
        <w:rPr>
          <w:i/>
          <w:iCs/>
        </w:rPr>
        <w:t>SL-ConfigDedicatedNR</w:t>
      </w:r>
      <w:bookmarkEnd w:id="999"/>
      <w:bookmarkEnd w:id="1000"/>
      <w:bookmarkEnd w:id="1001"/>
      <w:bookmarkEnd w:id="1002"/>
      <w:bookmarkEnd w:id="1003"/>
    </w:p>
    <w:bookmarkEnd w:id="1004"/>
    <w:p w14:paraId="6DFA3DE0" w14:textId="77777777" w:rsidR="000F7382" w:rsidRDefault="003F1EF6">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3424AFCA" w14:textId="77777777" w:rsidR="000F7382" w:rsidRDefault="003F1EF6">
      <w:pPr>
        <w:pStyle w:val="TH"/>
      </w:pPr>
      <w:r>
        <w:rPr>
          <w:bCs/>
          <w:i/>
          <w:iCs/>
        </w:rPr>
        <w:t>SL-ConfigDedicatedNR</w:t>
      </w:r>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SL-PHY-MAC-RLC-Config-r16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SetupRelease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SL-DiscConfig-v1800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SL-DiscConfig-v1830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SL-DiscConfig-v1840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SL-DiscConfig-v19xy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SL-PHY-MAC-RLC-Config-v16k0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SetupRelease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SetupRelease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SL-DRX-Config-r17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SetupRelease {SchedulingRequestId}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SetupRelease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t>SL-ConfigDedicatedNR</w:t>
            </w:r>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r>
              <w:rPr>
                <w:b/>
                <w:bCs/>
                <w:i/>
                <w:iCs/>
              </w:rPr>
              <w:t>sl-LBT-SchedulingRequestId</w:t>
            </w:r>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r>
              <w:rPr>
                <w:b/>
                <w:bCs/>
                <w:i/>
                <w:iCs/>
              </w:rPr>
              <w:t>sl-MaxTransPowerCA</w:t>
            </w:r>
          </w:p>
          <w:p w14:paraId="6B7D94A8" w14:textId="77777777" w:rsidR="000F7382" w:rsidRDefault="003F1EF6">
            <w:pPr>
              <w:pStyle w:val="TAL"/>
              <w:rPr>
                <w:lang w:eastAsia="sv-SE"/>
              </w:rPr>
            </w:pPr>
            <w:r>
              <w:t>The maximum total transmit power to be used by the UE across all sidelink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r>
              <w:rPr>
                <w:b/>
                <w:bCs/>
                <w:i/>
                <w:iCs/>
              </w:rPr>
              <w:t>sl-MeasConfigInfoToAddModList</w:t>
            </w:r>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r>
              <w:rPr>
                <w:b/>
                <w:bCs/>
                <w:i/>
                <w:iCs/>
              </w:rPr>
              <w:t>sl-MeasConfigInfoToReleaseList</w:t>
            </w:r>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r>
              <w:rPr>
                <w:b/>
                <w:bCs/>
                <w:i/>
                <w:iCs/>
              </w:rPr>
              <w:t>sl-PHY-MAC-RLC-Config</w:t>
            </w:r>
          </w:p>
          <w:p w14:paraId="1E688DF9" w14:textId="77777777" w:rsidR="000F7382" w:rsidRDefault="003F1EF6">
            <w:pPr>
              <w:pStyle w:val="TAL"/>
              <w:rPr>
                <w:rFonts w:cs="Arial"/>
              </w:rPr>
            </w:pPr>
            <w:r>
              <w:rPr>
                <w:rFonts w:cs="Arial"/>
              </w:rPr>
              <w:t>This field indicates the lower layer sidelink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r>
              <w:rPr>
                <w:b/>
                <w:bCs/>
                <w:i/>
                <w:iCs/>
              </w:rPr>
              <w:t>sl-RadioBearerToAddModList</w:t>
            </w:r>
          </w:p>
          <w:p w14:paraId="751AF23C" w14:textId="77777777" w:rsidR="000F7382" w:rsidRDefault="003F1EF6">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r>
              <w:rPr>
                <w:b/>
                <w:bCs/>
                <w:i/>
                <w:iCs/>
              </w:rPr>
              <w:t>sl-RadioBearerToReleaseList</w:t>
            </w:r>
          </w:p>
          <w:p w14:paraId="09DD6D36" w14:textId="77777777" w:rsidR="000F7382" w:rsidRDefault="003F1EF6">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r>
              <w:rPr>
                <w:rFonts w:cs="Arial"/>
                <w:b/>
                <w:bCs/>
                <w:i/>
                <w:iCs/>
              </w:rPr>
              <w:t>networkControlledSyncTx</w:t>
            </w:r>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r>
              <w:rPr>
                <w:rFonts w:cs="Arial"/>
                <w:b/>
                <w:bCs/>
                <w:i/>
                <w:iCs/>
              </w:rPr>
              <w:t>sl-DRX-Config</w:t>
            </w:r>
          </w:p>
          <w:p w14:paraId="52C0D1F8" w14:textId="77777777" w:rsidR="000F7382" w:rsidRDefault="003F1EF6">
            <w:pPr>
              <w:pStyle w:val="TAL"/>
              <w:rPr>
                <w:b/>
                <w:bCs/>
                <w:i/>
                <w:iCs/>
              </w:rPr>
            </w:pPr>
            <w:r>
              <w:rPr>
                <w:rFonts w:cs="Arial"/>
                <w:bCs/>
                <w:iCs/>
              </w:rPr>
              <w:t>This field indicates the sidelink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r>
              <w:rPr>
                <w:b/>
                <w:bCs/>
                <w:i/>
                <w:iCs/>
              </w:rPr>
              <w:t>sl-</w:t>
            </w:r>
            <w:r>
              <w:rPr>
                <w:rFonts w:cs="Arial"/>
                <w:b/>
                <w:bCs/>
                <w:i/>
                <w:iCs/>
              </w:rPr>
              <w:t>MaxNumConsecutiveDTX</w:t>
            </w:r>
          </w:p>
          <w:p w14:paraId="763F9A0B" w14:textId="77777777" w:rsidR="000F7382" w:rsidRDefault="003F1EF6">
            <w:pPr>
              <w:pStyle w:val="TAL"/>
              <w:rPr>
                <w:lang w:eastAsia="en-GB"/>
              </w:rPr>
            </w:pPr>
            <w:r>
              <w:t>This field indicates the maximum number of consecutive HARQ DTX before triggering sidelink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r>
              <w:rPr>
                <w:b/>
                <w:bCs/>
                <w:i/>
                <w:iCs/>
                <w:lang w:eastAsia="en-GB"/>
              </w:rPr>
              <w:t>sl-FreqInfoToAddModList, sl-FreqInfoToAddModListExt-v16k0, sl-FreqInfoToAddModListExt-v1800</w:t>
            </w:r>
          </w:p>
          <w:p w14:paraId="2697D751" w14:textId="77777777" w:rsidR="000F7382" w:rsidRDefault="003F1EF6">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r>
              <w:rPr>
                <w:b/>
                <w:bCs/>
                <w:i/>
                <w:iCs/>
                <w:lang w:eastAsia="en-GB"/>
              </w:rPr>
              <w:t>sl-FreqInfoToReleaseList</w:t>
            </w:r>
          </w:p>
          <w:p w14:paraId="16F65426" w14:textId="77777777" w:rsidR="000F7382" w:rsidRDefault="003F1EF6">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r>
              <w:rPr>
                <w:b/>
                <w:bCs/>
                <w:i/>
                <w:iCs/>
              </w:rPr>
              <w:t>sl-RLC-BearerToAddModList, sl-RLC-BearerToAddModListSizeExt</w:t>
            </w:r>
          </w:p>
          <w:p w14:paraId="4AE88A99" w14:textId="77777777" w:rsidR="000F7382" w:rsidRDefault="003F1EF6">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r>
              <w:rPr>
                <w:b/>
                <w:bCs/>
                <w:i/>
                <w:iCs/>
              </w:rPr>
              <w:t>sl-RLC-BearerToReleaseList, sl-RLC-BearerToReleaseListSizeExt</w:t>
            </w:r>
          </w:p>
          <w:p w14:paraId="5E9802FD" w14:textId="77777777" w:rsidR="000F7382" w:rsidRDefault="003F1EF6">
            <w:pPr>
              <w:pStyle w:val="TAL"/>
            </w:pPr>
            <w:r>
              <w:t>This field indicates one or multiple sidelink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r>
              <w:rPr>
                <w:b/>
                <w:bCs/>
                <w:i/>
                <w:iCs/>
              </w:rPr>
              <w:t>sl-RLC-ChannelToAddModList</w:t>
            </w:r>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r>
              <w:rPr>
                <w:b/>
                <w:bCs/>
                <w:i/>
                <w:iCs/>
              </w:rPr>
              <w:t>sl-RLC-ChannelToReleaseList</w:t>
            </w:r>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r>
              <w:rPr>
                <w:b/>
                <w:bCs/>
                <w:i/>
                <w:iCs/>
              </w:rPr>
              <w:t>sl-ScheduledConfig</w:t>
            </w:r>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r>
              <w:rPr>
                <w:b/>
                <w:bCs/>
                <w:i/>
                <w:iCs/>
              </w:rPr>
              <w:t>sl-UE-SelectedConfig</w:t>
            </w:r>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r>
              <w:rPr>
                <w:b/>
                <w:bCs/>
                <w:i/>
                <w:iCs/>
              </w:rPr>
              <w:t>sl-CSI-Acquisition</w:t>
            </w:r>
          </w:p>
          <w:p w14:paraId="171F3BE5" w14:textId="77777777" w:rsidR="000F7382" w:rsidRDefault="003F1EF6">
            <w:pPr>
              <w:pStyle w:val="TAL"/>
              <w:rPr>
                <w:szCs w:val="22"/>
              </w:rPr>
            </w:pPr>
            <w:r>
              <w:t>Indicates whether CSI reporting is enabled in sidelink unicast</w:t>
            </w:r>
            <w:r>
              <w:rPr>
                <w:kern w:val="2"/>
                <w:lang w:eastAsia="en-GB"/>
              </w:rPr>
              <w:t>. If the field is absent, sidelink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r>
              <w:rPr>
                <w:b/>
                <w:bCs/>
                <w:i/>
                <w:iCs/>
              </w:rPr>
              <w:t>sl-CSI-SchedulingRequestId</w:t>
            </w:r>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r>
              <w:rPr>
                <w:b/>
                <w:bCs/>
                <w:i/>
                <w:iCs/>
              </w:rPr>
              <w:t>sl-PRS-SchedulingRequestId</w:t>
            </w:r>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r>
              <w:rPr>
                <w:b/>
                <w:bCs/>
                <w:i/>
                <w:iCs/>
                <w:szCs w:val="22"/>
              </w:rPr>
              <w:t>sl-SSB-PriorityNR</w:t>
            </w:r>
          </w:p>
          <w:p w14:paraId="276B0581" w14:textId="77777777" w:rsidR="000F7382" w:rsidRDefault="003F1EF6">
            <w:pPr>
              <w:pStyle w:val="TAL"/>
            </w:pPr>
            <w:r>
              <w:rPr>
                <w:lang w:eastAsia="en-GB"/>
              </w:rPr>
              <w:t>This field indicates the priority of NR sidelink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r>
              <w:rPr>
                <w:b/>
                <w:bCs/>
                <w:i/>
                <w:iCs/>
                <w:szCs w:val="22"/>
              </w:rPr>
              <w:t>sl-SyncFreqList</w:t>
            </w:r>
          </w:p>
          <w:p w14:paraId="1814B41D" w14:textId="77777777" w:rsidR="000F7382" w:rsidRDefault="003F1EF6">
            <w:pPr>
              <w:pStyle w:val="TAL"/>
              <w:rPr>
                <w:lang w:eastAsia="en-GB"/>
              </w:rPr>
            </w:pPr>
            <w:r>
              <w:rPr>
                <w:lang w:eastAsia="en-GB"/>
              </w:rPr>
              <w:t>Indicates a list of candidate carrier frequencies that can be used for the synchronisation of NR sidelink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r>
              <w:rPr>
                <w:b/>
                <w:bCs/>
                <w:i/>
                <w:iCs/>
                <w:szCs w:val="22"/>
              </w:rPr>
              <w:t>sl-SyncTxMultiFreq</w:t>
            </w:r>
          </w:p>
          <w:p w14:paraId="551233F5" w14:textId="77777777" w:rsidR="000F7382" w:rsidRDefault="003F1EF6">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SL-SCCH-CarrierSetConfig</w:t>
            </w:r>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r>
              <w:rPr>
                <w:b/>
                <w:bCs/>
                <w:i/>
                <w:iCs/>
              </w:rPr>
              <w:t>sl-DestinationList</w:t>
            </w:r>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r>
              <w:rPr>
                <w:b/>
                <w:bCs/>
                <w:i/>
                <w:iCs/>
              </w:rPr>
              <w:t>sl-SRB-Identity</w:t>
            </w:r>
          </w:p>
          <w:p w14:paraId="0E146934" w14:textId="77777777" w:rsidR="000F7382" w:rsidRDefault="003F1EF6">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1005" w:name="_Hlk203516739"/>
      <w:r>
        <w:t>=================================NEXT CHANGE=======================================</w:t>
      </w:r>
    </w:p>
    <w:bookmarkEnd w:id="1005"/>
    <w:p w14:paraId="206FCAC9" w14:textId="77777777" w:rsidR="000F7382" w:rsidRDefault="000F7382"/>
    <w:p w14:paraId="7BC33803" w14:textId="77777777" w:rsidR="000F7382" w:rsidRDefault="003F1EF6">
      <w:pPr>
        <w:pStyle w:val="Heading4"/>
      </w:pPr>
      <w:bookmarkStart w:id="1006" w:name="_Toc193463680"/>
      <w:bookmarkStart w:id="1007" w:name="_Toc193452408"/>
      <w:bookmarkStart w:id="1008" w:name="_Toc193446603"/>
      <w:bookmarkStart w:id="1009" w:name="_Toc201295967"/>
      <w:bookmarkStart w:id="1010" w:name="MCCQCTEMPBM_00000684"/>
      <w:r>
        <w:t>–</w:t>
      </w:r>
      <w:r>
        <w:tab/>
      </w:r>
      <w:r>
        <w:rPr>
          <w:i/>
          <w:iCs/>
        </w:rPr>
        <w:t>SL-L2RelayUE-Config</w:t>
      </w:r>
      <w:bookmarkEnd w:id="1006"/>
      <w:bookmarkEnd w:id="1007"/>
      <w:bookmarkEnd w:id="1008"/>
      <w:bookmarkEnd w:id="1009"/>
    </w:p>
    <w:bookmarkEnd w:id="1010"/>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350EFD90"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ins w:id="1011" w:author="Ericsson-Min" w:date="2025-10-01T14:03:00Z">
        <w:r w:rsidR="00975368">
          <w:rPr>
            <w:color w:val="7030A0"/>
            <w:u w:val="single"/>
            <w:lang w:val="en-US"/>
          </w:rPr>
          <w:t>[RIL]: E04</w:t>
        </w:r>
        <w:r w:rsidR="009C0F8C">
          <w:rPr>
            <w:color w:val="7030A0"/>
            <w:u w:val="single"/>
            <w:lang w:val="en-US"/>
          </w:rPr>
          <w:t>9</w:t>
        </w:r>
        <w:r w:rsidR="00975368">
          <w:rPr>
            <w:color w:val="7030A0"/>
            <w:u w:val="single"/>
            <w:lang w:val="en-US"/>
          </w:rPr>
          <w:t>, SLRelay</w:t>
        </w:r>
      </w:ins>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1012" w:name="_Hlk152164589"/>
      <w:r>
        <w:t>sl-SourceRemoteUE-ToAddModList</w:t>
      </w:r>
      <w:bookmarkEnd w:id="1012"/>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t xml:space="preserve">    ...</w:t>
      </w:r>
    </w:p>
    <w:p w14:paraId="2D4ECAEF" w14:textId="77777777" w:rsidR="000F7382" w:rsidRDefault="003F1EF6">
      <w:pPr>
        <w:pStyle w:val="PL"/>
      </w:pPr>
      <w:r>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SL-SRAP-ConfigU2U-r18,</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02763122" w14:textId="6C82A540" w:rsidR="000F7382" w:rsidRDefault="003F1EF6">
      <w:pPr>
        <w:pStyle w:val="PL"/>
        <w:rPr>
          <w:color w:val="808080"/>
        </w:rPr>
      </w:pPr>
      <w:r>
        <w:t xml:space="preserve">    sl-SRAP-ConfigRelay-r17</w:t>
      </w:r>
      <w:ins w:id="1013" w:author="Huawei-Jagdeep" w:date="2025-10-05T19:26:00Z">
        <w:r w:rsidR="005C18CB">
          <w:t xml:space="preserve"> </w:t>
        </w:r>
        <w:r w:rsidR="005C18CB">
          <w:rPr>
            <w:color w:val="7030A0"/>
            <w:u w:val="single"/>
            <w:lang w:val="en-US"/>
          </w:rPr>
          <w:t>[RIL]:H45</w:t>
        </w:r>
      </w:ins>
      <w:ins w:id="1014" w:author="Huawei-Jagdeep" w:date="2025-10-06T00:34:00Z">
        <w:r w:rsidR="002E105F">
          <w:rPr>
            <w:color w:val="7030A0"/>
            <w:u w:val="single"/>
            <w:lang w:val="en-US"/>
          </w:rPr>
          <w:t>6</w:t>
        </w:r>
      </w:ins>
      <w:ins w:id="1015" w:author="Huawei-Jagdeep" w:date="2025-10-05T19:26:00Z">
        <w:r w:rsidR="005C18CB">
          <w:rPr>
            <w:color w:val="7030A0"/>
            <w:u w:val="single"/>
            <w:lang w:val="en-US"/>
          </w:rPr>
          <w:t>, SLRelay</w:t>
        </w:r>
      </w:ins>
      <w:r>
        <w:t xml:space="preserve">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p w14:paraId="4CF198CE" w14:textId="7111BAF3" w:rsidR="000F7382" w:rsidRDefault="003F1EF6">
            <w:pPr>
              <w:pStyle w:val="TAL"/>
              <w:rPr>
                <w:b/>
                <w:bCs/>
                <w:i/>
                <w:iCs/>
                <w:lang w:eastAsia="en-GB"/>
              </w:rPr>
            </w:pPr>
            <w:r>
              <w:rPr>
                <w:lang w:eastAsia="en-GB"/>
              </w:rPr>
              <w:t>List of SRAP configuration for each indirectly connected child UE</w:t>
            </w:r>
            <w:ins w:id="1016" w:author="Sharp - Takuma.K" w:date="2025-10-02T14:40:00Z">
              <w:r w:rsidR="00B5654C">
                <w:rPr>
                  <w:rFonts w:eastAsiaTheme="minorEastAsia" w:hint="eastAsia"/>
                  <w:lang w:eastAsia="ja-JP"/>
                </w:rPr>
                <w:t>[RIL]: J061, SLRelay</w:t>
              </w:r>
            </w:ins>
            <w:r>
              <w:rPr>
                <w:lang w:eastAsia="en-GB"/>
              </w:rPr>
              <w:t xml:space="preserv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p w14:paraId="3DBDBB8B" w14:textId="317B35FF"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w:t>
            </w:r>
            <w:ins w:id="1017" w:author="Sharp - Takuma.K" w:date="2025-10-02T14:40:00Z">
              <w:r w:rsidR="00B5654C">
                <w:rPr>
                  <w:rFonts w:eastAsiaTheme="minorEastAsia" w:hint="eastAsia"/>
                  <w:lang w:eastAsia="ja-JP"/>
                </w:rPr>
                <w:t>[RIL]: J061, SLRelay</w:t>
              </w:r>
            </w:ins>
            <w:r>
              <w:rPr>
                <w:lang w:eastAsia="en-GB"/>
              </w:rPr>
              <w:t xml:space="preserv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1018" w:name="_Toc193463699"/>
      <w:bookmarkStart w:id="1019" w:name="_Toc201295986"/>
      <w:r>
        <w:rPr>
          <w:rFonts w:ascii="Arial" w:hAnsi="Arial"/>
          <w:sz w:val="24"/>
        </w:rPr>
        <w:t>–</w:t>
      </w:r>
      <w:r>
        <w:rPr>
          <w:rFonts w:ascii="Arial" w:hAnsi="Arial"/>
          <w:sz w:val="24"/>
        </w:rPr>
        <w:tab/>
      </w:r>
      <w:r>
        <w:rPr>
          <w:rFonts w:ascii="Arial" w:hAnsi="Arial"/>
          <w:i/>
          <w:iCs/>
          <w:sz w:val="24"/>
        </w:rPr>
        <w:t>SL-RelayUE-Config</w:t>
      </w:r>
      <w:bookmarkEnd w:id="1018"/>
      <w:bookmarkEnd w:id="1019"/>
    </w:p>
    <w:p w14:paraId="1F02EC0D" w14:textId="77777777" w:rsidR="000F7382" w:rsidRDefault="003F1EF6">
      <w:pPr>
        <w:keepNext/>
        <w:keepLines/>
        <w:rPr>
          <w:iCs/>
        </w:rPr>
      </w:pPr>
      <w:r>
        <w:rPr>
          <w:iCs/>
        </w:rPr>
        <w:t xml:space="preserve">The IE </w:t>
      </w:r>
      <w:r>
        <w:rPr>
          <w:i/>
          <w:iCs/>
        </w:rPr>
        <w:t xml:space="preserve">SL-RelayUE-Config </w:t>
      </w:r>
      <w:r>
        <w:rPr>
          <w:iCs/>
        </w:rPr>
        <w:t>specifies the configuration information for NR sidelink U2N Relay UE.</w:t>
      </w:r>
    </w:p>
    <w:p w14:paraId="4E266246" w14:textId="77777777" w:rsidR="000F7382" w:rsidRDefault="003F1EF6">
      <w:pPr>
        <w:pStyle w:val="TH"/>
      </w:pPr>
      <w:r>
        <w:rPr>
          <w:bCs/>
          <w:i/>
          <w:iCs/>
        </w:rPr>
        <w:t>SL-RelayUE-Config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Cond ThreshHighRelay</w:t>
      </w:r>
    </w:p>
    <w:p w14:paraId="6021744B" w14:textId="77777777" w:rsidR="000F7382" w:rsidRDefault="003F1EF6">
      <w:pPr>
        <w:pStyle w:val="PL"/>
        <w:rPr>
          <w:color w:val="808080"/>
        </w:rPr>
      </w:pPr>
      <w:r>
        <w:t xml:space="preserve">    hystMinRelay-r17                   Hysteresis                              </w:t>
      </w:r>
      <w:r>
        <w:rPr>
          <w:color w:val="993366"/>
        </w:rPr>
        <w:t>OPTIONAL</w:t>
      </w:r>
      <w:r>
        <w:t xml:space="preserve">      </w:t>
      </w:r>
      <w:r>
        <w:rPr>
          <w:color w:val="808080"/>
        </w:rPr>
        <w:t>-- Cond ThreshLowRelay</w:t>
      </w:r>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 xml:space="preserve">-RelayUE-Config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r>
              <w:rPr>
                <w:rFonts w:eastAsia="DengXian"/>
                <w:b/>
                <w:bCs/>
                <w:i/>
                <w:iCs/>
              </w:rPr>
              <w:t>threshHighRelay</w:t>
            </w:r>
          </w:p>
          <w:p w14:paraId="1B5BF49E" w14:textId="77777777" w:rsidR="000F7382" w:rsidRDefault="003F1EF6">
            <w:pPr>
              <w:pStyle w:val="TAL"/>
              <w:rPr>
                <w:rFonts w:cs="Arial"/>
                <w:lang w:eastAsia="en-GB"/>
              </w:rPr>
            </w:pPr>
            <w:r>
              <w:rPr>
                <w:bCs/>
                <w:kern w:val="2"/>
                <w:lang w:eastAsia="en-GB"/>
              </w:rPr>
              <w:t>Indicates the upper threshold of Uu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r>
              <w:rPr>
                <w:rFonts w:eastAsia="DengXian"/>
                <w:b/>
                <w:bCs/>
                <w:i/>
                <w:iCs/>
              </w:rPr>
              <w:t>threshLowRelay</w:t>
            </w:r>
          </w:p>
          <w:p w14:paraId="6A3CFC14" w14:textId="77777777" w:rsidR="000F7382" w:rsidRDefault="003F1EF6">
            <w:pPr>
              <w:pStyle w:val="TAL"/>
              <w:rPr>
                <w:rFonts w:eastAsia="DengXian"/>
              </w:rPr>
            </w:pPr>
            <w:r>
              <w:rPr>
                <w:rFonts w:eastAsia="DengXian"/>
              </w:rPr>
              <w:t>Indicates the lower threshold of Uu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This field is mandatory present if threshHighRelay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This field is mandatory present if threshLowRelay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1020" w:name="_Toc193463700"/>
      <w:bookmarkStart w:id="1021" w:name="_Toc193446621"/>
      <w:bookmarkStart w:id="1022" w:name="_Toc193452426"/>
      <w:bookmarkStart w:id="1023" w:name="_Toc193446622"/>
      <w:bookmarkStart w:id="1024" w:name="_Toc201295988"/>
      <w:bookmarkStart w:id="1025" w:name="_Toc193452427"/>
      <w:bookmarkStart w:id="1026" w:name="MCCQCTEMPBM_00000703"/>
      <w:bookmarkStart w:id="1027" w:name="_Toc193463701"/>
      <w:r>
        <w:t>–</w:t>
      </w:r>
      <w:r>
        <w:tab/>
      </w:r>
      <w:r>
        <w:rPr>
          <w:i/>
          <w:iCs/>
        </w:rPr>
        <w:t>SL-RelayUE-Config</w:t>
      </w:r>
      <w:bookmarkEnd w:id="1020"/>
      <w:bookmarkEnd w:id="1021"/>
      <w:bookmarkEnd w:id="1022"/>
      <w:r>
        <w:rPr>
          <w:i/>
          <w:iCs/>
        </w:rPr>
        <w:t>MH</w:t>
      </w:r>
    </w:p>
    <w:p w14:paraId="21581E22" w14:textId="7DA4EE4E" w:rsidR="000F7382" w:rsidRDefault="003F1EF6">
      <w:r>
        <w:t xml:space="preserve">The IE </w:t>
      </w:r>
      <w:r>
        <w:rPr>
          <w:i/>
        </w:rPr>
        <w:t xml:space="preserve">SL-RelayUE-ConfigMH </w:t>
      </w:r>
      <w:r>
        <w:t>specifies the threshold configuration information for NR sidelink Last U2N Relay UE</w:t>
      </w:r>
      <w:ins w:id="1028" w:author="Ericsson-Min" w:date="2025-10-01T15:13:00Z">
        <w:r w:rsidR="00B15B7B">
          <w:rPr>
            <w:color w:val="7030A0"/>
            <w:u w:val="single"/>
            <w:lang w:val="en-US"/>
          </w:rPr>
          <w:t>[RIL]: E050, SLRelay</w:t>
        </w:r>
      </w:ins>
      <w:r>
        <w:t xml:space="preserve"> or Intermediate U2N Relay UE or First U2N Relay UE.</w:t>
      </w:r>
      <w:ins w:id="1029" w:author="Sharp-LIU Lei" w:date="2025-09-19T11:00:00Z">
        <w:r>
          <w:rPr>
            <w:color w:val="7030A0"/>
            <w:u w:val="single"/>
            <w:lang w:val="en-US"/>
          </w:rPr>
          <w:t xml:space="preserve"> [RIL]: J0</w:t>
        </w:r>
      </w:ins>
      <w:ins w:id="1030" w:author="Sharp-LIU Lei" w:date="2025-09-24T08:18:00Z">
        <w:r>
          <w:rPr>
            <w:color w:val="7030A0"/>
            <w:u w:val="single"/>
            <w:lang w:val="en-US"/>
          </w:rPr>
          <w:t>1</w:t>
        </w:r>
      </w:ins>
      <w:ins w:id="1031" w:author="Sharp-LIU Lei" w:date="2025-09-19T11:00:00Z">
        <w:r>
          <w:rPr>
            <w:color w:val="7030A0"/>
            <w:u w:val="single"/>
            <w:lang w:val="en-US"/>
          </w:rPr>
          <w:t>2, SLRelay</w:t>
        </w:r>
      </w:ins>
    </w:p>
    <w:p w14:paraId="4C88C29C" w14:textId="77777777" w:rsidR="000F7382" w:rsidRDefault="003F1EF6">
      <w:pPr>
        <w:pStyle w:val="TH"/>
      </w:pPr>
      <w:r>
        <w:rPr>
          <w:i/>
          <w:iCs/>
        </w:rPr>
        <w:t>SL-RelayUE-ConfigMH</w:t>
      </w:r>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1032" w:name="_Toc193452433"/>
      <w:bookmarkStart w:id="1033" w:name="_Toc201295994"/>
      <w:bookmarkStart w:id="1034" w:name="_Toc193463707"/>
      <w:bookmarkStart w:id="1035" w:name="_Toc193446628"/>
      <w:bookmarkStart w:id="1036" w:name="MCCQCTEMPBM_00000709"/>
      <w:bookmarkEnd w:id="1023"/>
      <w:bookmarkEnd w:id="1024"/>
      <w:bookmarkEnd w:id="1025"/>
      <w:bookmarkEnd w:id="1026"/>
      <w:bookmarkEnd w:id="1027"/>
      <w:r>
        <w:t>–</w:t>
      </w:r>
      <w:r>
        <w:tab/>
      </w:r>
      <w:r>
        <w:rPr>
          <w:i/>
          <w:iCs/>
        </w:rPr>
        <w:t>SL-RLC-ChannelConfig</w:t>
      </w:r>
      <w:bookmarkEnd w:id="1032"/>
      <w:bookmarkEnd w:id="1033"/>
      <w:bookmarkEnd w:id="1034"/>
      <w:bookmarkEnd w:id="1035"/>
    </w:p>
    <w:bookmarkEnd w:id="1036"/>
    <w:p w14:paraId="61DB1030" w14:textId="77777777" w:rsidR="000F7382" w:rsidRDefault="003F1EF6">
      <w:pPr>
        <w:keepNext/>
        <w:keepLines/>
        <w:rPr>
          <w:iCs/>
        </w:rPr>
      </w:pPr>
      <w:r>
        <w:rPr>
          <w:iCs/>
        </w:rPr>
        <w:t xml:space="preserve">The IE </w:t>
      </w:r>
      <w:r>
        <w:rPr>
          <w:i/>
        </w:rPr>
        <w:t>SL-RLC-</w:t>
      </w:r>
      <w:r>
        <w:rPr>
          <w:rFonts w:eastAsia="SimSun"/>
          <w:i/>
        </w:rPr>
        <w:t>ChannelConfig</w:t>
      </w:r>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SL-RLC-ChannelConfig</w:t>
      </w:r>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SL-RLC-ChannelID-r17,</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SL-RLC-ChannelConfig</w:t>
            </w:r>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r>
              <w:rPr>
                <w:b/>
                <w:bCs/>
                <w:i/>
                <w:iCs/>
                <w:lang w:eastAsia="en-GB"/>
              </w:rPr>
              <w:t>sl-MAC-LogicalChannelConfig</w:t>
            </w:r>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r>
              <w:rPr>
                <w:rFonts w:eastAsia="DengXian"/>
                <w:b/>
                <w:bCs/>
                <w:i/>
                <w:iCs/>
              </w:rPr>
              <w:t>sl-RLC-ChannelID</w:t>
            </w:r>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r>
              <w:rPr>
                <w:rFonts w:eastAsia="DengXian"/>
                <w:b/>
                <w:bCs/>
                <w:i/>
                <w:iCs/>
              </w:rPr>
              <w:t>sl-RLC-Config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r>
              <w:rPr>
                <w:rFonts w:eastAsia="DengXian"/>
                <w:b/>
                <w:bCs/>
                <w:i/>
                <w:iCs/>
              </w:rPr>
              <w:t>sl-PacketDelayBudget</w:t>
            </w:r>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1037" w:name="_Toc83740326"/>
      <w:bookmarkStart w:id="1038" w:name="_Toc193446635"/>
      <w:bookmarkStart w:id="1039" w:name="_Toc193452440"/>
      <w:bookmarkStart w:id="1040" w:name="_Toc193463714"/>
      <w:bookmarkStart w:id="1041" w:name="_Toc201296001"/>
      <w:bookmarkStart w:id="1042" w:name="MCCQCTEMPBM_00000716"/>
      <w:r>
        <w:rPr>
          <w:rFonts w:eastAsia="SimSun"/>
        </w:rPr>
        <w:t>–</w:t>
      </w:r>
      <w:r>
        <w:rPr>
          <w:rFonts w:eastAsia="SimSun"/>
        </w:rPr>
        <w:tab/>
      </w:r>
      <w:r>
        <w:rPr>
          <w:rFonts w:eastAsia="SimSun"/>
          <w:i/>
          <w:iCs/>
        </w:rPr>
        <w:t>SL-SRAP-Config</w:t>
      </w:r>
      <w:bookmarkEnd w:id="1037"/>
      <w:bookmarkEnd w:id="1038"/>
      <w:bookmarkEnd w:id="1039"/>
      <w:bookmarkEnd w:id="1040"/>
      <w:bookmarkEnd w:id="1041"/>
    </w:p>
    <w:bookmarkEnd w:id="1042"/>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t xml:space="preserve">SL-MappingToAddMod-r17 ::=              </w:t>
      </w:r>
      <w:r>
        <w:rPr>
          <w:color w:val="993366"/>
        </w:rPr>
        <w:t>SEQUENCE</w:t>
      </w:r>
      <w:r>
        <w:t xml:space="preserve"> {</w:t>
      </w:r>
    </w:p>
    <w:p w14:paraId="0A560E35" w14:textId="77777777" w:rsidR="000F7382" w:rsidRDefault="003F1EF6">
      <w:pPr>
        <w:pStyle w:val="PL"/>
      </w:pPr>
      <w:r>
        <w:t xml:space="preserve">    sl-RemoteUE-RB-Identity-r17             SL-RemoteUE-RB-Identity-r17,</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r>
              <w:rPr>
                <w:b/>
                <w:bCs/>
                <w:i/>
                <w:iCs/>
                <w:lang w:eastAsia="en-GB"/>
              </w:rPr>
              <w:t>sl-LocalIdentity</w:t>
            </w:r>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r>
              <w:rPr>
                <w:b/>
                <w:bCs/>
                <w:i/>
                <w:iCs/>
                <w:lang w:eastAsia="en-GB"/>
              </w:rPr>
              <w:t>sl-MappingToAddModList</w:t>
            </w:r>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r>
              <w:rPr>
                <w:b/>
                <w:bCs/>
                <w:i/>
                <w:iCs/>
                <w:lang w:eastAsia="en-GB"/>
              </w:rPr>
              <w:t>sl-MappingToReleaseList</w:t>
            </w:r>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r>
              <w:rPr>
                <w:b/>
                <w:bCs/>
                <w:i/>
                <w:lang w:eastAsia="en-GB"/>
              </w:rPr>
              <w:t>sl-RemoteUE-RB-Identity</w:t>
            </w:r>
          </w:p>
          <w:p w14:paraId="0D4E02DD" w14:textId="77777777" w:rsidR="000F7382" w:rsidRDefault="003F1EF6">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r>
              <w:rPr>
                <w:b/>
                <w:bCs/>
                <w:i/>
                <w:iCs/>
                <w:lang w:eastAsia="en-GB"/>
              </w:rPr>
              <w:t>sl-EgressRLC-ChannelUu</w:t>
            </w:r>
          </w:p>
          <w:p w14:paraId="16406E7D" w14:textId="77777777" w:rsidR="000F7382" w:rsidRDefault="003F1EF6">
            <w:pPr>
              <w:pStyle w:val="TAL"/>
              <w:rPr>
                <w:lang w:eastAsia="en-GB"/>
              </w:rPr>
            </w:pPr>
            <w:r>
              <w:rPr>
                <w:lang w:eastAsia="en-GB"/>
              </w:rPr>
              <w:t>Indicates the egress RLC channel on Uu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r>
              <w:rPr>
                <w:rFonts w:eastAsia="DengXian"/>
                <w:b/>
                <w:bCs/>
                <w:i/>
                <w:iCs/>
              </w:rPr>
              <w:t>sl-EgressRLC-Channel-UL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r>
              <w:rPr>
                <w:b/>
                <w:bCs/>
                <w:i/>
                <w:iCs/>
                <w:lang w:eastAsia="en-GB"/>
              </w:rPr>
              <w:t>sl-EgressRLC-Channel-DL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SL-SRAP-ConfigId</w:t>
      </w:r>
    </w:p>
    <w:p w14:paraId="506ED1E7" w14:textId="77777777" w:rsidR="000F7382" w:rsidRDefault="003F1EF6">
      <w:pPr>
        <w:rPr>
          <w:rFonts w:eastAsia="SimSun"/>
        </w:rPr>
      </w:pPr>
      <w:r>
        <w:rPr>
          <w:rFonts w:eastAsia="SimSun"/>
        </w:rPr>
        <w:t xml:space="preserve">The IE </w:t>
      </w:r>
      <w:r>
        <w:rPr>
          <w:rFonts w:eastAsia="SimSun"/>
          <w:i/>
        </w:rPr>
        <w:t xml:space="preserve">SL-SRAP-ConfigId </w:t>
      </w:r>
      <w:r>
        <w:rPr>
          <w:rFonts w:eastAsia="SimSun"/>
        </w:rPr>
        <w:t xml:space="preserve">is used to identify </w:t>
      </w:r>
      <w:r>
        <w:t>a SRAP configuration for a indirectly connected L2 U2N Remote UE at the L2 U2N Relay UE.</w:t>
      </w:r>
    </w:p>
    <w:p w14:paraId="467765E1" w14:textId="77777777" w:rsidR="000F7382" w:rsidRDefault="003F1EF6">
      <w:pPr>
        <w:pStyle w:val="TH"/>
        <w:rPr>
          <w:rFonts w:eastAsia="SimSun"/>
        </w:rPr>
      </w:pPr>
      <w:r>
        <w:rPr>
          <w:rFonts w:eastAsia="SimSun"/>
          <w:i/>
          <w:iCs/>
        </w:rPr>
        <w:t>SL-SRAP-ConfigId</w:t>
      </w:r>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43" w:name="_Hlk199494194"/>
      <w:bookmarkStart w:id="1044" w:name="_Hlk199493975"/>
      <w:r>
        <w:rPr>
          <w:rFonts w:eastAsiaTheme="minorEastAsia"/>
        </w:rPr>
        <w:t>SL-</w:t>
      </w:r>
      <w:r>
        <w:t>SRAP-Config</w:t>
      </w:r>
      <w:r>
        <w:rPr>
          <w:rFonts w:eastAsia="DengXian" w:hint="eastAsia"/>
          <w:lang w:eastAsia="zh-CN"/>
        </w:rPr>
        <w:t>Id</w:t>
      </w:r>
      <w:bookmarkEnd w:id="1043"/>
      <w:r>
        <w:rPr>
          <w:rFonts w:eastAsiaTheme="minorEastAsia"/>
        </w:rPr>
        <w:t>-r1</w:t>
      </w:r>
      <w:r>
        <w:rPr>
          <w:rFonts w:eastAsia="DengXian" w:hint="eastAsia"/>
        </w:rPr>
        <w:t>9</w:t>
      </w:r>
      <w:bookmarkEnd w:id="1044"/>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1045" w:name="_Toc201296002"/>
      <w:bookmarkStart w:id="1046" w:name="_Toc193463715"/>
      <w:bookmarkStart w:id="1047" w:name="_Toc193446636"/>
      <w:bookmarkStart w:id="1048" w:name="_Toc193452441"/>
      <w:bookmarkStart w:id="1049" w:name="MCCQCTEMPBM_00000717"/>
      <w:r>
        <w:rPr>
          <w:rFonts w:eastAsia="SimSun"/>
        </w:rPr>
        <w:t>–</w:t>
      </w:r>
      <w:r>
        <w:rPr>
          <w:rFonts w:eastAsia="SimSun"/>
        </w:rPr>
        <w:tab/>
      </w:r>
      <w:r>
        <w:rPr>
          <w:rFonts w:eastAsia="SimSun"/>
          <w:i/>
          <w:iCs/>
        </w:rPr>
        <w:t>SL-SRAP-ConfigU2U</w:t>
      </w:r>
      <w:bookmarkEnd w:id="1045"/>
      <w:bookmarkEnd w:id="1046"/>
      <w:bookmarkEnd w:id="1047"/>
      <w:bookmarkEnd w:id="1048"/>
    </w:p>
    <w:bookmarkEnd w:id="1049"/>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Indicates the egress PC5 Relay RLC channel for sidelink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r>
              <w:rPr>
                <w:b/>
                <w:i/>
                <w:lang w:eastAsia="en-GB"/>
              </w:rPr>
              <w:t>sl-RemoteUE-SLRB-Identity</w:t>
            </w:r>
          </w:p>
          <w:p w14:paraId="64C099EF" w14:textId="77777777" w:rsidR="000F7382" w:rsidRDefault="003F1EF6">
            <w:pPr>
              <w:pStyle w:val="TAL"/>
              <w:rPr>
                <w:lang w:eastAsia="en-GB"/>
              </w:rPr>
            </w:pPr>
            <w:r>
              <w:rPr>
                <w:lang w:eastAsia="en-GB"/>
              </w:rPr>
              <w:t xml:space="preserve">Identity of the end-to-end sidelink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1050" w:name="_Toc193463739"/>
      <w:bookmarkStart w:id="1051" w:name="_Toc193452465"/>
      <w:bookmarkStart w:id="1052" w:name="_Toc201296026"/>
      <w:bookmarkStart w:id="1053" w:name="_Toc193446660"/>
      <w:bookmarkStart w:id="1054" w:name="_Toc60777562"/>
      <w:r>
        <w:t>6.6</w:t>
      </w:r>
      <w:r>
        <w:tab/>
        <w:t>PC5 RRC messages</w:t>
      </w:r>
      <w:bookmarkEnd w:id="1050"/>
      <w:bookmarkEnd w:id="1051"/>
      <w:bookmarkEnd w:id="1052"/>
      <w:bookmarkEnd w:id="1053"/>
      <w:bookmarkEnd w:id="1054"/>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55" w:name="_Toc201296031"/>
      <w:bookmarkStart w:id="1056" w:name="_Toc193463744"/>
      <w:r>
        <w:rPr>
          <w:rFonts w:ascii="Arial" w:hAnsi="Arial"/>
          <w:sz w:val="28"/>
        </w:rPr>
        <w:t>6.6.2</w:t>
      </w:r>
      <w:r>
        <w:rPr>
          <w:rFonts w:ascii="Arial" w:hAnsi="Arial"/>
          <w:sz w:val="28"/>
        </w:rPr>
        <w:tab/>
        <w:t>Message definitions</w:t>
      </w:r>
      <w:bookmarkEnd w:id="1055"/>
      <w:bookmarkEnd w:id="1056"/>
    </w:p>
    <w:p w14:paraId="7E3B4B0B" w14:textId="77777777" w:rsidR="000F7382" w:rsidRDefault="003F1EF6">
      <w:pPr>
        <w:pStyle w:val="Heading4"/>
      </w:pPr>
      <w:bookmarkStart w:id="1057" w:name="_Toc193452472"/>
      <w:bookmarkStart w:id="1058" w:name="_Toc193446667"/>
      <w:bookmarkStart w:id="1059" w:name="_Toc193463747"/>
      <w:bookmarkStart w:id="1060" w:name="_Toc201296034"/>
      <w:bookmarkStart w:id="1061" w:name="MCCQCTEMPBM_00000743"/>
      <w:r>
        <w:t>–</w:t>
      </w:r>
      <w:r>
        <w:tab/>
      </w:r>
      <w:r>
        <w:rPr>
          <w:i/>
          <w:iCs/>
        </w:rPr>
        <w:t>NotificationMessageSidelink</w:t>
      </w:r>
      <w:bookmarkEnd w:id="1057"/>
      <w:bookmarkEnd w:id="1058"/>
      <w:bookmarkEnd w:id="1059"/>
      <w:bookmarkEnd w:id="1060"/>
    </w:p>
    <w:bookmarkEnd w:id="1061"/>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t xml:space="preserve">NotificationMessageSidelink-r17 ::=       </w:t>
      </w:r>
      <w:r>
        <w:rPr>
          <w:color w:val="993366"/>
        </w:rPr>
        <w:t>SEQUENCE</w:t>
      </w:r>
      <w:r>
        <w:t xml:space="preserve"> {</w:t>
      </w:r>
    </w:p>
    <w:p w14:paraId="48848160" w14:textId="77777777" w:rsidR="000F7382" w:rsidRDefault="003F1EF6">
      <w:pPr>
        <w:pStyle w:val="PL"/>
      </w:pPr>
      <w:r>
        <w:t xml:space="preserve">    criticalExtensions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criticalExtensionsFuture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relayUE-Uu-RLF, relayUE-HO, relayUE-CellReselection,</w:t>
      </w:r>
    </w:p>
    <w:p w14:paraId="5463A7F7" w14:textId="77777777" w:rsidR="000F7382" w:rsidRDefault="003F1EF6">
      <w:pPr>
        <w:pStyle w:val="PL"/>
      </w:pPr>
      <w:r>
        <w:t xml:space="preserve">                                                  relayUE-Uu-RRC-Failure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nonCriticalExtension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nonCriticalExtension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DengXian"/>
          <w:lang w:eastAsia="zh-CN"/>
          <w:rPrChange w:id="1062" w:author="Lenovo_Lianhai" w:date="2025-09-26T14:27:00Z">
            <w:rPr/>
          </w:rPrChange>
        </w:rPr>
      </w:pPr>
      <w:r>
        <w:t xml:space="preserve">    mh-indicationType-r19</w:t>
      </w:r>
      <w:ins w:id="1063" w:author="Xiaomi (Shuai)" w:date="2025-09-18T19:57:00Z">
        <w:r>
          <w:t>[RIL]: X505, SLRelay</w:t>
        </w:r>
      </w:ins>
      <w:r>
        <w:t xml:space="preserve">                     </w:t>
      </w:r>
      <w:r>
        <w:rPr>
          <w:color w:val="993366"/>
        </w:rPr>
        <w:t>ENUMERATED</w:t>
      </w:r>
      <w:r>
        <w:t xml:space="preserve"> {</w:t>
      </w:r>
      <w:ins w:id="1064" w:author="Lenovo_Lianhai" w:date="2025-09-26T14: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SLRelay</w:t>
        </w:r>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SLRelay</w:t>
        </w:r>
      </w:ins>
    </w:p>
    <w:p w14:paraId="1A48719B" w14:textId="77777777" w:rsidR="000F7382" w:rsidRDefault="003F1EF6">
      <w:pPr>
        <w:pStyle w:val="PL"/>
      </w:pPr>
      <w:r>
        <w:t xml:space="preserve">                                                  relayUE-RelayReselection,</w:t>
      </w:r>
    </w:p>
    <w:p w14:paraId="683B0892" w14:textId="77777777" w:rsidR="000F7382" w:rsidRDefault="003F1EF6">
      <w:pPr>
        <w:pStyle w:val="PL"/>
      </w:pPr>
      <w:r>
        <w:tab/>
      </w:r>
      <w:r>
        <w:tab/>
      </w:r>
      <w:r>
        <w:tab/>
      </w:r>
      <w:r>
        <w:tab/>
      </w:r>
      <w:r>
        <w:tab/>
      </w:r>
      <w:r>
        <w:tab/>
      </w:r>
      <w:r>
        <w:tab/>
      </w:r>
      <w:r>
        <w:tab/>
      </w:r>
      <w:r>
        <w:tab/>
      </w:r>
      <w:r>
        <w:tab/>
      </w:r>
      <w:r>
        <w:tab/>
      </w:r>
      <w:r>
        <w:tab/>
        <w:t xml:space="preserve">  relayUE-CellSelection</w:t>
      </w:r>
    </w:p>
    <w:p w14:paraId="3BC4AAE5" w14:textId="77777777" w:rsidR="000F7382" w:rsidRDefault="003F1EF6">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nonCriticalExtension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1065" w:name="_Toc193452473"/>
      <w:bookmarkStart w:id="1066" w:name="_Toc201296035"/>
      <w:bookmarkStart w:id="1067" w:name="_Toc193446668"/>
      <w:bookmarkStart w:id="1068" w:name="_Toc193463748"/>
      <w:bookmarkStart w:id="1069" w:name="MCCQCTEMPBM_00000744"/>
      <w:r>
        <w:t>–</w:t>
      </w:r>
      <w:r>
        <w:tab/>
      </w:r>
      <w:r>
        <w:rPr>
          <w:i/>
          <w:iCs/>
        </w:rPr>
        <w:t>RemoteUEInformationSidelink</w:t>
      </w:r>
      <w:bookmarkEnd w:id="1065"/>
      <w:bookmarkEnd w:id="1066"/>
      <w:bookmarkEnd w:id="1067"/>
      <w:bookmarkEnd w:id="1068"/>
    </w:p>
    <w:bookmarkEnd w:id="1069"/>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criticalExtensions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criticalExtensionsFuture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nonCriticalExtension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nonCriticalExtension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t xml:space="preserve">    sl-PagingIdentityRemoteUE-r17                 SL-PagingIdentityRemoteUE-r17,</w:t>
      </w:r>
    </w:p>
    <w:p w14:paraId="118A34F1" w14:textId="77777777" w:rsidR="000F7382" w:rsidRDefault="003F1EF6">
      <w:pPr>
        <w:pStyle w:val="PL"/>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70" w:author="Lenovo_Lianhai" w:date="2025-09-26T14:25:00Z">
            <w:rPr/>
          </w:rPrChange>
        </w:rPr>
      </w:pPr>
      <w:r>
        <w:t xml:space="preserve">                                             </w:t>
      </w:r>
      <w:r w:rsidRPr="00247A0B">
        <w:rPr>
          <w:lang w:val="nb-NO"/>
          <w:rPrChange w:id="1071"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72" w:author="Lenovo_Lianhai" w:date="2025-09-26T14:25:00Z">
            <w:rPr/>
          </w:rPrChange>
        </w:rPr>
        <w:t xml:space="preserve">                                             </w:t>
      </w:r>
      <w:r>
        <w:t>... }</w:t>
      </w:r>
    </w:p>
    <w:p w14:paraId="7CDE1CF6" w14:textId="77777777" w:rsidR="000F7382" w:rsidRDefault="003F1EF6">
      <w:pPr>
        <w:pStyle w:val="PL"/>
      </w:pPr>
      <w:r>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sl-PagingIdentityRemoteUE</w:t>
            </w:r>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r>
              <w:rPr>
                <w:rFonts w:eastAsia="DengXian" w:cs="Arial"/>
                <w:b/>
                <w:i/>
              </w:rPr>
              <w:t>sl-PagingInfo-RemoteUE</w:t>
            </w:r>
          </w:p>
          <w:p w14:paraId="5AA78D66" w14:textId="65002658" w:rsidR="000F7382" w:rsidRDefault="003F1EF6">
            <w:pPr>
              <w:pStyle w:val="TAL"/>
              <w:rPr>
                <w:rFonts w:eastAsia="DengXian" w:cs="Arial"/>
                <w:bCs/>
                <w:iCs/>
              </w:rPr>
            </w:pPr>
            <w:r>
              <w:rPr>
                <w:rFonts w:eastAsia="DengXian" w:cs="Arial"/>
                <w:bCs/>
                <w:iCs/>
              </w:rPr>
              <w:t xml:space="preserve">Indicates the paging information used by L2 U2N Relay UE </w:t>
            </w:r>
            <w:ins w:id="1073" w:author="OPPO-Bingxue" w:date="2025-09-18T12:47:00Z">
              <w:r>
                <w:rPr>
                  <w:rFonts w:ascii="Times New Roman" w:hAnsi="Times New Roman"/>
                  <w:color w:val="7030A0"/>
                  <w:sz w:val="20"/>
                  <w:u w:val="single"/>
                  <w:lang w:val="en-US"/>
                </w:rPr>
                <w:t xml:space="preserve">[RIL]: </w:t>
              </w:r>
              <w:r>
                <w:rPr>
                  <w:color w:val="7030A0"/>
                  <w:u w:val="single"/>
                  <w:lang w:val="en-US"/>
                </w:rPr>
                <w:t>O5</w:t>
              </w:r>
            </w:ins>
            <w:ins w:id="1074" w:author="OPPO-Bingxue" w:date="2025-09-18T12:48:00Z">
              <w:r>
                <w:rPr>
                  <w:color w:val="7030A0"/>
                  <w:u w:val="single"/>
                  <w:lang w:val="en-US"/>
                </w:rPr>
                <w:t>02</w:t>
              </w:r>
            </w:ins>
            <w:ins w:id="1075" w:author="OPPO-Bingxue" w:date="2025-09-18T12:47:00Z">
              <w:r>
                <w:rPr>
                  <w:rFonts w:ascii="Times New Roman" w:hAnsi="Times New Roman"/>
                  <w:color w:val="7030A0"/>
                  <w:sz w:val="20"/>
                  <w:u w:val="single"/>
                  <w:lang w:val="en-US"/>
                </w:rPr>
                <w:t xml:space="preserve">, </w:t>
              </w:r>
              <w:r>
                <w:rPr>
                  <w:color w:val="7030A0"/>
                  <w:u w:val="single"/>
                  <w:lang w:val="en-US"/>
                </w:rPr>
                <w:t>SLRelay</w:t>
              </w:r>
              <w:r>
                <w:rPr>
                  <w:rFonts w:eastAsia="DengXian" w:cs="Arial"/>
                  <w:bCs/>
                  <w:iCs/>
                </w:rPr>
                <w:t xml:space="preserve"> </w:t>
              </w:r>
            </w:ins>
            <w:r>
              <w:rPr>
                <w:rFonts w:eastAsia="DengXian" w:cs="Arial"/>
                <w:bCs/>
                <w:iCs/>
              </w:rPr>
              <w:t>or L2 Last U2N Relay UE to perform the connected L2 U2N Remote UE's or the connected child UE's</w:t>
            </w:r>
            <w:ins w:id="1076" w:author="Sharp - Takuma.K" w:date="2025-10-02T14:40:00Z">
              <w:r w:rsidR="00B5654C">
                <w:rPr>
                  <w:rFonts w:eastAsiaTheme="minorEastAsia" w:hint="eastAsia"/>
                  <w:lang w:eastAsia="ja-JP"/>
                </w:rPr>
                <w:t>[RIL]: J061, SLRelay</w:t>
              </w:r>
            </w:ins>
            <w:r>
              <w:rPr>
                <w:rFonts w:eastAsia="DengXian" w:cs="Arial"/>
                <w:bCs/>
                <w:iCs/>
              </w:rPr>
              <w:t xml:space="preserve">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 xml:space="preserve">SL-PagingInfo-RemoteUE-List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sl-RequestedPosSIB-List</w:t>
            </w:r>
          </w:p>
          <w:p w14:paraId="263EA5A7" w14:textId="77777777" w:rsidR="000F7382" w:rsidRDefault="003F1EF6">
            <w:pPr>
              <w:pStyle w:val="TAL"/>
              <w:rPr>
                <w:rFonts w:eastAsia="DengXian" w:cs="Arial"/>
                <w:bCs/>
                <w:iCs/>
              </w:rPr>
            </w:pPr>
            <w:r>
              <w:rPr>
                <w:rFonts w:eastAsia="DengXian"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sl-RequestedSIB-List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sl-SFN-DFN-OffsetRequested</w:t>
            </w:r>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SL-SIB-ReqInfo</w:t>
            </w:r>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1077" w:name="_Toc193446677"/>
      <w:bookmarkStart w:id="1078" w:name="_Toc193452482"/>
      <w:bookmarkStart w:id="1079" w:name="_Toc193463757"/>
      <w:bookmarkStart w:id="1080" w:name="_Toc201296044"/>
      <w:bookmarkStart w:id="1081" w:name="MCCQCTEMPBM_00000753"/>
      <w:r>
        <w:t>–</w:t>
      </w:r>
      <w:r>
        <w:tab/>
      </w:r>
      <w:r>
        <w:rPr>
          <w:i/>
          <w:iCs/>
        </w:rPr>
        <w:t>UuMessageTransferSidelink</w:t>
      </w:r>
      <w:bookmarkEnd w:id="1077"/>
      <w:bookmarkEnd w:id="1078"/>
      <w:bookmarkEnd w:id="1079"/>
      <w:bookmarkEnd w:id="1080"/>
    </w:p>
    <w:bookmarkEnd w:id="1081"/>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criticalExtensions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criticalExtensionsFuture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nonCriticalExtension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nonCriticalExtension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1082" w:name="_Toc60777574"/>
      <w:bookmarkStart w:id="1083" w:name="_Toc193446678"/>
      <w:bookmarkStart w:id="1084" w:name="_Toc201296045"/>
      <w:bookmarkStart w:id="1085" w:name="_Toc193452483"/>
      <w:bookmarkStart w:id="1086" w:name="_Toc193463758"/>
      <w:bookmarkStart w:id="1087" w:name="MCCQCTEMPBM_00000754"/>
      <w:r>
        <w:t>–</w:t>
      </w:r>
      <w:r>
        <w:tab/>
      </w:r>
      <w:r>
        <w:rPr>
          <w:i/>
          <w:iCs/>
        </w:rPr>
        <w:t>End of PC5-RRC-Definitions</w:t>
      </w:r>
      <w:bookmarkEnd w:id="1082"/>
      <w:bookmarkEnd w:id="1083"/>
      <w:bookmarkEnd w:id="1084"/>
      <w:bookmarkEnd w:id="1085"/>
      <w:bookmarkEnd w:id="1086"/>
    </w:p>
    <w:bookmarkEnd w:id="1087"/>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1088" w:name="_Toc193446737"/>
      <w:bookmarkStart w:id="1089" w:name="_Toc193463817"/>
      <w:bookmarkStart w:id="1090" w:name="_Toc193452542"/>
      <w:bookmarkStart w:id="1091" w:name="_Toc201296104"/>
      <w:bookmarkStart w:id="1092" w:name="_Toc60777619"/>
      <w:r>
        <w:t>9.3</w:t>
      </w:r>
      <w:r>
        <w:tab/>
        <w:t>Sidelink pre-configured parameters</w:t>
      </w:r>
      <w:bookmarkEnd w:id="1088"/>
      <w:bookmarkEnd w:id="1089"/>
      <w:bookmarkEnd w:id="1090"/>
      <w:bookmarkEnd w:id="1091"/>
      <w:bookmarkEnd w:id="1092"/>
    </w:p>
    <w:p w14:paraId="3A6D0412" w14:textId="77777777" w:rsidR="000F7382" w:rsidRDefault="003F1EF6">
      <w:r>
        <w:t>This ASN.1 segment is the start of the NR definitions of pre-configured sidelink parameters.</w:t>
      </w:r>
    </w:p>
    <w:p w14:paraId="0341F60B" w14:textId="77777777" w:rsidR="000F7382" w:rsidRDefault="003F1EF6">
      <w:pPr>
        <w:pStyle w:val="Heading4"/>
      </w:pPr>
      <w:bookmarkStart w:id="1093" w:name="_Toc201296105"/>
      <w:bookmarkStart w:id="1094" w:name="_Toc60777620"/>
      <w:bookmarkStart w:id="1095" w:name="_Toc193463818"/>
      <w:bookmarkStart w:id="1096" w:name="_Toc193452543"/>
      <w:bookmarkStart w:id="1097" w:name="_Toc193446738"/>
      <w:bookmarkStart w:id="1098" w:name="MCCQCTEMPBM_00000783"/>
      <w:r>
        <w:t>–</w:t>
      </w:r>
      <w:r>
        <w:tab/>
      </w:r>
      <w:r>
        <w:rPr>
          <w:i/>
          <w:iCs/>
        </w:rPr>
        <w:t>NR-Sidelink-Preconf</w:t>
      </w:r>
      <w:bookmarkEnd w:id="1093"/>
      <w:bookmarkEnd w:id="1094"/>
      <w:bookmarkEnd w:id="1095"/>
      <w:bookmarkEnd w:id="1096"/>
      <w:bookmarkEnd w:id="1097"/>
    </w:p>
    <w:bookmarkEnd w:id="1098"/>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NR-Sidelink-Preconf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99" w:name="_Toc193452544"/>
      <w:bookmarkStart w:id="1100" w:name="_Toc60777621"/>
      <w:bookmarkStart w:id="1101" w:name="_Toc193446739"/>
      <w:bookmarkStart w:id="1102" w:name="_Toc201296106"/>
      <w:bookmarkStart w:id="1103" w:name="_Toc193463819"/>
      <w:bookmarkStart w:id="1104" w:name="MCCQCTEMPBM_00000784"/>
      <w:r>
        <w:t>–</w:t>
      </w:r>
      <w:r>
        <w:tab/>
      </w:r>
      <w:r>
        <w:rPr>
          <w:i/>
          <w:iCs/>
        </w:rPr>
        <w:t>SL-PreconfigurationNR</w:t>
      </w:r>
      <w:bookmarkEnd w:id="1099"/>
      <w:bookmarkEnd w:id="1100"/>
      <w:bookmarkEnd w:id="1101"/>
      <w:bookmarkEnd w:id="1102"/>
      <w:bookmarkEnd w:id="1103"/>
    </w:p>
    <w:bookmarkEnd w:id="1104"/>
    <w:p w14:paraId="72B2EEEF" w14:textId="77777777" w:rsidR="000F7382" w:rsidRDefault="003F1EF6">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55854261" w14:textId="77777777" w:rsidR="000F7382" w:rsidRDefault="003F1EF6">
      <w:pPr>
        <w:pStyle w:val="TH"/>
      </w:pPr>
      <w:r>
        <w:rPr>
          <w:bCs/>
          <w:i/>
          <w:iCs/>
        </w:rPr>
        <w:t>SL-PreconfigurationNR</w:t>
      </w:r>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SidelinkPreconfigNR-r16,</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SidelinkPreconfigNR-v16k0</w:t>
      </w:r>
    </w:p>
    <w:p w14:paraId="5D0C8B91" w14:textId="77777777" w:rsidR="000F7382" w:rsidRDefault="003F1EF6">
      <w:pPr>
        <w:pStyle w:val="PL"/>
      </w:pPr>
      <w:r>
        <w:t xml:space="preserve">    ]]</w:t>
      </w:r>
    </w:p>
    <w:p w14:paraId="45530F8B" w14:textId="77777777" w:rsidR="000F7382" w:rsidRDefault="003F1EF6">
      <w:pPr>
        <w:pStyle w:val="PL"/>
      </w:pPr>
      <w:r>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SL-PreconfigGeneral-r16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SL-RoHC-Profiles-r16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SL-TxProfileList-r17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SL-PreconfigDiscConfig-v1800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SL-PreconfigDiscConfig-v1840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SL-PreconfigDiscConfig-v19xy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{drx-Compatible, drx-Incompatible,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t>SL-PreconfigurationNR</w:t>
            </w:r>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r>
              <w:rPr>
                <w:b/>
                <w:i/>
                <w:lang w:eastAsia="sv-SE"/>
              </w:rPr>
              <w:t>sl-DRX-PreConfig-GC-BC</w:t>
            </w:r>
          </w:p>
          <w:p w14:paraId="0511F278" w14:textId="77777777" w:rsidR="000F7382" w:rsidRDefault="003F1EF6">
            <w:pPr>
              <w:pStyle w:val="TAL"/>
              <w:rPr>
                <w:i/>
                <w:iCs/>
                <w:lang w:eastAsia="sv-SE"/>
              </w:rPr>
            </w:pPr>
            <w:r>
              <w:rPr>
                <w:lang w:eastAsia="en-GB"/>
              </w:rPr>
              <w:t>This field indicates the sidelink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r>
              <w:rPr>
                <w:b/>
                <w:bCs/>
                <w:i/>
                <w:iCs/>
              </w:rPr>
              <w:t>sl-OffsetDFN</w:t>
            </w:r>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r>
              <w:rPr>
                <w:b/>
                <w:bCs/>
                <w:i/>
                <w:iCs/>
              </w:rPr>
              <w:t>sl-PosPreconfigFreqInfoList</w:t>
            </w:r>
          </w:p>
          <w:p w14:paraId="66861405" w14:textId="77777777" w:rsidR="000F7382" w:rsidRDefault="003F1EF6">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r>
              <w:rPr>
                <w:b/>
                <w:bCs/>
                <w:i/>
                <w:iCs/>
              </w:rPr>
              <w:t>sl-PreconfigDiscConfig</w:t>
            </w:r>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r>
              <w:rPr>
                <w:b/>
                <w:bCs/>
                <w:i/>
                <w:iCs/>
              </w:rPr>
              <w:t>sl-PreconfigEUTRA-AnchorCarrierFreqList</w:t>
            </w:r>
          </w:p>
          <w:p w14:paraId="0F4C4C54" w14:textId="77777777" w:rsidR="000F7382" w:rsidRDefault="003F1EF6">
            <w:pPr>
              <w:pStyle w:val="TAL"/>
              <w:rPr>
                <w:lang w:eastAsia="en-GB"/>
              </w:rPr>
            </w:pPr>
            <w:r>
              <w:rPr>
                <w:lang w:eastAsia="en-GB"/>
              </w:rPr>
              <w:t>This field indicates the EUTRA anchor carrier frequency list, which can provide the NR sidelink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r>
              <w:rPr>
                <w:b/>
                <w:bCs/>
                <w:i/>
                <w:iCs/>
                <w:lang w:eastAsia="sv-SE"/>
              </w:rPr>
              <w:t>sl-PreconfigFreqInfoList, sl-PreconfigFreqInfoListSizeExt, sl-PreconfigFreqInfoListExt</w:t>
            </w:r>
          </w:p>
          <w:p w14:paraId="7E52500E" w14:textId="77777777" w:rsidR="000F7382" w:rsidRDefault="003F1EF6">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r>
              <w:rPr>
                <w:rFonts w:cs="Courier New"/>
                <w:b/>
                <w:bCs/>
                <w:i/>
                <w:iCs/>
              </w:rPr>
              <w:t>sl-</w:t>
            </w:r>
            <w:r>
              <w:rPr>
                <w:b/>
                <w:bCs/>
                <w:i/>
                <w:iCs/>
                <w:lang w:eastAsia="sv-SE"/>
              </w:rPr>
              <w:t>PreconfigNR-</w:t>
            </w:r>
            <w:r>
              <w:rPr>
                <w:b/>
                <w:bCs/>
                <w:i/>
                <w:iCs/>
              </w:rPr>
              <w:t>AnchorCarrierFreqList</w:t>
            </w:r>
          </w:p>
          <w:p w14:paraId="7024B01C" w14:textId="77777777" w:rsidR="000F7382" w:rsidRDefault="003F1EF6">
            <w:pPr>
              <w:pStyle w:val="TAL"/>
              <w:rPr>
                <w:lang w:eastAsia="sv-SE"/>
              </w:rPr>
            </w:pPr>
            <w:r>
              <w:rPr>
                <w:lang w:eastAsia="en-GB"/>
              </w:rPr>
              <w:t>This field indicates the NR anchor carrier frequency list, which can provide the NR sidelink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r>
              <w:rPr>
                <w:b/>
                <w:bCs/>
                <w:i/>
                <w:iCs/>
                <w:lang w:eastAsia="sv-SE"/>
              </w:rPr>
              <w:t>sl-RadioBearer</w:t>
            </w:r>
            <w:r>
              <w:rPr>
                <w:b/>
                <w:bCs/>
                <w:i/>
                <w:iCs/>
              </w:rPr>
              <w:t>Pre</w:t>
            </w:r>
            <w:r>
              <w:rPr>
                <w:b/>
                <w:bCs/>
                <w:i/>
                <w:iCs/>
                <w:lang w:eastAsia="sv-SE"/>
              </w:rPr>
              <w:t>ConfigList</w:t>
            </w:r>
          </w:p>
          <w:p w14:paraId="5DEA63C4" w14:textId="77777777" w:rsidR="000F7382" w:rsidRDefault="003F1EF6">
            <w:pPr>
              <w:pStyle w:val="TAL"/>
              <w:rPr>
                <w:rFonts w:cs="Courier New"/>
              </w:rPr>
            </w:pPr>
            <w:r>
              <w:rPr>
                <w:lang w:eastAsia="en-GB"/>
              </w:rPr>
              <w:t>This field indicates one or multiple sidelink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64A45FC5" w14:textId="77777777" w:rsidR="000F7382" w:rsidRDefault="003F1EF6">
            <w:pPr>
              <w:pStyle w:val="TAL"/>
              <w:rPr>
                <w:lang w:eastAsia="sv-SE"/>
              </w:rPr>
            </w:pPr>
            <w:r>
              <w:rPr>
                <w:lang w:eastAsia="en-GB"/>
              </w:rPr>
              <w:t>This field indicates one or multiple sidelink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r>
              <w:rPr>
                <w:b/>
                <w:bCs/>
                <w:i/>
                <w:iCs/>
                <w:lang w:eastAsia="sv-SE"/>
              </w:rPr>
              <w:t>sl-RoHC-Profiles</w:t>
            </w:r>
          </w:p>
          <w:p w14:paraId="275C53C1" w14:textId="77777777" w:rsidR="000F7382" w:rsidRDefault="003F1EF6">
            <w:pPr>
              <w:pStyle w:val="TAL"/>
              <w:rPr>
                <w:lang w:eastAsia="sv-SE"/>
              </w:rPr>
            </w:pPr>
            <w:r>
              <w:rPr>
                <w:lang w:eastAsia="sv-SE"/>
              </w:rPr>
              <w:t>This field indicates the supported RoHC profiles for NR sidelink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r>
              <w:rPr>
                <w:b/>
                <w:bCs/>
                <w:i/>
                <w:iCs/>
                <w:szCs w:val="22"/>
                <w:lang w:eastAsia="sv-SE"/>
              </w:rPr>
              <w:t>sl-SSB-PriorityNR</w:t>
            </w:r>
          </w:p>
          <w:p w14:paraId="4EB4DF6A" w14:textId="77777777" w:rsidR="000F7382" w:rsidRDefault="003F1EF6">
            <w:pPr>
              <w:pStyle w:val="TAL"/>
              <w:rPr>
                <w:lang w:eastAsia="sv-SE"/>
              </w:rPr>
            </w:pPr>
            <w:r>
              <w:rPr>
                <w:lang w:eastAsia="en-GB"/>
              </w:rPr>
              <w:t>This field indicates the priority of NR sidelink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r>
              <w:rPr>
                <w:b/>
                <w:bCs/>
                <w:i/>
                <w:iCs/>
                <w:szCs w:val="22"/>
                <w:lang w:eastAsia="sv-SE"/>
              </w:rPr>
              <w:t>sl-SyncFreqList</w:t>
            </w:r>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r>
              <w:rPr>
                <w:b/>
                <w:bCs/>
                <w:i/>
                <w:iCs/>
                <w:szCs w:val="22"/>
                <w:lang w:eastAsia="sv-SE"/>
              </w:rPr>
              <w:t>sl-SyncTxMultiFreq</w:t>
            </w:r>
          </w:p>
          <w:p w14:paraId="7E522854" w14:textId="77777777" w:rsidR="000F7382" w:rsidRDefault="003F1EF6">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r>
              <w:rPr>
                <w:b/>
                <w:bCs/>
                <w:i/>
                <w:iCs/>
                <w:szCs w:val="22"/>
                <w:lang w:eastAsia="sv-SE"/>
              </w:rPr>
              <w:t>sl-TxProfileList</w:t>
            </w:r>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SimSun"/>
                <w:szCs w:val="22"/>
              </w:rPr>
              <w:t xml:space="preserve"> </w:t>
            </w:r>
            <w:r>
              <w:rPr>
                <w:szCs w:val="22"/>
              </w:rPr>
              <w:t>means SL DRX is supported,</w:t>
            </w:r>
            <w:r>
              <w:rPr>
                <w:rFonts w:eastAsia="SimSun"/>
                <w:szCs w:val="22"/>
              </w:rPr>
              <w:t xml:space="preserve"> and value </w:t>
            </w:r>
            <w:r>
              <w:rPr>
                <w:i/>
                <w:iCs/>
                <w:lang w:eastAsia="en-GB"/>
              </w:rPr>
              <w:t>drx-Incompatible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105" w:name="_Toc193463820"/>
      <w:bookmarkStart w:id="1106" w:name="_Toc193446740"/>
      <w:bookmarkStart w:id="1107" w:name="_Toc193452545"/>
      <w:bookmarkStart w:id="1108" w:name="_Toc201296107"/>
      <w:bookmarkStart w:id="1109" w:name="MCCQCTEMPBM_00000785"/>
      <w:r>
        <w:rPr>
          <w:rFonts w:eastAsia="MS Mincho"/>
        </w:rPr>
        <w:t>–</w:t>
      </w:r>
      <w:r>
        <w:rPr>
          <w:rFonts w:eastAsia="MS Mincho"/>
        </w:rPr>
        <w:tab/>
      </w:r>
      <w:r>
        <w:rPr>
          <w:rFonts w:eastAsia="MS Mincho"/>
          <w:i/>
          <w:iCs/>
        </w:rPr>
        <w:t>End of NR-Sidelink-Preconf</w:t>
      </w:r>
      <w:bookmarkEnd w:id="1105"/>
      <w:bookmarkEnd w:id="1106"/>
      <w:bookmarkEnd w:id="1107"/>
      <w:bookmarkEnd w:id="1108"/>
    </w:p>
    <w:bookmarkEnd w:id="1109"/>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110" w:name="_Toc201296108"/>
      <w:bookmarkStart w:id="1111" w:name="_Toc193463821"/>
      <w:r>
        <w:rPr>
          <w:rFonts w:ascii="Arial" w:hAnsi="Arial"/>
          <w:sz w:val="32"/>
        </w:rPr>
        <w:t>9.4</w:t>
      </w:r>
      <w:r>
        <w:rPr>
          <w:rFonts w:ascii="Arial" w:hAnsi="Arial"/>
          <w:sz w:val="32"/>
        </w:rPr>
        <w:tab/>
        <w:t>Radio Information Related to Discovery Message</w:t>
      </w:r>
      <w:bookmarkEnd w:id="1110"/>
      <w:bookmarkEnd w:id="1111"/>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112" w:name="_Toc193452546"/>
      <w:bookmarkStart w:id="1113" w:name="_Toc201296109"/>
      <w:bookmarkStart w:id="1114" w:name="_Toc193463822"/>
      <w:bookmarkStart w:id="1115" w:name="_Toc193446741"/>
      <w:bookmarkStart w:id="1116" w:name="MCCQCTEMPBM_00000786"/>
      <w:r>
        <w:t>–</w:t>
      </w:r>
      <w:r>
        <w:tab/>
      </w:r>
      <w:r>
        <w:rPr>
          <w:i/>
          <w:iCs/>
        </w:rPr>
        <w:t>SL-AccessInfo-L2U2N</w:t>
      </w:r>
      <w:bookmarkEnd w:id="1112"/>
      <w:bookmarkEnd w:id="1113"/>
      <w:bookmarkEnd w:id="1114"/>
      <w:bookmarkEnd w:id="1115"/>
    </w:p>
    <w:bookmarkEnd w:id="1116"/>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t>-- TAG-SL-ACCESSINFO-L2U2N-START</w:t>
      </w:r>
    </w:p>
    <w:p w14:paraId="6A8BC2C8" w14:textId="77777777" w:rsidR="000F7382" w:rsidRDefault="000F7382">
      <w:pPr>
        <w:pStyle w:val="PL"/>
      </w:pPr>
    </w:p>
    <w:p w14:paraId="0EBC697F" w14:textId="77777777" w:rsidR="000F7382" w:rsidRDefault="003F1EF6">
      <w:pPr>
        <w:pStyle w:val="PL"/>
      </w:pPr>
      <w:r>
        <w:t>NR-Sidelink-DiscoveryMessage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CellAccessRelatedInfo,</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CellAccessRelatedInfo,</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117" w:author="Ericsson-Min" w:date="2025-09-26T23:35:00Z">
        <w:r w:rsidR="00E6155D">
          <w:rPr>
            <w:color w:val="7030A0"/>
            <w:u w:val="single"/>
            <w:lang w:val="en-US"/>
          </w:rPr>
          <w:t>[RIL]: E04</w:t>
        </w:r>
      </w:ins>
      <w:ins w:id="1118" w:author="Ericsson-Min" w:date="2025-09-26T23:36:00Z">
        <w:r w:rsidR="001B6172">
          <w:rPr>
            <w:color w:val="7030A0"/>
            <w:u w:val="single"/>
            <w:lang w:val="en-US"/>
          </w:rPr>
          <w:t>5</w:t>
        </w:r>
      </w:ins>
      <w:ins w:id="1119" w:author="Ericsson-Min" w:date="2025-09-26T23:35:00Z">
        <w:r w:rsidR="00E6155D">
          <w:rPr>
            <w:color w:val="7030A0"/>
            <w:u w:val="single"/>
            <w:lang w:val="en-US"/>
          </w:rPr>
          <w:t>, SLRelay</w:t>
        </w:r>
      </w:ins>
      <w:r>
        <w:t xml:space="preserve">              </w:t>
      </w:r>
      <w:r>
        <w:tab/>
      </w:r>
      <w:r>
        <w:tab/>
        <w:t>ENUMERATED {rrc-Connected,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2690" w14:textId="77777777" w:rsidR="00673BDA" w:rsidRDefault="00673BDA">
      <w:pPr>
        <w:spacing w:after="0" w:line="240" w:lineRule="auto"/>
      </w:pPr>
      <w:r>
        <w:separator/>
      </w:r>
    </w:p>
  </w:endnote>
  <w:endnote w:type="continuationSeparator" w:id="0">
    <w:p w14:paraId="0238EADF" w14:textId="77777777" w:rsidR="00673BDA" w:rsidRDefault="0067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491F" w14:textId="77777777" w:rsidR="00673BDA" w:rsidRDefault="00673BDA">
      <w:pPr>
        <w:spacing w:after="0" w:line="240" w:lineRule="auto"/>
      </w:pPr>
      <w:r>
        <w:separator/>
      </w:r>
    </w:p>
  </w:footnote>
  <w:footnote w:type="continuationSeparator" w:id="0">
    <w:p w14:paraId="418EFB6A" w14:textId="77777777" w:rsidR="00673BDA" w:rsidRDefault="00673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Sharp - Takuma.K">
    <w15:presenceInfo w15:providerId="None" w15:userId="Sharp - Takuma.K"/>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Boyuan Zhang">
    <w15:presenceInfo w15:providerId="AD" w15:userId="S::zhang_boyuan@nec.cn::9f87d21e-ea46-46ed-bca9-8e0e343675b2"/>
  </w15:person>
  <w15:person w15:author="Richard Kuo(郭豊旗)">
    <w15:presenceInfo w15:providerId="AD" w15:userId="S::Richard_Kuo@asus.com::857d876f-d70e-459a-8c71-f9664776a108"/>
  </w15:person>
  <w15:person w15:author="Apple - Zhibin Wu">
    <w15:presenceInfo w15:providerId="None" w15:userId="Apple - Zhibin Wu"/>
  </w15:person>
  <w15:person w15:author="Huawei-Jagdeep">
    <w15:presenceInfo w15:providerId="None" w15:userId="Huawei-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D88"/>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5F"/>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4EA"/>
    <w:rsid w:val="00407F1E"/>
    <w:rsid w:val="00410371"/>
    <w:rsid w:val="00410775"/>
    <w:rsid w:val="00410C20"/>
    <w:rsid w:val="00411022"/>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DA"/>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89338</Words>
  <Characters>509230</Characters>
  <Application>Microsoft Office Word</Application>
  <DocSecurity>0</DocSecurity>
  <Lines>4243</Lines>
  <Paragraphs>1194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38.331</vt:lpstr>
      <vt:lpstr>3GPP TS 38.331</vt:lpstr>
    </vt:vector>
  </TitlesOfParts>
  <Company>Ericsson</Company>
  <LinksUpToDate>false</LinksUpToDate>
  <CharactersWithSpaces>597374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Huawei-Jagdeep</cp:lastModifiedBy>
  <cp:revision>2</cp:revision>
  <cp:lastPrinted>2017-05-08T10:55:00Z</cp:lastPrinted>
  <dcterms:created xsi:type="dcterms:W3CDTF">2025-10-05T23:57:00Z</dcterms:created>
  <dcterms:modified xsi:type="dcterms:W3CDTF">2025-10-05T23:57:00Z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