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6170C68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ins w:id="24" w:author="Ericsson-Min" w:date="2025-09-26T23:34:00Z">
        <w:r w:rsidR="00D8166A">
          <w:rPr>
            <w:color w:val="7030A0"/>
            <w:u w:val="single"/>
            <w:lang w:val="en-US"/>
          </w:rPr>
          <w:t>[RIL]: E0</w:t>
        </w:r>
      </w:ins>
      <w:r w:rsidR="00D8166A">
        <w:rPr>
          <w:color w:val="7030A0"/>
          <w:u w:val="single"/>
          <w:lang w:val="en-US"/>
        </w:rPr>
        <w:t>50</w:t>
      </w:r>
      <w:ins w:id="25" w:author="Ericsson-Min" w:date="2025-09-26T23:34:00Z">
        <w:r w:rsidR="00D8166A">
          <w:rPr>
            <w:color w:val="7030A0"/>
            <w:u w:val="single"/>
            <w:lang w:val="en-US"/>
          </w:rPr>
          <w:t xml:space="preserve">, </w:t>
        </w:r>
        <w:proofErr w:type="spellStart"/>
        <w:r w:rsidR="00D8166A">
          <w:rPr>
            <w:color w:val="7030A0"/>
            <w:u w:val="single"/>
            <w:lang w:val="en-US"/>
          </w:rPr>
          <w:t>SLRelay</w:t>
        </w:r>
      </w:ins>
      <w:proofErr w:type="spellEnd"/>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6" w:name="_Toc193451191"/>
      <w:bookmarkStart w:id="27" w:name="_Toc193445386"/>
      <w:bookmarkStart w:id="28" w:name="_Toc201294742"/>
      <w:bookmarkStart w:id="29" w:name="_Toc193462455"/>
      <w:bookmarkStart w:id="30" w:name="_Toc60776687"/>
      <w:r>
        <w:rPr>
          <w:rFonts w:eastAsia="MS Mincho"/>
        </w:rPr>
        <w:t>3.2</w:t>
      </w:r>
      <w:r>
        <w:rPr>
          <w:rFonts w:eastAsia="MS Mincho"/>
        </w:rPr>
        <w:tab/>
        <w:t>Abbreviations</w:t>
      </w:r>
      <w:bookmarkEnd w:id="26"/>
      <w:bookmarkEnd w:id="27"/>
      <w:bookmarkEnd w:id="28"/>
      <w:bookmarkEnd w:id="29"/>
      <w:bookmarkEnd w:id="30"/>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31" w:name="_Hlk153705065"/>
    </w:p>
    <w:p w14:paraId="420C771D" w14:textId="77777777" w:rsidR="000F7382" w:rsidRDefault="003F1EF6">
      <w:pPr>
        <w:pStyle w:val="EW"/>
      </w:pPr>
      <w:r>
        <w:t>DTX</w:t>
      </w:r>
      <w:r>
        <w:tab/>
        <w:t>Discontinuous Transmission</w:t>
      </w:r>
      <w:bookmarkEnd w:id="31"/>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2" w:name="_Hlk153705080"/>
    </w:p>
    <w:p w14:paraId="2924E008" w14:textId="77777777" w:rsidR="000F7382" w:rsidRDefault="003F1EF6">
      <w:pPr>
        <w:pStyle w:val="EW"/>
      </w:pPr>
      <w:r>
        <w:t>NES</w:t>
      </w:r>
      <w:r>
        <w:tab/>
        <w:t>Network Energy Savings</w:t>
      </w:r>
      <w:bookmarkEnd w:id="32"/>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3" w:name="_Hlk92652518"/>
      <w:r>
        <w:rPr>
          <w:rFonts w:eastAsia="DengXian"/>
        </w:rPr>
        <w:t>PEI</w:t>
      </w:r>
      <w:r>
        <w:rPr>
          <w:rFonts w:eastAsia="DengXian"/>
        </w:rPr>
        <w:tab/>
        <w:t>Paging Early Indication</w:t>
      </w:r>
    </w:p>
    <w:bookmarkEnd w:id="33"/>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4" w:author="Lenovo_Lianhai" w:date="2025-09-26T14:25:00Z">
            <w:rPr/>
          </w:rPrChange>
        </w:rPr>
      </w:pPr>
      <w:r w:rsidRPr="00247A0B">
        <w:rPr>
          <w:lang w:val="de-DE"/>
          <w:rPrChange w:id="35" w:author="Lenovo_Lianhai" w:date="2025-09-26T14:25:00Z">
            <w:rPr/>
          </w:rPrChange>
        </w:rPr>
        <w:t>SI</w:t>
      </w:r>
      <w:r w:rsidRPr="00247A0B">
        <w:rPr>
          <w:lang w:val="de-DE"/>
          <w:rPrChange w:id="36" w:author="Lenovo_Lianhai" w:date="2025-09-26T14:25:00Z">
            <w:rPr/>
          </w:rPrChange>
        </w:rPr>
        <w:tab/>
        <w:t>System Information</w:t>
      </w:r>
    </w:p>
    <w:p w14:paraId="12F55B46" w14:textId="77777777" w:rsidR="000F7382" w:rsidRPr="00247A0B" w:rsidRDefault="003F1EF6">
      <w:pPr>
        <w:pStyle w:val="EW"/>
        <w:rPr>
          <w:lang w:val="de-DE"/>
          <w:rPrChange w:id="37" w:author="Lenovo_Lianhai" w:date="2025-09-26T14:25:00Z">
            <w:rPr/>
          </w:rPrChange>
        </w:rPr>
      </w:pPr>
      <w:r w:rsidRPr="00247A0B">
        <w:rPr>
          <w:lang w:val="de-DE"/>
          <w:rPrChange w:id="38" w:author="Lenovo_Lianhai" w:date="2025-09-26T14:25:00Z">
            <w:rPr/>
          </w:rPrChange>
        </w:rPr>
        <w:t>SIB</w:t>
      </w:r>
      <w:r w:rsidRPr="00247A0B">
        <w:rPr>
          <w:lang w:val="de-DE"/>
          <w:rPrChange w:id="39"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40" w:author="Lenovo_Lianhai" w:date="2025-09-26T14:25:00Z">
            <w:rPr/>
          </w:rPrChange>
        </w:rPr>
      </w:pPr>
      <w:r w:rsidRPr="00247A0B">
        <w:rPr>
          <w:lang w:val="nb-NO"/>
          <w:rPrChange w:id="41" w:author="Lenovo_Lianhai" w:date="2025-09-26T14:25:00Z">
            <w:rPr/>
          </w:rPrChange>
        </w:rPr>
        <w:t>TEG</w:t>
      </w:r>
      <w:r w:rsidRPr="00247A0B">
        <w:rPr>
          <w:lang w:val="nb-NO"/>
          <w:rPrChange w:id="42" w:author="Lenovo_Lianhai" w:date="2025-09-26T14:25:00Z">
            <w:rPr/>
          </w:rPrChange>
        </w:rPr>
        <w:tab/>
        <w:t>Timing Error Group</w:t>
      </w:r>
    </w:p>
    <w:p w14:paraId="307FDF8B" w14:textId="77777777" w:rsidR="000F7382" w:rsidRPr="00247A0B" w:rsidRDefault="003F1EF6">
      <w:pPr>
        <w:pStyle w:val="EW"/>
        <w:rPr>
          <w:lang w:val="nb-NO"/>
          <w:rPrChange w:id="43" w:author="Lenovo_Lianhai" w:date="2025-09-26T14:25:00Z">
            <w:rPr/>
          </w:rPrChange>
        </w:rPr>
      </w:pPr>
      <w:r w:rsidRPr="00247A0B">
        <w:rPr>
          <w:lang w:val="nb-NO"/>
          <w:rPrChange w:id="44" w:author="Lenovo_Lianhai" w:date="2025-09-26T14:25:00Z">
            <w:rPr/>
          </w:rPrChange>
        </w:rPr>
        <w:t>TM</w:t>
      </w:r>
      <w:r w:rsidRPr="00247A0B">
        <w:rPr>
          <w:lang w:val="nb-NO"/>
          <w:rPrChange w:id="45"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6" w:name="_Toc193462456"/>
      <w:bookmarkStart w:id="47" w:name="_Toc193451192"/>
      <w:bookmarkStart w:id="48" w:name="_Toc193445387"/>
      <w:bookmarkStart w:id="49" w:name="_Toc201294743"/>
      <w:bookmarkStart w:id="50" w:name="_Toc60776688"/>
      <w:r>
        <w:rPr>
          <w:rFonts w:eastAsia="MS Mincho"/>
        </w:rPr>
        <w:t>4</w:t>
      </w:r>
      <w:r>
        <w:rPr>
          <w:rFonts w:eastAsia="MS Mincho"/>
        </w:rPr>
        <w:tab/>
        <w:t>General</w:t>
      </w:r>
      <w:bookmarkEnd w:id="46"/>
      <w:bookmarkEnd w:id="47"/>
      <w:bookmarkEnd w:id="48"/>
      <w:bookmarkEnd w:id="49"/>
      <w:bookmarkEnd w:id="50"/>
    </w:p>
    <w:p w14:paraId="5A15C43C" w14:textId="77777777" w:rsidR="000F7382" w:rsidRDefault="003F1EF6">
      <w:pPr>
        <w:pStyle w:val="Heading2"/>
        <w:rPr>
          <w:rFonts w:eastAsia="MS Mincho"/>
        </w:rPr>
      </w:pPr>
      <w:bookmarkStart w:id="51" w:name="_Toc60776689"/>
      <w:bookmarkStart w:id="52" w:name="_Toc193451193"/>
      <w:bookmarkStart w:id="53" w:name="_Toc193462457"/>
      <w:bookmarkStart w:id="54" w:name="_Toc193445388"/>
      <w:bookmarkStart w:id="55" w:name="_Toc201294744"/>
      <w:r>
        <w:rPr>
          <w:rFonts w:eastAsia="MS Mincho"/>
        </w:rPr>
        <w:t>4.1</w:t>
      </w:r>
      <w:r>
        <w:rPr>
          <w:rFonts w:eastAsia="MS Mincho"/>
        </w:rPr>
        <w:tab/>
        <w:t>Introduction</w:t>
      </w:r>
      <w:bookmarkEnd w:id="51"/>
      <w:bookmarkEnd w:id="52"/>
      <w:bookmarkEnd w:id="53"/>
      <w:bookmarkEnd w:id="54"/>
      <w:bookmarkEnd w:id="55"/>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6" w:name="_Toc193445389"/>
      <w:bookmarkStart w:id="57" w:name="_Toc201294745"/>
      <w:bookmarkStart w:id="58" w:name="_Toc193451194"/>
      <w:bookmarkStart w:id="59" w:name="_Toc60776690"/>
      <w:bookmarkStart w:id="60" w:name="_Toc193462458"/>
      <w:r>
        <w:rPr>
          <w:rFonts w:eastAsia="MS Mincho"/>
        </w:rPr>
        <w:lastRenderedPageBreak/>
        <w:t>4.2</w:t>
      </w:r>
      <w:r>
        <w:rPr>
          <w:rFonts w:eastAsia="MS Mincho"/>
        </w:rPr>
        <w:tab/>
        <w:t>Architecture</w:t>
      </w:r>
      <w:bookmarkEnd w:id="56"/>
      <w:bookmarkEnd w:id="57"/>
      <w:bookmarkEnd w:id="58"/>
      <w:bookmarkEnd w:id="59"/>
      <w:bookmarkEnd w:id="60"/>
    </w:p>
    <w:p w14:paraId="0F077B40" w14:textId="77777777" w:rsidR="000F7382" w:rsidRDefault="003F1EF6">
      <w:pPr>
        <w:pStyle w:val="Heading3"/>
        <w:rPr>
          <w:rFonts w:eastAsia="MS Mincho"/>
        </w:rPr>
      </w:pPr>
      <w:bookmarkStart w:id="61" w:name="_Toc193451195"/>
      <w:bookmarkStart w:id="62" w:name="_Toc193445390"/>
      <w:bookmarkStart w:id="63" w:name="_Toc201294746"/>
      <w:bookmarkStart w:id="64" w:name="_Toc60776691"/>
      <w:bookmarkStart w:id="65" w:name="_Toc193462459"/>
      <w:r>
        <w:rPr>
          <w:rFonts w:eastAsia="MS Mincho"/>
        </w:rPr>
        <w:t>4.2.1</w:t>
      </w:r>
      <w:r>
        <w:rPr>
          <w:rFonts w:eastAsia="MS Mincho"/>
        </w:rPr>
        <w:tab/>
        <w:t>UE states and state transitions including inter RAT</w:t>
      </w:r>
      <w:bookmarkEnd w:id="61"/>
      <w:bookmarkEnd w:id="62"/>
      <w:bookmarkEnd w:id="63"/>
      <w:bookmarkEnd w:id="64"/>
      <w:bookmarkEnd w:id="65"/>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6" w:name="_Hlk153705119"/>
    </w:p>
    <w:p w14:paraId="07B840DF" w14:textId="77777777" w:rsidR="000F7382" w:rsidRDefault="003F1EF6">
      <w:pPr>
        <w:pStyle w:val="B2"/>
      </w:pPr>
      <w:r>
        <w:t>-</w:t>
      </w:r>
      <w:r>
        <w:tab/>
        <w:t>At lower layers, the UE may be configured with a cell specific cell DTX/DRX;</w:t>
      </w:r>
      <w:bookmarkEnd w:id="66"/>
    </w:p>
    <w:p w14:paraId="429D5FD6" w14:textId="77777777" w:rsidR="000F7382" w:rsidRDefault="003F1EF6">
      <w:pPr>
        <w:pStyle w:val="B2"/>
      </w:pPr>
      <w:r>
        <w:t>-</w:t>
      </w:r>
      <w:r>
        <w:tab/>
        <w:t xml:space="preserve">For UEs supporting CA, use of one or more </w:t>
      </w:r>
      <w:proofErr w:type="spellStart"/>
      <w:r>
        <w:t>SCells</w:t>
      </w:r>
      <w:proofErr w:type="spellEnd"/>
      <w:r>
        <w:t>, aggregated with the SpCell,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7" w:author="Huawei, HiSilicon" w:date="2025-09-30T00:51:00Z">
        <w:r w:rsidR="008B023D">
          <w:t xml:space="preserve"> [RIL]: </w:t>
        </w:r>
      </w:ins>
      <w:ins w:id="68" w:author="Huawei, HiSilicon" w:date="2025-09-30T00:52:00Z">
        <w:r w:rsidR="008B023D">
          <w:rPr>
            <w:rFonts w:eastAsia="SimSun"/>
            <w:lang w:val="en-US"/>
          </w:rPr>
          <w:t>H455</w:t>
        </w:r>
      </w:ins>
      <w:ins w:id="69"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7pt;height:245.1pt;mso-width-percent:0;mso-height-percent:0;mso-width-percent:0;mso-height-percent:0" o:ole="">
            <v:imagedata r:id="rId16" o:title=""/>
          </v:shape>
          <o:OLEObject Type="Embed" ProgID="Word.Document.12" ShapeID="_x0000_i1025" DrawAspect="Content" ObjectID="_1821216433"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6.15pt;height:274.15pt;mso-width-percent:0;mso-height-percent:0;mso-width-percent:0;mso-height-percent:0" o:ole="">
            <v:imagedata r:id="rId18" o:title=""/>
          </v:shape>
          <o:OLEObject Type="Embed" ProgID="Word.Document.12" ShapeID="_x0000_i1026" DrawAspect="Content" ObjectID="_1821216434"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55pt;height:52.15pt;mso-width-percent:0;mso-height-percent:0;mso-width-percent:0;mso-height-percent:0" o:ole="">
            <v:imagedata r:id="rId20" o:title=""/>
          </v:shape>
          <o:OLEObject Type="Embed" ProgID="Visio.Drawing.15" ShapeID="_x0000_i1027" DrawAspect="Content" ObjectID="_1821216435"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70" w:name="_Toc60776692"/>
      <w:bookmarkStart w:id="71" w:name="_Toc193462460"/>
      <w:bookmarkStart w:id="72" w:name="_Toc201294747"/>
      <w:bookmarkStart w:id="73" w:name="_Toc193451196"/>
      <w:bookmarkStart w:id="74" w:name="_Toc193445391"/>
      <w:r>
        <w:rPr>
          <w:rFonts w:eastAsia="MS Mincho"/>
        </w:rPr>
        <w:t>4.2.2</w:t>
      </w:r>
      <w:r>
        <w:rPr>
          <w:rFonts w:eastAsia="MS Mincho"/>
        </w:rPr>
        <w:tab/>
        <w:t>Signalling radio bearers</w:t>
      </w:r>
      <w:bookmarkEnd w:id="70"/>
      <w:bookmarkEnd w:id="71"/>
      <w:bookmarkEnd w:id="72"/>
      <w:bookmarkEnd w:id="73"/>
      <w:bookmarkEnd w:id="74"/>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5" w:name="_Toc193445392"/>
      <w:bookmarkStart w:id="76" w:name="_Toc201294748"/>
      <w:bookmarkStart w:id="77" w:name="_Toc193462461"/>
      <w:bookmarkStart w:id="78" w:name="_Toc193451197"/>
      <w:bookmarkStart w:id="79"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5"/>
      <w:bookmarkEnd w:id="76"/>
      <w:bookmarkEnd w:id="77"/>
      <w:bookmarkEnd w:id="78"/>
      <w:bookmarkEnd w:id="79"/>
    </w:p>
    <w:p w14:paraId="3D4282F1" w14:textId="77777777" w:rsidR="000F7382" w:rsidRDefault="003F1EF6">
      <w:pPr>
        <w:pStyle w:val="Heading3"/>
        <w:rPr>
          <w:rFonts w:eastAsia="MS Mincho"/>
        </w:rPr>
      </w:pPr>
      <w:bookmarkStart w:id="80" w:name="_Toc60776694"/>
      <w:bookmarkStart w:id="81" w:name="_Toc193445393"/>
      <w:bookmarkStart w:id="82" w:name="_Toc193462462"/>
      <w:bookmarkStart w:id="83" w:name="_Toc201294749"/>
      <w:bookmarkStart w:id="84" w:name="_Toc193451198"/>
      <w:r>
        <w:rPr>
          <w:rFonts w:eastAsia="MS Mincho"/>
        </w:rPr>
        <w:t>4.3.1</w:t>
      </w:r>
      <w:r>
        <w:rPr>
          <w:rFonts w:eastAsia="MS Mincho"/>
        </w:rPr>
        <w:tab/>
        <w:t>Services provided to upper layers</w:t>
      </w:r>
      <w:bookmarkEnd w:id="80"/>
      <w:bookmarkEnd w:id="81"/>
      <w:bookmarkEnd w:id="82"/>
      <w:bookmarkEnd w:id="83"/>
      <w:bookmarkEnd w:id="84"/>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5"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6" w:name="_Toc193462463"/>
      <w:bookmarkStart w:id="87" w:name="_Toc193445394"/>
      <w:bookmarkStart w:id="88" w:name="_Toc201294750"/>
      <w:bookmarkStart w:id="89" w:name="_Toc193451199"/>
      <w:r>
        <w:rPr>
          <w:rFonts w:eastAsia="MS Mincho"/>
        </w:rPr>
        <w:t>4.3.2</w:t>
      </w:r>
      <w:r>
        <w:rPr>
          <w:rFonts w:eastAsia="MS Mincho"/>
        </w:rPr>
        <w:tab/>
        <w:t>Services expected from lower layers</w:t>
      </w:r>
      <w:bookmarkEnd w:id="85"/>
      <w:bookmarkEnd w:id="86"/>
      <w:bookmarkEnd w:id="87"/>
      <w:bookmarkEnd w:id="88"/>
      <w:bookmarkEnd w:id="89"/>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90" w:name="_Toc60776696"/>
      <w:bookmarkStart w:id="91" w:name="_Toc193462464"/>
      <w:bookmarkStart w:id="92" w:name="_Toc201294751"/>
      <w:bookmarkStart w:id="93" w:name="_Toc193445395"/>
      <w:bookmarkStart w:id="94" w:name="_Toc193451200"/>
      <w:r>
        <w:rPr>
          <w:rFonts w:eastAsia="MS Mincho"/>
        </w:rPr>
        <w:t>4.4</w:t>
      </w:r>
      <w:r>
        <w:rPr>
          <w:rFonts w:eastAsia="MS Mincho"/>
        </w:rPr>
        <w:tab/>
        <w:t>Functions</w:t>
      </w:r>
      <w:bookmarkEnd w:id="90"/>
      <w:bookmarkEnd w:id="91"/>
      <w:bookmarkEnd w:id="92"/>
      <w:bookmarkEnd w:id="93"/>
      <w:bookmarkEnd w:id="94"/>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5"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6" w:name="_Toc193451201"/>
      <w:bookmarkStart w:id="97" w:name="_Toc201294752"/>
      <w:bookmarkStart w:id="98" w:name="_Toc193445396"/>
      <w:bookmarkStart w:id="99" w:name="_Toc193462465"/>
      <w:r>
        <w:rPr>
          <w:rFonts w:eastAsia="MS Mincho"/>
        </w:rPr>
        <w:t>5</w:t>
      </w:r>
      <w:r>
        <w:rPr>
          <w:rFonts w:eastAsia="MS Mincho"/>
        </w:rPr>
        <w:tab/>
        <w:t>Procedures</w:t>
      </w:r>
      <w:bookmarkEnd w:id="95"/>
      <w:bookmarkEnd w:id="96"/>
      <w:bookmarkEnd w:id="97"/>
      <w:bookmarkEnd w:id="98"/>
      <w:bookmarkEnd w:id="99"/>
    </w:p>
    <w:p w14:paraId="32E8EFD2" w14:textId="77777777" w:rsidR="000F7382" w:rsidRDefault="003F1EF6">
      <w:pPr>
        <w:pStyle w:val="Heading2"/>
        <w:rPr>
          <w:rFonts w:eastAsia="MS Mincho"/>
        </w:rPr>
      </w:pPr>
      <w:bookmarkStart w:id="100" w:name="_Toc193462466"/>
      <w:bookmarkStart w:id="101" w:name="_Toc60776698"/>
      <w:bookmarkStart w:id="102" w:name="_Toc193445397"/>
      <w:bookmarkStart w:id="103" w:name="_Toc193451202"/>
      <w:bookmarkStart w:id="104" w:name="_Toc201294753"/>
      <w:r>
        <w:rPr>
          <w:rFonts w:eastAsia="MS Mincho"/>
        </w:rPr>
        <w:t>5.1</w:t>
      </w:r>
      <w:r>
        <w:rPr>
          <w:rFonts w:eastAsia="MS Mincho"/>
        </w:rPr>
        <w:tab/>
        <w:t>General</w:t>
      </w:r>
      <w:bookmarkEnd w:id="100"/>
      <w:bookmarkEnd w:id="101"/>
      <w:bookmarkEnd w:id="102"/>
      <w:bookmarkEnd w:id="103"/>
      <w:bookmarkEnd w:id="104"/>
    </w:p>
    <w:p w14:paraId="2D4521E8" w14:textId="77777777" w:rsidR="000F7382" w:rsidRDefault="003F1EF6">
      <w:pPr>
        <w:pStyle w:val="Heading3"/>
        <w:rPr>
          <w:rFonts w:eastAsia="MS Mincho"/>
        </w:rPr>
      </w:pPr>
      <w:bookmarkStart w:id="105" w:name="_Toc193451203"/>
      <w:bookmarkStart w:id="106" w:name="_Toc193462467"/>
      <w:bookmarkStart w:id="107" w:name="_Toc193445398"/>
      <w:bookmarkStart w:id="108" w:name="_Toc201294754"/>
      <w:bookmarkStart w:id="109" w:name="_Toc60776699"/>
      <w:r>
        <w:rPr>
          <w:rFonts w:eastAsia="MS Mincho"/>
        </w:rPr>
        <w:t>5.1.1</w:t>
      </w:r>
      <w:r>
        <w:rPr>
          <w:rFonts w:eastAsia="MS Mincho"/>
        </w:rPr>
        <w:tab/>
        <w:t>Introduction</w:t>
      </w:r>
      <w:bookmarkEnd w:id="105"/>
      <w:bookmarkEnd w:id="106"/>
      <w:bookmarkEnd w:id="107"/>
      <w:bookmarkEnd w:id="108"/>
      <w:bookmarkEnd w:id="109"/>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10" w:name="_Toc193451204"/>
      <w:bookmarkStart w:id="111" w:name="_Toc193462468"/>
      <w:bookmarkStart w:id="112" w:name="_Toc193445399"/>
      <w:bookmarkStart w:id="113" w:name="_Toc201294755"/>
      <w:bookmarkStart w:id="114" w:name="_Toc60776700"/>
      <w:r>
        <w:t>5.1.2</w:t>
      </w:r>
      <w:r>
        <w:tab/>
        <w:t>General requirements</w:t>
      </w:r>
      <w:bookmarkEnd w:id="110"/>
      <w:bookmarkEnd w:id="111"/>
      <w:bookmarkEnd w:id="112"/>
      <w:bookmarkEnd w:id="113"/>
      <w:bookmarkEnd w:id="114"/>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5" w:name="_Toc60776701"/>
      <w:bookmarkStart w:id="116" w:name="_Toc201294756"/>
      <w:bookmarkStart w:id="117" w:name="_Toc193462469"/>
      <w:bookmarkStart w:id="118" w:name="_Toc193445400"/>
      <w:bookmarkStart w:id="119" w:name="_Toc193451205"/>
      <w:r>
        <w:t>5.1.3</w:t>
      </w:r>
      <w:r>
        <w:tab/>
        <w:t>Requirements for UE in MR-DC</w:t>
      </w:r>
      <w:bookmarkEnd w:id="115"/>
      <w:bookmarkEnd w:id="116"/>
      <w:bookmarkEnd w:id="117"/>
      <w:bookmarkEnd w:id="118"/>
      <w:bookmarkEnd w:id="119"/>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20" w:name="_Hlk54254669"/>
      <w:r>
        <w:t xml:space="preserve">TS 36.331[10], </w:t>
      </w:r>
      <w:bookmarkEnd w:id="120"/>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21" w:name="_Toc193462470"/>
      <w:bookmarkStart w:id="122" w:name="_Toc201294757"/>
      <w:bookmarkStart w:id="123" w:name="_Toc193451206"/>
      <w:bookmarkStart w:id="124" w:name="_Toc193445401"/>
      <w:bookmarkStart w:id="125" w:name="_Toc60776702"/>
      <w:r>
        <w:rPr>
          <w:rFonts w:eastAsia="MS Mincho"/>
        </w:rPr>
        <w:lastRenderedPageBreak/>
        <w:t>5.2</w:t>
      </w:r>
      <w:r>
        <w:rPr>
          <w:rFonts w:eastAsia="MS Mincho"/>
        </w:rPr>
        <w:tab/>
        <w:t>System information</w:t>
      </w:r>
      <w:bookmarkEnd w:id="121"/>
      <w:bookmarkEnd w:id="122"/>
      <w:bookmarkEnd w:id="123"/>
      <w:bookmarkEnd w:id="124"/>
      <w:bookmarkEnd w:id="125"/>
    </w:p>
    <w:p w14:paraId="30881723" w14:textId="77777777" w:rsidR="000F7382" w:rsidRDefault="003F1EF6">
      <w:pPr>
        <w:pStyle w:val="Heading3"/>
        <w:rPr>
          <w:rFonts w:eastAsia="MS Mincho"/>
        </w:rPr>
      </w:pPr>
      <w:bookmarkStart w:id="126" w:name="_Toc201294758"/>
      <w:bookmarkStart w:id="127" w:name="_Toc193462471"/>
      <w:bookmarkStart w:id="128" w:name="_Toc193451207"/>
      <w:bookmarkStart w:id="129" w:name="_Toc193445402"/>
      <w:bookmarkStart w:id="130" w:name="_Toc60776703"/>
      <w:r>
        <w:rPr>
          <w:rFonts w:eastAsia="MS Mincho"/>
        </w:rPr>
        <w:t>5.2.1</w:t>
      </w:r>
      <w:r>
        <w:rPr>
          <w:rFonts w:eastAsia="MS Mincho"/>
        </w:rPr>
        <w:tab/>
        <w:t>Introduction</w:t>
      </w:r>
      <w:bookmarkEnd w:id="126"/>
      <w:bookmarkEnd w:id="127"/>
      <w:bookmarkEnd w:id="128"/>
      <w:bookmarkEnd w:id="129"/>
      <w:bookmarkEnd w:id="130"/>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31" w:name="_Hlk133346316"/>
      <w:r>
        <w:t>segment</w:t>
      </w:r>
      <w:bookmarkEnd w:id="131"/>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2" w:name="_Toc60776704"/>
      <w:bookmarkStart w:id="133" w:name="_Toc201294759"/>
      <w:bookmarkStart w:id="134" w:name="_Toc193445403"/>
      <w:bookmarkStart w:id="135" w:name="_Toc193462472"/>
      <w:bookmarkStart w:id="136" w:name="_Toc193451208"/>
      <w:r>
        <w:rPr>
          <w:rFonts w:eastAsia="MS Mincho"/>
        </w:rPr>
        <w:lastRenderedPageBreak/>
        <w:t>5.2.2</w:t>
      </w:r>
      <w:r>
        <w:rPr>
          <w:rFonts w:eastAsia="MS Mincho"/>
        </w:rPr>
        <w:tab/>
        <w:t>System information acquisition</w:t>
      </w:r>
      <w:bookmarkEnd w:id="132"/>
      <w:bookmarkEnd w:id="133"/>
      <w:bookmarkEnd w:id="134"/>
      <w:bookmarkEnd w:id="135"/>
      <w:bookmarkEnd w:id="136"/>
    </w:p>
    <w:p w14:paraId="152BF7D6" w14:textId="77777777" w:rsidR="000F7382" w:rsidRDefault="003F1EF6">
      <w:pPr>
        <w:pStyle w:val="Heading4"/>
        <w:rPr>
          <w:rFonts w:eastAsia="MS Mincho"/>
        </w:rPr>
      </w:pPr>
      <w:bookmarkStart w:id="137" w:name="_Toc193451209"/>
      <w:bookmarkStart w:id="138" w:name="_Toc193462473"/>
      <w:bookmarkStart w:id="139" w:name="_Toc193445404"/>
      <w:bookmarkStart w:id="140" w:name="_Toc60776705"/>
      <w:bookmarkStart w:id="141" w:name="_Toc201294760"/>
      <w:r>
        <w:rPr>
          <w:rFonts w:eastAsia="MS Mincho"/>
        </w:rPr>
        <w:t>5.2.2.1</w:t>
      </w:r>
      <w:r>
        <w:rPr>
          <w:rFonts w:eastAsia="MS Mincho"/>
        </w:rPr>
        <w:tab/>
        <w:t>General UE requirements</w:t>
      </w:r>
      <w:bookmarkEnd w:id="137"/>
      <w:bookmarkEnd w:id="138"/>
      <w:bookmarkEnd w:id="139"/>
      <w:bookmarkEnd w:id="140"/>
      <w:bookmarkEnd w:id="141"/>
    </w:p>
    <w:p w14:paraId="52CF7EA5" w14:textId="77777777" w:rsidR="000F7382" w:rsidRDefault="000C243D">
      <w:pPr>
        <w:pStyle w:val="TH"/>
        <w:rPr>
          <w:rFonts w:eastAsia="MS Mincho"/>
        </w:rPr>
      </w:pPr>
      <w:r>
        <w:rPr>
          <w:rFonts w:ascii="Times New Roman" w:hAnsi="Times New Roman"/>
          <w:noProof/>
        </w:rPr>
        <w:object w:dxaOrig="3160" w:dyaOrig="2480" w14:anchorId="74F187A3">
          <v:shape id="_x0000_i1028" type="#_x0000_t75" alt="" style="width:157.4pt;height:124.15pt;mso-width-percent:0;mso-height-percent:0;mso-width-percent:0;mso-height-percent:0" o:ole="">
            <v:imagedata r:id="rId22" o:title=""/>
          </v:shape>
          <o:OLEObject Type="Embed" ProgID="Mscgen.Chart" ShapeID="_x0000_i1028" DrawAspect="Content" ObjectID="_1821216436"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2"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Heading4"/>
        <w:rPr>
          <w:rFonts w:eastAsia="MS Mincho"/>
        </w:rPr>
      </w:pPr>
      <w:bookmarkStart w:id="143" w:name="_Toc193445405"/>
      <w:bookmarkStart w:id="144" w:name="_Toc193451210"/>
      <w:bookmarkStart w:id="145" w:name="_Toc193462474"/>
      <w:bookmarkStart w:id="146" w:name="_Toc201294761"/>
      <w:r>
        <w:rPr>
          <w:rFonts w:eastAsia="MS Mincho"/>
        </w:rPr>
        <w:t>5.2.2.2</w:t>
      </w:r>
      <w:r>
        <w:rPr>
          <w:rFonts w:eastAsia="MS Mincho"/>
        </w:rPr>
        <w:tab/>
        <w:t xml:space="preserve">SIB validity and </w:t>
      </w:r>
      <w:r>
        <w:rPr>
          <w:rFonts w:eastAsia="Calibri" w:cs="Arial"/>
          <w:szCs w:val="24"/>
        </w:rPr>
        <w:t>need to (re)-acquire SIB</w:t>
      </w:r>
      <w:bookmarkEnd w:id="142"/>
      <w:bookmarkEnd w:id="143"/>
      <w:bookmarkEnd w:id="144"/>
      <w:bookmarkEnd w:id="145"/>
      <w:bookmarkEnd w:id="146"/>
    </w:p>
    <w:p w14:paraId="193DCA9E" w14:textId="77777777" w:rsidR="000F7382" w:rsidRDefault="003F1EF6">
      <w:pPr>
        <w:pStyle w:val="Heading5"/>
        <w:rPr>
          <w:rFonts w:eastAsia="MS Mincho"/>
        </w:rPr>
      </w:pPr>
      <w:bookmarkStart w:id="147" w:name="_Toc60776707"/>
      <w:bookmarkStart w:id="148" w:name="_Toc193462475"/>
      <w:bookmarkStart w:id="149" w:name="_Toc201294762"/>
      <w:bookmarkStart w:id="150" w:name="_Toc193451211"/>
      <w:bookmarkStart w:id="151" w:name="_Toc193445406"/>
      <w:r>
        <w:rPr>
          <w:rFonts w:eastAsia="MS Mincho"/>
        </w:rPr>
        <w:t>5.2.2.2.1</w:t>
      </w:r>
      <w:r>
        <w:rPr>
          <w:rFonts w:eastAsia="MS Mincho"/>
        </w:rPr>
        <w:tab/>
        <w:t>SIB validity</w:t>
      </w:r>
      <w:bookmarkEnd w:id="147"/>
      <w:bookmarkEnd w:id="148"/>
      <w:bookmarkEnd w:id="149"/>
      <w:bookmarkEnd w:id="150"/>
      <w:bookmarkEnd w:id="151"/>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w:t>
      </w:r>
      <w:proofErr w:type="spellStart"/>
      <w:r>
        <w:rPr>
          <w:rFonts w:eastAsia="SimSun"/>
          <w:i/>
        </w:rPr>
        <w:t>IdentityInfoList</w:t>
      </w:r>
      <w:proofErr w:type="spellEnd"/>
      <w:r>
        <w:rPr>
          <w:rFonts w:eastAsia="SimSun"/>
          <w:i/>
        </w:rPr>
        <w:t>,</w:t>
      </w:r>
      <w:r>
        <w:rPr>
          <w:rFonts w:eastAsia="SimSun"/>
        </w:rPr>
        <w:t xml:space="preserve"> the </w:t>
      </w:r>
      <w:proofErr w:type="spellStart"/>
      <w:r>
        <w:rPr>
          <w:i/>
        </w:rPr>
        <w:t>cellIdentity</w:t>
      </w:r>
      <w:proofErr w:type="spellEnd"/>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475F196" w14:textId="77777777" w:rsidR="000F7382" w:rsidRDefault="003F1EF6">
      <w:pPr>
        <w:pStyle w:val="Heading5"/>
        <w:rPr>
          <w:rFonts w:eastAsia="MS Mincho"/>
        </w:rPr>
      </w:pPr>
      <w:bookmarkStart w:id="152" w:name="_Toc60776708"/>
      <w:bookmarkStart w:id="153" w:name="_Toc193451212"/>
      <w:bookmarkStart w:id="154" w:name="_Toc193462476"/>
      <w:bookmarkStart w:id="155" w:name="_Toc201294763"/>
      <w:bookmarkStart w:id="156" w:name="_Toc193445407"/>
      <w:r>
        <w:rPr>
          <w:rFonts w:eastAsia="MS Mincho"/>
        </w:rPr>
        <w:t>5.2.2.2.2</w:t>
      </w:r>
      <w:r>
        <w:rPr>
          <w:rFonts w:eastAsia="MS Mincho"/>
        </w:rPr>
        <w:tab/>
        <w:t>SI change indication and PWS notification</w:t>
      </w:r>
      <w:bookmarkEnd w:id="152"/>
      <w:bookmarkEnd w:id="153"/>
      <w:bookmarkEnd w:id="154"/>
      <w:bookmarkEnd w:id="155"/>
      <w:bookmarkEnd w:id="156"/>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7" w:name="_Toc193462487"/>
      <w:bookmarkStart w:id="158" w:name="_Toc60776719"/>
      <w:bookmarkStart w:id="159" w:name="_Toc193451223"/>
      <w:bookmarkStart w:id="160" w:name="_Toc193445418"/>
      <w:bookmarkStart w:id="161" w:name="_Toc201294774"/>
      <w:r>
        <w:rPr>
          <w:rFonts w:eastAsia="MS Mincho"/>
        </w:rPr>
        <w:lastRenderedPageBreak/>
        <w:t>5.2.2.4.2</w:t>
      </w:r>
      <w:r>
        <w:rPr>
          <w:rFonts w:eastAsia="MS Mincho"/>
        </w:rPr>
        <w:tab/>
        <w:t xml:space="preserve">Actions upon reception of the </w:t>
      </w:r>
      <w:r>
        <w:rPr>
          <w:rFonts w:eastAsia="MS Mincho"/>
          <w:i/>
        </w:rPr>
        <w:t>SIB1</w:t>
      </w:r>
      <w:bookmarkEnd w:id="157"/>
      <w:bookmarkEnd w:id="158"/>
      <w:bookmarkEnd w:id="159"/>
      <w:bookmarkEnd w:id="160"/>
      <w:bookmarkEnd w:id="161"/>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2" w:name="OLE_LINK101"/>
      <w:bookmarkStart w:id="163" w:name="OLE_LINK100"/>
      <w:r>
        <w:t xml:space="preserve">if the </w:t>
      </w:r>
      <w:r>
        <w:rPr>
          <w:i/>
          <w:iCs/>
        </w:rPr>
        <w:t>cellBarredRedCap1Rx</w:t>
      </w:r>
      <w:r>
        <w:t xml:space="preserve"> is present in the acquired </w:t>
      </w:r>
      <w:r>
        <w:rPr>
          <w:i/>
          <w:iCs/>
        </w:rPr>
        <w:t>SIB1</w:t>
      </w:r>
      <w:r>
        <w:t xml:space="preserve"> and is set to</w:t>
      </w:r>
      <w:bookmarkEnd w:id="162"/>
      <w:bookmarkEnd w:id="163"/>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r>
        <w:rPr>
          <w:i/>
        </w:rPr>
        <w:t>cellIdentity</w:t>
      </w:r>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(e)RedCap UE, of the RedCap-specific initial uplink BWP if configured), and which</w:t>
      </w:r>
    </w:p>
    <w:p w14:paraId="1FA479FC" w14:textId="77777777" w:rsidR="000F7382" w:rsidRDefault="003F1EF6">
      <w:pPr>
        <w:pStyle w:val="B3"/>
      </w:pPr>
      <w:r>
        <w:lastRenderedPageBreak/>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4" w:name="_Hlk55890539"/>
      <w:r>
        <w:t xml:space="preserve">or </w:t>
      </w:r>
      <w:r>
        <w:rPr>
          <w:i/>
          <w:iCs/>
        </w:rPr>
        <w:t>frequencyShift7p5khz</w:t>
      </w:r>
      <w:r>
        <w:t xml:space="preserve"> </w:t>
      </w:r>
      <w:bookmarkEnd w:id="164"/>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(e)RedCap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(e)RedCap UEs, RedCap-specific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present, and for (e)RedCap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5" w:name="_Hlk87546062"/>
      <w:proofErr w:type="spellStart"/>
      <w:r>
        <w:rPr>
          <w:i/>
          <w:iCs/>
        </w:rPr>
        <w:t>imsEmergencySupportForSNPN</w:t>
      </w:r>
      <w:proofErr w:type="spellEnd"/>
      <w:r>
        <w:rPr>
          <w:i/>
        </w:rPr>
        <w:t xml:space="preserve"> </w:t>
      </w:r>
      <w:bookmarkEnd w:id="165"/>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(e)RedCap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(e)RedCap UE and the (e)RedCap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present, and for (e)RedCap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6" w:name="_Toc201294785"/>
      <w:bookmarkStart w:id="167" w:name="_Toc193462498"/>
      <w:bookmarkStart w:id="168" w:name="_Toc193445429"/>
      <w:bookmarkStart w:id="169" w:name="_Toc193451234"/>
      <w:bookmarkStart w:id="170" w:name="_Toc60776730"/>
      <w:r>
        <w:t>5.2.2.4.13</w:t>
      </w:r>
      <w:r>
        <w:tab/>
        <w:t xml:space="preserve">Actions upon reception of </w:t>
      </w:r>
      <w:r>
        <w:rPr>
          <w:i/>
        </w:rPr>
        <w:t>SIB12</w:t>
      </w:r>
      <w:bookmarkEnd w:id="166"/>
      <w:bookmarkEnd w:id="167"/>
      <w:bookmarkEnd w:id="168"/>
      <w:bookmarkEnd w:id="169"/>
      <w:bookmarkEnd w:id="170"/>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w:t>
      </w:r>
      <w:proofErr w:type="spellStart"/>
      <w:r>
        <w:t>sidelink</w:t>
      </w:r>
      <w:proofErr w:type="spellEnd"/>
      <w:r>
        <w:t xml:space="preserve">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proofErr w:type="spellStart"/>
      <w:r>
        <w:rPr>
          <w:rFonts w:eastAsia="SimSun"/>
          <w:i/>
          <w:lang w:eastAsia="en-US"/>
        </w:rPr>
        <w:t>sl-DiscRxPool</w:t>
      </w:r>
      <w:proofErr w:type="spellEnd"/>
      <w:r>
        <w:rPr>
          <w:rFonts w:eastAsia="SimSun"/>
          <w:lang w:eastAsia="en-US"/>
        </w:rPr>
        <w:t xml:space="preserve"> or </w:t>
      </w:r>
      <w:proofErr w:type="spellStart"/>
      <w:r>
        <w:rPr>
          <w:rFonts w:eastAsia="SimSun"/>
          <w:i/>
          <w:lang w:eastAsia="en-US"/>
        </w:rPr>
        <w:t>sl-RxPool</w:t>
      </w:r>
      <w:proofErr w:type="spellEnd"/>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71" w:author="ZTE_Weiqiang Du" w:date="2025-09-15T19:16:00Z">
        <w:r>
          <w:t xml:space="preserve">[RIL]: </w:t>
        </w:r>
      </w:ins>
      <w:ins w:id="172" w:author="ZTE_Weiqiang Du" w:date="2025-09-25T09:35:00Z">
        <w:r>
          <w:rPr>
            <w:rFonts w:eastAsia="SimSun" w:hint="eastAsia"/>
            <w:lang w:val="en-US"/>
          </w:rPr>
          <w:t>Z45</w:t>
        </w:r>
      </w:ins>
      <w:ins w:id="173"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4" w:author="ZTE_Weiqiang Du" w:date="2025-09-15T19:20:00Z">
        <w:r>
          <w:t xml:space="preserve">[RIL]: </w:t>
        </w:r>
      </w:ins>
      <w:ins w:id="175" w:author="ZTE_Weiqiang Du" w:date="2025-09-25T09:35:00Z">
        <w:r>
          <w:rPr>
            <w:rFonts w:eastAsia="SimSun" w:hint="eastAsia"/>
            <w:lang w:val="en-US"/>
          </w:rPr>
          <w:t>Z45</w:t>
        </w:r>
      </w:ins>
      <w:ins w:id="176"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proofErr w:type="spellStart"/>
      <w:r>
        <w:rPr>
          <w:rFonts w:eastAsia="SimSun"/>
          <w:i/>
          <w:lang w:eastAsia="en-US"/>
        </w:rPr>
        <w:t>sl-DiscTxPoolSelected</w:t>
      </w:r>
      <w:proofErr w:type="spellEnd"/>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or </w:t>
      </w:r>
      <w:proofErr w:type="spellStart"/>
      <w:r>
        <w:rPr>
          <w:rFonts w:eastAsia="SimSun"/>
          <w:i/>
          <w:lang w:eastAsia="en-US"/>
        </w:rPr>
        <w:t>sl-TxPool</w:t>
      </w:r>
      <w:r>
        <w:rPr>
          <w:rFonts w:eastAsia="SimSun"/>
          <w:i/>
          <w:iCs/>
          <w:lang w:eastAsia="en-US"/>
        </w:rPr>
        <w:t>SelectedNormal</w:t>
      </w:r>
      <w:proofErr w:type="spellEnd"/>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proofErr w:type="spellStart"/>
      <w:r>
        <w:rPr>
          <w:rFonts w:eastAsia="SimSun"/>
          <w:i/>
          <w:lang w:eastAsia="en-US"/>
        </w:rPr>
        <w:t>sl-TxPoolSelectedNormal</w:t>
      </w:r>
      <w:proofErr w:type="spellEnd"/>
      <w:r>
        <w:rPr>
          <w:rFonts w:eastAsia="SimSun"/>
          <w:lang w:eastAsia="en-US"/>
        </w:rPr>
        <w:t xml:space="preserve">, </w:t>
      </w:r>
      <w:proofErr w:type="spellStart"/>
      <w:r>
        <w:rPr>
          <w:rFonts w:eastAsia="SimSun"/>
          <w:i/>
          <w:lang w:eastAsia="en-US"/>
        </w:rPr>
        <w:t>sl-DiscTxPoolSelected</w:t>
      </w:r>
      <w:proofErr w:type="spellEnd"/>
      <w:r>
        <w:rPr>
          <w:rFonts w:eastAsia="SimSun"/>
        </w:rPr>
        <w:t xml:space="preserve"> or</w:t>
      </w:r>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proofErr w:type="spellStart"/>
      <w:r>
        <w:rPr>
          <w:rFonts w:eastAsia="SimSun"/>
          <w:i/>
          <w:iCs/>
          <w:lang w:eastAsia="en-US"/>
        </w:rPr>
        <w:t>sl-FreqInfoList</w:t>
      </w:r>
      <w:proofErr w:type="spellEnd"/>
      <w:r>
        <w:rPr>
          <w:rFonts w:eastAsia="SimSun"/>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7"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8" w:name="_Toc60776735"/>
      <w:bookmarkEnd w:id="177"/>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9" w:name="_Toc193445450"/>
      <w:bookmarkStart w:id="180" w:name="_Toc193451255"/>
      <w:bookmarkStart w:id="181" w:name="_Toc60776739"/>
      <w:bookmarkStart w:id="182" w:name="_Toc193462520"/>
      <w:bookmarkStart w:id="183" w:name="_Toc201294807"/>
      <w:bookmarkEnd w:id="178"/>
      <w:r>
        <w:rPr>
          <w:rFonts w:eastAsia="MS Mincho"/>
        </w:rPr>
        <w:lastRenderedPageBreak/>
        <w:t>5.3.2</w:t>
      </w:r>
      <w:r>
        <w:rPr>
          <w:rFonts w:eastAsia="MS Mincho"/>
        </w:rPr>
        <w:tab/>
        <w:t>Paging</w:t>
      </w:r>
      <w:bookmarkEnd w:id="179"/>
      <w:bookmarkEnd w:id="180"/>
      <w:bookmarkEnd w:id="181"/>
      <w:bookmarkEnd w:id="182"/>
      <w:bookmarkEnd w:id="183"/>
    </w:p>
    <w:p w14:paraId="0AB31853" w14:textId="77777777" w:rsidR="000F7382" w:rsidRDefault="003F1EF6">
      <w:pPr>
        <w:pStyle w:val="Heading4"/>
      </w:pPr>
      <w:bookmarkStart w:id="184" w:name="_Toc201294808"/>
      <w:bookmarkStart w:id="185" w:name="_Toc60776740"/>
      <w:bookmarkStart w:id="186" w:name="_Toc193451256"/>
      <w:bookmarkStart w:id="187" w:name="_Toc193445451"/>
      <w:bookmarkStart w:id="188" w:name="_Toc193462521"/>
      <w:r>
        <w:t>5.3.2.1</w:t>
      </w:r>
      <w:r>
        <w:tab/>
        <w:t>General</w:t>
      </w:r>
      <w:bookmarkEnd w:id="184"/>
      <w:bookmarkEnd w:id="185"/>
      <w:bookmarkEnd w:id="186"/>
      <w:bookmarkEnd w:id="187"/>
      <w:bookmarkEnd w:id="188"/>
    </w:p>
    <w:p w14:paraId="13B8E945" w14:textId="77777777" w:rsidR="000F7382" w:rsidRDefault="000C243D">
      <w:pPr>
        <w:pStyle w:val="TH"/>
      </w:pPr>
      <w:r>
        <w:rPr>
          <w:noProof/>
        </w:rPr>
        <w:object w:dxaOrig="2360" w:dyaOrig="1590" w14:anchorId="1D433BF6">
          <v:shape id="_x0000_i1029" type="#_x0000_t75" alt="" style="width:117.7pt;height:78.9pt;mso-width-percent:0;mso-height-percent:0;mso-width-percent:0;mso-height-percent:0" o:ole="">
            <v:imagedata r:id="rId25" o:title=""/>
          </v:shape>
          <o:OLEObject Type="Embed" ProgID="Mscgen.Chart" ShapeID="_x0000_i1029" DrawAspect="Content" ObjectID="_1821216437"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9"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90" w:name="_Toc193445452"/>
      <w:bookmarkStart w:id="191" w:name="_Toc193451257"/>
      <w:bookmarkStart w:id="192" w:name="_Toc193462522"/>
      <w:bookmarkStart w:id="193" w:name="_Toc201294809"/>
      <w:r>
        <w:t>5.3.2.2</w:t>
      </w:r>
      <w:r>
        <w:tab/>
        <w:t>Initiation</w:t>
      </w:r>
      <w:bookmarkEnd w:id="189"/>
      <w:bookmarkEnd w:id="190"/>
      <w:bookmarkEnd w:id="191"/>
      <w:bookmarkEnd w:id="192"/>
      <w:bookmarkEnd w:id="193"/>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4" w:name="_Toc60776742"/>
      <w:bookmarkStart w:id="195" w:name="_Toc193445453"/>
      <w:bookmarkStart w:id="196" w:name="_Toc193462523"/>
      <w:bookmarkStart w:id="197" w:name="_Toc201294810"/>
      <w:bookmarkStart w:id="198" w:name="_Toc193451258"/>
      <w:r>
        <w:t>5.3.2.3</w:t>
      </w:r>
      <w:r>
        <w:tab/>
        <w:t xml:space="preserve">Reception of the </w:t>
      </w:r>
      <w:r>
        <w:rPr>
          <w:i/>
        </w:rPr>
        <w:t>Paging</w:t>
      </w:r>
      <w:r>
        <w:t xml:space="preserve"> </w:t>
      </w:r>
      <w:r>
        <w:rPr>
          <w:i/>
        </w:rPr>
        <w:t>message</w:t>
      </w:r>
      <w:r>
        <w:t xml:space="preserve"> by the UE</w:t>
      </w:r>
      <w:bookmarkEnd w:id="194"/>
      <w:r>
        <w:t xml:space="preserve"> or </w:t>
      </w:r>
      <w:r>
        <w:rPr>
          <w:i/>
        </w:rPr>
        <w:t>PagingRecord</w:t>
      </w:r>
      <w:r>
        <w:t xml:space="preserve"> by the L2 U2N Remote UE</w:t>
      </w:r>
      <w:bookmarkEnd w:id="195"/>
      <w:bookmarkEnd w:id="196"/>
      <w:bookmarkEnd w:id="197"/>
      <w:bookmarkEnd w:id="198"/>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9"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r>
        <w:rPr>
          <w:i/>
        </w:rPr>
        <w:t>PagingRecord</w:t>
      </w:r>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AF72D78"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ins w:id="200" w:author="Sharp - Takuma.K" w:date="2025-10-02T14:00:00Z">
        <w:r w:rsidR="0012618B" w:rsidRPr="0012618B">
          <w:rPr>
            <w:rFonts w:eastAsiaTheme="minorEastAsia" w:hint="eastAsia"/>
            <w:lang w:eastAsia="ja-JP"/>
          </w:rPr>
          <w:t xml:space="preserve"> </w:t>
        </w:r>
        <w:r w:rsidR="0012618B">
          <w:rPr>
            <w:rFonts w:eastAsiaTheme="minorEastAsia" w:hint="eastAsia"/>
            <w:lang w:eastAsia="ja-JP"/>
          </w:rPr>
          <w:t xml:space="preserve">[RIL]: J055, </w:t>
        </w:r>
        <w:proofErr w:type="spellStart"/>
        <w:r w:rsidR="0012618B">
          <w:rPr>
            <w:rFonts w:eastAsiaTheme="minorEastAsia" w:hint="eastAsia"/>
            <w:lang w:eastAsia="ja-JP"/>
          </w:rPr>
          <w:t>SLRelay</w:t>
        </w:r>
      </w:ins>
      <w:proofErr w:type="spellEnd"/>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201" w:author="OPPO-Bingxue" w:date="2025-09-18T11:48:00Z">
        <w:r>
          <w:rPr>
            <w:color w:val="7030A0"/>
            <w:u w:val="single"/>
            <w:lang w:val="en-US"/>
          </w:rPr>
          <w:t>[RIL]: O</w:t>
        </w:r>
      </w:ins>
      <w:ins w:id="202" w:author="OPPO-Bingxue" w:date="2025-09-18T11:49:00Z">
        <w:r>
          <w:rPr>
            <w:color w:val="7030A0"/>
            <w:u w:val="single"/>
            <w:lang w:val="en-US"/>
          </w:rPr>
          <w:t>500</w:t>
        </w:r>
      </w:ins>
      <w:ins w:id="203" w:author="OPPO-Bingxue" w:date="2025-09-18T11:48:00Z">
        <w:r>
          <w:rPr>
            <w:color w:val="7030A0"/>
            <w:u w:val="single"/>
            <w:lang w:val="en-US"/>
          </w:rPr>
          <w:t xml:space="preserve">, </w:t>
        </w:r>
      </w:ins>
      <w:proofErr w:type="spellStart"/>
      <w:ins w:id="204" w:author="OPPO-Bingxue" w:date="2025-09-18T11:49:00Z">
        <w:r>
          <w:rPr>
            <w:color w:val="7030A0"/>
            <w:u w:val="single"/>
            <w:lang w:val="en-US"/>
          </w:rPr>
          <w:t>SLRelay</w:t>
        </w:r>
      </w:ins>
      <w:proofErr w:type="spellEnd"/>
      <w:ins w:id="205"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6" w:name="_Toc193445454"/>
      <w:bookmarkStart w:id="207" w:name="_Toc193462524"/>
      <w:bookmarkStart w:id="208" w:name="_Toc193451259"/>
      <w:r>
        <w:rPr>
          <w:rFonts w:eastAsia="MS Mincho"/>
        </w:rPr>
        <w:t>5.3.3</w:t>
      </w:r>
      <w:r>
        <w:rPr>
          <w:rFonts w:eastAsia="MS Mincho"/>
        </w:rPr>
        <w:tab/>
        <w:t>RRC connection establishment</w:t>
      </w:r>
      <w:bookmarkEnd w:id="206"/>
      <w:bookmarkEnd w:id="207"/>
      <w:bookmarkEnd w:id="208"/>
    </w:p>
    <w:p w14:paraId="050C21A3" w14:textId="77777777" w:rsidR="000F7382" w:rsidRDefault="003F1EF6">
      <w:pPr>
        <w:pStyle w:val="Heading4"/>
      </w:pPr>
      <w:bookmarkStart w:id="209" w:name="_Toc193445455"/>
      <w:bookmarkStart w:id="210" w:name="_Toc60776744"/>
      <w:bookmarkStart w:id="211" w:name="_Toc193451260"/>
      <w:bookmarkStart w:id="212" w:name="_Toc193462525"/>
      <w:r>
        <w:t>5.3.3.1</w:t>
      </w:r>
      <w:r>
        <w:tab/>
        <w:t>General</w:t>
      </w:r>
      <w:bookmarkEnd w:id="209"/>
      <w:bookmarkEnd w:id="210"/>
      <w:bookmarkEnd w:id="211"/>
      <w:bookmarkEnd w:id="212"/>
    </w:p>
    <w:p w14:paraId="3D73123A" w14:textId="77777777" w:rsidR="000F7382" w:rsidRDefault="000C243D">
      <w:pPr>
        <w:pStyle w:val="TH"/>
      </w:pPr>
      <w:r>
        <w:rPr>
          <w:noProof/>
        </w:rPr>
        <w:object w:dxaOrig="3600" w:dyaOrig="2630" w14:anchorId="59EC5ADE">
          <v:shape id="_x0000_i1030" type="#_x0000_t75" alt="" style="width:180.45pt;height:131.1pt;mso-width-percent:0;mso-height-percent:0;mso-width-percent:0;mso-height-percent:0" o:ole="">
            <v:imagedata r:id="rId27" o:title=""/>
          </v:shape>
          <o:OLEObject Type="Embed" ProgID="Mscgen.Chart" ShapeID="_x0000_i1030" DrawAspect="Content" ObjectID="_1821216438"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6pt;height:108.45pt;mso-width-percent:0;mso-height-percent:0;mso-width-percent:0;mso-height-percent:0" o:ole="">
            <v:imagedata r:id="rId29" o:title=""/>
          </v:shape>
          <o:OLEObject Type="Embed" ProgID="Mscgen.Chart" ShapeID="_x0000_i1031" DrawAspect="Content" ObjectID="_1821216439"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proofErr w:type="spellStart"/>
      <w:r>
        <w:rPr>
          <w:i/>
        </w:rPr>
        <w:t>RRCSetupComplete</w:t>
      </w:r>
      <w:proofErr w:type="spellEnd"/>
      <w:r>
        <w:t>.</w:t>
      </w:r>
    </w:p>
    <w:p w14:paraId="5963B7F4" w14:textId="77777777" w:rsidR="000F7382" w:rsidRDefault="003F1EF6">
      <w:pPr>
        <w:pStyle w:val="Heading4"/>
      </w:pPr>
      <w:bookmarkStart w:id="213" w:name="_Toc60776745"/>
      <w:bookmarkStart w:id="214" w:name="_Toc193445456"/>
      <w:bookmarkStart w:id="215" w:name="_Toc193451261"/>
      <w:bookmarkStart w:id="216" w:name="_Toc193462526"/>
      <w:r>
        <w:t>5.3.3.1a</w:t>
      </w:r>
      <w:r>
        <w:tab/>
        <w:t>Conditions for establishing RRC Connection for NR sidelink communication</w:t>
      </w:r>
      <w:bookmarkEnd w:id="213"/>
      <w:r>
        <w:t>/discovery/V2X sidelink communication/MP operation</w:t>
      </w:r>
      <w:bookmarkEnd w:id="214"/>
      <w:bookmarkEnd w:id="215"/>
      <w:bookmarkEnd w:id="216"/>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 xml:space="preserve">if the UE is configured by upper layers to transmit NR </w:t>
      </w:r>
      <w:proofErr w:type="spellStart"/>
      <w:r>
        <w:t>sidelink</w:t>
      </w:r>
      <w:proofErr w:type="spellEnd"/>
      <w:r>
        <w:t xml:space="preserve"> L2</w:t>
      </w:r>
      <w:ins w:id="217" w:author="ZTE_Weiqiang Du" w:date="2025-09-15T19:20:00Z">
        <w:r>
          <w:rPr>
            <w:rFonts w:hint="eastAsia"/>
          </w:rPr>
          <w:t xml:space="preserve">[RIL]: </w:t>
        </w:r>
      </w:ins>
      <w:ins w:id="218" w:author="ZTE_Weiqiang Du" w:date="2025-09-25T09:35:00Z">
        <w:r>
          <w:rPr>
            <w:rFonts w:eastAsia="SimSun" w:hint="eastAsia"/>
          </w:rPr>
          <w:t>Z45</w:t>
        </w:r>
      </w:ins>
      <w:ins w:id="219"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20" w:author="ZTE_Weiqiang Du" w:date="2025-09-15T19:21:00Z">
        <w:r>
          <w:rPr>
            <w:rFonts w:hint="eastAsia"/>
          </w:rPr>
          <w:lastRenderedPageBreak/>
          <w:t xml:space="preserve">[RIL]: </w:t>
        </w:r>
      </w:ins>
      <w:ins w:id="221" w:author="ZTE_Weiqiang Du" w:date="2025-09-25T09:36:00Z">
        <w:r>
          <w:rPr>
            <w:rFonts w:eastAsia="SimSun" w:hint="eastAsia"/>
          </w:rPr>
          <w:t>Z45</w:t>
        </w:r>
      </w:ins>
      <w:ins w:id="222"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proofErr w:type="spellStart"/>
      <w:r>
        <w:rPr>
          <w:rFonts w:eastAsia="SimSun"/>
          <w:i/>
        </w:rPr>
        <w:t>sl-FreqInfoList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w:t>
      </w:r>
      <w:proofErr w:type="spellStart"/>
      <w:r>
        <w:rPr>
          <w:rFonts w:eastAsia="SimSun"/>
          <w:i/>
          <w:lang w:eastAsia="en-US"/>
        </w:rPr>
        <w:t>sl-DiscTxPoolSelected</w:t>
      </w:r>
      <w:proofErr w:type="spellEnd"/>
      <w:r>
        <w:rPr>
          <w:rFonts w:eastAsia="SimSun"/>
        </w:rPr>
        <w:t xml:space="preserve"> nor </w:t>
      </w:r>
      <w:proofErr w:type="spellStart"/>
      <w:r>
        <w:rPr>
          <w:rFonts w:eastAsia="SimSun"/>
          <w:i/>
        </w:rPr>
        <w:t>sl-TxPoolSelectedNormal</w:t>
      </w:r>
      <w:proofErr w:type="spellEnd"/>
      <w:r>
        <w:rPr>
          <w:rFonts w:eastAsia="SimSun"/>
          <w:i/>
        </w:rPr>
        <w:t xml:space="preserve">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3" w:name="_Toc193462527"/>
      <w:bookmarkStart w:id="224" w:name="_Toc193445457"/>
      <w:bookmarkStart w:id="225" w:name="_Toc193451262"/>
      <w:r>
        <w:t>5.3.3.1b</w:t>
      </w:r>
      <w:r>
        <w:tab/>
        <w:t>Void</w:t>
      </w:r>
      <w:bookmarkEnd w:id="223"/>
      <w:bookmarkEnd w:id="224"/>
      <w:bookmarkEnd w:id="225"/>
    </w:p>
    <w:p w14:paraId="2711BE29" w14:textId="77777777" w:rsidR="000F7382" w:rsidRDefault="003F1EF6">
      <w:pPr>
        <w:pStyle w:val="Heading4"/>
      </w:pPr>
      <w:bookmarkStart w:id="226" w:name="_Toc60776746"/>
      <w:bookmarkStart w:id="227" w:name="_Toc193451263"/>
      <w:bookmarkStart w:id="228" w:name="_Toc193445458"/>
      <w:bookmarkStart w:id="229" w:name="_Toc193462528"/>
      <w:r>
        <w:t>5.3.3.2</w:t>
      </w:r>
      <w:r>
        <w:tab/>
        <w:t>Initiation</w:t>
      </w:r>
      <w:bookmarkEnd w:id="226"/>
      <w:bookmarkEnd w:id="227"/>
      <w:bookmarkEnd w:id="228"/>
      <w:bookmarkEnd w:id="229"/>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30" w:name="_Toc193462529"/>
      <w:bookmarkStart w:id="231" w:name="_Toc193451264"/>
      <w:bookmarkStart w:id="232" w:name="_Toc60776747"/>
      <w:bookmarkStart w:id="233" w:name="_Toc193445459"/>
      <w:r>
        <w:t>5.3.3.3</w:t>
      </w:r>
      <w:r>
        <w:tab/>
        <w:t xml:space="preserve">Actions related to transmission of </w:t>
      </w:r>
      <w:r>
        <w:rPr>
          <w:i/>
        </w:rPr>
        <w:t xml:space="preserve">RRCSetupRequest </w:t>
      </w:r>
      <w:r>
        <w:t>message</w:t>
      </w:r>
      <w:bookmarkEnd w:id="230"/>
      <w:bookmarkEnd w:id="231"/>
      <w:bookmarkEnd w:id="232"/>
      <w:bookmarkEnd w:id="233"/>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DengXian"/>
        </w:rPr>
      </w:pPr>
      <w:bookmarkStart w:id="234"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4"/>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5" w:name="_Toc193462530"/>
      <w:bookmarkStart w:id="236" w:name="_Toc193445460"/>
      <w:bookmarkStart w:id="237" w:name="_Toc60776748"/>
      <w:bookmarkStart w:id="238"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r>
        <w:rPr>
          <w:i/>
        </w:rPr>
        <w:t>RRCSetup</w:t>
      </w:r>
      <w:r>
        <w:t xml:space="preserve"> by the UE</w:t>
      </w:r>
      <w:bookmarkEnd w:id="235"/>
      <w:bookmarkEnd w:id="236"/>
      <w:bookmarkEnd w:id="237"/>
      <w:bookmarkEnd w:id="238"/>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w:t>
      </w:r>
      <w:proofErr w:type="spellStart"/>
      <w:r>
        <w:t>Fwd</w:t>
      </w:r>
      <w:proofErr w:type="spellEnd"/>
      <w:r>
        <w:t xml:space="preserve">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9" w:author="Lenovo_Lianhai" w:date="2025-09-26T14:26:00Z">
            <w:rPr/>
          </w:rPrChange>
        </w:rPr>
      </w:pPr>
      <w:r w:rsidRPr="00247A0B">
        <w:rPr>
          <w:lang w:val="de-DE"/>
          <w:rPrChange w:id="240" w:author="Lenovo_Lianhai" w:date="2025-09-26T14:26:00Z">
            <w:rPr/>
          </w:rPrChange>
        </w:rPr>
        <w:t>1&gt;</w:t>
      </w:r>
      <w:r w:rsidRPr="00247A0B">
        <w:rPr>
          <w:lang w:val="de-DE"/>
          <w:rPrChange w:id="241"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0B05F758" w:rsidR="000F7382" w:rsidRDefault="003F1EF6">
      <w:pPr>
        <w:pStyle w:val="B1"/>
      </w:pPr>
      <w:r>
        <w:t>1&gt;</w:t>
      </w:r>
      <w:r>
        <w:tab/>
        <w:t xml:space="preserve">perform the L2 U2N Remote UE or L2 Intermediate U2N Relay UE </w:t>
      </w:r>
      <w:ins w:id="242" w:author="Huawei - Jagdeep" w:date="2025-09-29T20:31:00Z">
        <w:r w:rsidR="00A16640">
          <w:rPr>
            <w:color w:val="7030A0"/>
            <w:u w:val="single"/>
            <w:lang w:val="en-US"/>
          </w:rPr>
          <w:t xml:space="preserve">[RIL]: </w:t>
        </w:r>
      </w:ins>
      <w:ins w:id="243" w:author="Huawei - Jagdeep" w:date="2025-09-29T20:32:00Z">
        <w:r w:rsidR="00A16640">
          <w:rPr>
            <w:color w:val="7030A0"/>
            <w:u w:val="single"/>
            <w:lang w:val="en-US"/>
          </w:rPr>
          <w:t>H450</w:t>
        </w:r>
      </w:ins>
      <w:ins w:id="244" w:author="Huawei - Jagdeep" w:date="2025-09-29T20:31:00Z">
        <w:r w:rsidR="00A16640">
          <w:rPr>
            <w:color w:val="7030A0"/>
            <w:u w:val="single"/>
            <w:lang w:val="en-US"/>
          </w:rPr>
          <w:t xml:space="preserve">, </w:t>
        </w:r>
        <w:proofErr w:type="spellStart"/>
        <w:r w:rsidR="00A16640">
          <w:rPr>
            <w:color w:val="7030A0"/>
            <w:u w:val="single"/>
            <w:lang w:val="en-US"/>
          </w:rPr>
          <w:t>SLRelay</w:t>
        </w:r>
        <w:proofErr w:type="spellEnd"/>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sidelink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45"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message</w:t>
      </w:r>
      <w:r>
        <w:rPr>
          <w:rFonts w:eastAsia="DengXian"/>
        </w:rPr>
        <w:t>;</w:t>
      </w:r>
      <w:bookmarkEnd w:id="245"/>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46" w:name="_Hlk97820545"/>
      <w:r>
        <w:t xml:space="preserve">or in at least one of the entries of </w:t>
      </w:r>
      <w:proofErr w:type="spellStart"/>
      <w:r>
        <w:rPr>
          <w:rFonts w:eastAsia="DengXian"/>
          <w:i/>
        </w:rPr>
        <w:t>VarConnEstFailReportList</w:t>
      </w:r>
      <w:bookmarkEnd w:id="246"/>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47"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Heading4"/>
      </w:pPr>
      <w:bookmarkStart w:id="248" w:name="_Toc193462531"/>
      <w:bookmarkStart w:id="249" w:name="_Toc193451266"/>
      <w:bookmarkStart w:id="250" w:name="_Toc193445461"/>
      <w:r>
        <w:t>5.3.3.5</w:t>
      </w:r>
      <w:r>
        <w:tab/>
        <w:t xml:space="preserve">Reception of the </w:t>
      </w:r>
      <w:proofErr w:type="spellStart"/>
      <w:r>
        <w:rPr>
          <w:i/>
        </w:rPr>
        <w:t>RRCReject</w:t>
      </w:r>
      <w:proofErr w:type="spellEnd"/>
      <w:r>
        <w:rPr>
          <w:i/>
        </w:rPr>
        <w:t xml:space="preserve"> </w:t>
      </w:r>
      <w:r>
        <w:t>by the UE</w:t>
      </w:r>
      <w:bookmarkEnd w:id="247"/>
      <w:bookmarkEnd w:id="248"/>
      <w:bookmarkEnd w:id="249"/>
      <w:bookmarkEnd w:id="250"/>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51" w:name="_Toc193462532"/>
      <w:bookmarkStart w:id="252" w:name="_Toc193445462"/>
      <w:bookmarkStart w:id="253" w:name="_Toc193451267"/>
      <w:bookmarkStart w:id="254" w:name="_Toc60776750"/>
      <w:r>
        <w:lastRenderedPageBreak/>
        <w:t>5.3.3.6</w:t>
      </w:r>
      <w:r>
        <w:tab/>
        <w:t>Cell re-selection or cell selection or relay (re)selection while T390, T300 or T302 is running (UE in RRC_IDLE)</w:t>
      </w:r>
      <w:bookmarkEnd w:id="251"/>
      <w:bookmarkEnd w:id="252"/>
      <w:bookmarkEnd w:id="253"/>
      <w:bookmarkEnd w:id="254"/>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5"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5"/>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6" w:name="_Toc193451268"/>
      <w:bookmarkStart w:id="257" w:name="_Toc193462533"/>
      <w:bookmarkStart w:id="258" w:name="_Toc193445463"/>
      <w:bookmarkStart w:id="259" w:name="_Toc60776751"/>
      <w:r>
        <w:t>5.3.3.7</w:t>
      </w:r>
      <w:r>
        <w:tab/>
        <w:t>T300 expiry</w:t>
      </w:r>
      <w:bookmarkEnd w:id="256"/>
      <w:bookmarkEnd w:id="257"/>
      <w:bookmarkEnd w:id="258"/>
      <w:bookmarkEnd w:id="259"/>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r>
        <w:rPr>
          <w:rFonts w:eastAsia="DengXian"/>
          <w:i/>
          <w:iCs/>
        </w:rPr>
        <w:t>VarConnEstFailReportList</w:t>
      </w:r>
      <w:proofErr w:type="spellEnd"/>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60" w:name="_Toc60776752"/>
      <w:bookmarkStart w:id="261" w:name="_Toc193462534"/>
      <w:bookmarkStart w:id="262" w:name="_Toc193445464"/>
      <w:bookmarkStart w:id="263"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60"/>
      <w:bookmarkEnd w:id="261"/>
      <w:bookmarkEnd w:id="262"/>
      <w:bookmarkEnd w:id="263"/>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2ED70EFC"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w:t>
      </w:r>
      <w:ins w:id="264" w:author="Sharp - Takuma.K" w:date="2025-10-02T14:01:00Z">
        <w:r w:rsidR="0012618B" w:rsidRPr="0012618B">
          <w:rPr>
            <w:rFonts w:eastAsiaTheme="minorEastAsia" w:hint="eastAsia"/>
            <w:lang w:eastAsia="ja-JP"/>
          </w:rPr>
          <w:t xml:space="preserve"> </w:t>
        </w:r>
        <w:r w:rsidR="0012618B">
          <w:rPr>
            <w:rFonts w:eastAsiaTheme="minorEastAsia" w:hint="eastAsia"/>
            <w:lang w:eastAsia="ja-JP"/>
          </w:rPr>
          <w:t xml:space="preserve">[RIL]: J056, </w:t>
        </w:r>
        <w:proofErr w:type="spellStart"/>
        <w:r w:rsidR="0012618B">
          <w:rPr>
            <w:rFonts w:eastAsiaTheme="minorEastAsia" w:hint="eastAsia"/>
            <w:lang w:eastAsia="ja-JP"/>
          </w:rPr>
          <w:t>SLRelay</w:t>
        </w:r>
      </w:ins>
      <w:proofErr w:type="spellEnd"/>
      <w:r>
        <w:t xml:space="preserve"> in accordance with 5.8.9.10.</w:t>
      </w:r>
    </w:p>
    <w:p w14:paraId="6E0A39C2" w14:textId="77777777" w:rsidR="000F7382" w:rsidRDefault="003F1EF6">
      <w:r>
        <w:t xml:space="preserve">The L2 U2N Remote UE or </w:t>
      </w:r>
      <w:ins w:id="265"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6" w:name="_Toc193451274"/>
      <w:bookmarkStart w:id="267" w:name="_Toc193462539"/>
      <w:bookmarkStart w:id="268" w:name="_Toc193445469"/>
      <w:bookmarkStart w:id="269" w:name="_Toc201294826"/>
      <w:bookmarkStart w:id="270" w:name="_Toc60776757"/>
      <w:bookmarkEnd w:id="199"/>
      <w:r>
        <w:rPr>
          <w:rFonts w:eastAsia="MS Mincho"/>
        </w:rPr>
        <w:t>5.3.5</w:t>
      </w:r>
      <w:r>
        <w:rPr>
          <w:rFonts w:eastAsia="MS Mincho"/>
        </w:rPr>
        <w:tab/>
        <w:t>RRC reconfiguration</w:t>
      </w:r>
      <w:bookmarkEnd w:id="266"/>
      <w:bookmarkEnd w:id="267"/>
      <w:bookmarkEnd w:id="268"/>
      <w:bookmarkEnd w:id="269"/>
      <w:bookmarkEnd w:id="270"/>
    </w:p>
    <w:p w14:paraId="06837040" w14:textId="77777777" w:rsidR="000F7382" w:rsidRDefault="003F1EF6">
      <w:pPr>
        <w:pStyle w:val="Heading4"/>
        <w:rPr>
          <w:rFonts w:eastAsia="MS Mincho"/>
        </w:rPr>
      </w:pPr>
      <w:bookmarkStart w:id="271" w:name="_Toc60776758"/>
      <w:bookmarkStart w:id="272" w:name="_Toc193445470"/>
      <w:bookmarkStart w:id="273" w:name="_Toc193462540"/>
      <w:bookmarkStart w:id="274" w:name="_Toc201294827"/>
      <w:bookmarkStart w:id="275" w:name="_Toc193451275"/>
      <w:r>
        <w:rPr>
          <w:rFonts w:eastAsia="MS Mincho"/>
        </w:rPr>
        <w:t>5.3.5.1</w:t>
      </w:r>
      <w:r>
        <w:rPr>
          <w:rFonts w:eastAsia="MS Mincho"/>
        </w:rPr>
        <w:tab/>
        <w:t>General</w:t>
      </w:r>
      <w:bookmarkEnd w:id="271"/>
      <w:bookmarkEnd w:id="272"/>
      <w:bookmarkEnd w:id="273"/>
      <w:bookmarkEnd w:id="274"/>
      <w:bookmarkEnd w:id="275"/>
    </w:p>
    <w:p w14:paraId="7B75ED76" w14:textId="77777777" w:rsidR="000F7382" w:rsidRDefault="000C243D">
      <w:pPr>
        <w:pStyle w:val="TH"/>
      </w:pPr>
      <w:r>
        <w:rPr>
          <w:noProof/>
        </w:rPr>
        <w:object w:dxaOrig="4480" w:dyaOrig="2130" w14:anchorId="77D4F495">
          <v:shape id="_x0000_i1032" type="#_x0000_t75" alt="" style="width:223.4pt;height:107.1pt;mso-width-percent:0;mso-height-percent:0;mso-width-percent:0;mso-height-percent:0" o:ole="">
            <v:imagedata r:id="rId32" o:title=""/>
          </v:shape>
          <o:OLEObject Type="Embed" ProgID="Mscgen.Chart" ShapeID="_x0000_i1032" DrawAspect="Content" ObjectID="_1821216440"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45pt;height:108.9pt;mso-width-percent:0;mso-height-percent:0;mso-width-percent:0;mso-height-percent:0" o:ole="">
            <v:imagedata r:id="rId34" o:title=""/>
          </v:shape>
          <o:OLEObject Type="Embed" ProgID="Mscgen.Chart" ShapeID="_x0000_i1033" DrawAspect="Content" ObjectID="_1821216441"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Heading4"/>
        <w:rPr>
          <w:rFonts w:eastAsia="MS Mincho"/>
        </w:rPr>
      </w:pPr>
      <w:bookmarkStart w:id="276" w:name="_Toc193462541"/>
      <w:bookmarkStart w:id="277" w:name="_Toc60776759"/>
      <w:bookmarkStart w:id="278" w:name="_Toc193445471"/>
      <w:bookmarkStart w:id="279" w:name="_Toc201294828"/>
      <w:bookmarkStart w:id="280" w:name="_Toc193451276"/>
      <w:r>
        <w:rPr>
          <w:rFonts w:eastAsia="MS Mincho"/>
        </w:rPr>
        <w:t>5.3.5.2</w:t>
      </w:r>
      <w:r>
        <w:rPr>
          <w:rFonts w:eastAsia="MS Mincho"/>
        </w:rPr>
        <w:tab/>
        <w:t>Initiation</w:t>
      </w:r>
      <w:bookmarkEnd w:id="276"/>
      <w:bookmarkEnd w:id="277"/>
      <w:bookmarkEnd w:id="278"/>
      <w:bookmarkEnd w:id="279"/>
      <w:bookmarkEnd w:id="28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NCR-</w:t>
      </w:r>
      <w:proofErr w:type="spellStart"/>
      <w:r>
        <w:rPr>
          <w:rFonts w:eastAsia="SimSun"/>
        </w:rPr>
        <w:t>Fwd</w:t>
      </w:r>
      <w:proofErr w:type="spellEnd"/>
      <w:r>
        <w:rPr>
          <w:rFonts w:eastAsia="SimSun"/>
        </w:rPr>
        <w:t xml:space="preserve">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81" w:name="_Hlk205766624"/>
      <w:r>
        <w:rPr>
          <w:rFonts w:eastAsiaTheme="minorEastAsia"/>
          <w:color w:val="000000" w:themeColor="text1"/>
        </w:rPr>
        <w:t>in case of single hop</w:t>
      </w:r>
      <w:bookmarkEnd w:id="281"/>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82" w:name="_Toc193462542"/>
      <w:bookmarkStart w:id="283" w:name="_Toc193451277"/>
      <w:bookmarkStart w:id="284" w:name="_Toc193445472"/>
      <w:bookmarkStart w:id="285" w:name="_Toc201294829"/>
      <w:bookmarkStart w:id="286"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2"/>
      <w:bookmarkEnd w:id="283"/>
      <w:bookmarkEnd w:id="284"/>
      <w:bookmarkEnd w:id="285"/>
      <w:bookmarkEnd w:id="286"/>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r>
        <w:rPr>
          <w:i/>
        </w:rPr>
        <w:t>RRCReconfiguration</w:t>
      </w:r>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r>
        <w:rPr>
          <w:i/>
        </w:rPr>
        <w:t>RRCReconfiguration</w:t>
      </w:r>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r>
        <w:rPr>
          <w:i/>
          <w:iCs/>
        </w:rPr>
        <w:t>RRCReconfigurationComplete</w:t>
      </w:r>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r>
        <w:rPr>
          <w:i/>
          <w:iCs/>
        </w:rPr>
        <w:t>condExecutionCond</w:t>
      </w:r>
      <w:r>
        <w:t xml:space="preserve"> or the </w:t>
      </w:r>
      <w:r>
        <w:rPr>
          <w:i/>
          <w:iCs/>
        </w:rPr>
        <w:t>condExecutionCondSCG</w:t>
      </w:r>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r>
        <w:rPr>
          <w:i/>
          <w:iCs/>
        </w:rPr>
        <w:t>subsequentCondReconfig</w:t>
      </w:r>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r>
        <w:rPr>
          <w:i/>
        </w:rPr>
        <w:t xml:space="preserve">condExecutionCond </w:t>
      </w:r>
      <w:r>
        <w:t xml:space="preserve">or the </w:t>
      </w:r>
      <w:r>
        <w:rPr>
          <w:i/>
        </w:rPr>
        <w:t>condExecutionCondSCG</w:t>
      </w:r>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r>
        <w:rPr>
          <w:i/>
        </w:rPr>
        <w:t>reconfigurationWithSync</w:t>
      </w:r>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r>
        <w:rPr>
          <w:i/>
          <w:iCs/>
        </w:rPr>
        <w:t>reconfigurationWithSync</w:t>
      </w:r>
      <w:r>
        <w:t xml:space="preserve"> was included in </w:t>
      </w:r>
      <w:proofErr w:type="spellStart"/>
      <w:r>
        <w:rPr>
          <w:i/>
          <w:iCs/>
        </w:rPr>
        <w:t>masterCellGroup</w:t>
      </w:r>
      <w:proofErr w:type="spellEnd"/>
      <w:r>
        <w:t xml:space="preserve">) or SRB5 (if </w:t>
      </w:r>
      <w:r>
        <w:rPr>
          <w:i/>
          <w:iCs/>
        </w:rPr>
        <w:t>reconfigurationWithSync</w:t>
      </w:r>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7"/>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8" w:name="_Toc201294831"/>
      <w:bookmarkStart w:id="289" w:name="_Toc60776762"/>
      <w:bookmarkStart w:id="290" w:name="_Toc193445474"/>
      <w:bookmarkStart w:id="291" w:name="_Toc193451279"/>
      <w:bookmarkStart w:id="292" w:name="_Toc193462544"/>
      <w:r>
        <w:rPr>
          <w:rFonts w:eastAsia="MS Mincho"/>
        </w:rPr>
        <w:t>5.3.5.5</w:t>
      </w:r>
      <w:r>
        <w:rPr>
          <w:rFonts w:eastAsia="MS Mincho"/>
        </w:rPr>
        <w:tab/>
        <w:t>Cell Group configuration</w:t>
      </w:r>
      <w:bookmarkEnd w:id="288"/>
      <w:bookmarkEnd w:id="289"/>
      <w:bookmarkEnd w:id="290"/>
      <w:bookmarkEnd w:id="291"/>
      <w:bookmarkEnd w:id="292"/>
    </w:p>
    <w:p w14:paraId="1E3AB71F" w14:textId="77777777" w:rsidR="000F7382" w:rsidRDefault="003F1EF6">
      <w:pPr>
        <w:pStyle w:val="Heading5"/>
        <w:rPr>
          <w:rFonts w:eastAsia="MS Mincho"/>
        </w:rPr>
      </w:pPr>
      <w:bookmarkStart w:id="293" w:name="_Toc193445475"/>
      <w:bookmarkStart w:id="294" w:name="_Toc193462545"/>
      <w:bookmarkStart w:id="295" w:name="_Toc60776763"/>
      <w:bookmarkStart w:id="296" w:name="_Toc201294832"/>
      <w:bookmarkStart w:id="297" w:name="_Toc193451280"/>
      <w:r>
        <w:rPr>
          <w:rFonts w:eastAsia="MS Mincho"/>
        </w:rPr>
        <w:t>5.3.5.5.1</w:t>
      </w:r>
      <w:r>
        <w:rPr>
          <w:rFonts w:eastAsia="MS Mincho"/>
        </w:rPr>
        <w:tab/>
        <w:t>General</w:t>
      </w:r>
      <w:bookmarkEnd w:id="293"/>
      <w:bookmarkEnd w:id="294"/>
      <w:bookmarkEnd w:id="295"/>
      <w:bookmarkEnd w:id="296"/>
      <w:bookmarkEnd w:id="297"/>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8"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perform the Uu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w:t>
      </w:r>
      <w:proofErr w:type="spellStart"/>
      <w:r>
        <w:t>Fwd</w:t>
      </w:r>
      <w:proofErr w:type="spellEnd"/>
      <w:r>
        <w:t xml:space="preserve">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299"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9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300" w:name="_Toc201294833"/>
      <w:bookmarkStart w:id="301" w:name="_Toc193462546"/>
      <w:bookmarkStart w:id="302" w:name="_Toc193451281"/>
      <w:bookmarkStart w:id="303" w:name="_Toc193445476"/>
      <w:r>
        <w:rPr>
          <w:rFonts w:eastAsia="MS Mincho"/>
        </w:rPr>
        <w:t>5.3.5.5.2</w:t>
      </w:r>
      <w:r>
        <w:rPr>
          <w:rFonts w:eastAsia="MS Mincho"/>
        </w:rPr>
        <w:tab/>
        <w:t>Reconfiguration with sync</w:t>
      </w:r>
      <w:bookmarkEnd w:id="298"/>
      <w:bookmarkEnd w:id="300"/>
      <w:bookmarkEnd w:id="301"/>
      <w:bookmarkEnd w:id="302"/>
      <w:bookmarkEnd w:id="303"/>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proofErr w:type="spellStart"/>
      <w:r>
        <w:rPr>
          <w:rFonts w:eastAsia="DengXian"/>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DengXian"/>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SpCell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SpCell;</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4B9B20DE" w:rsidR="000F7382" w:rsidRDefault="003F1EF6">
      <w:bookmarkStart w:id="304" w:name="_Toc60776765"/>
      <w:r>
        <w:lastRenderedPageBreak/>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w:t>
      </w:r>
      <w:ins w:id="305"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 xml:space="preserve">[RIL]: J056, </w:t>
        </w:r>
        <w:proofErr w:type="spellStart"/>
        <w:r w:rsidR="0012618B">
          <w:rPr>
            <w:rFonts w:eastAsiaTheme="minorEastAsia" w:hint="eastAsia"/>
            <w:lang w:eastAsia="ja-JP"/>
          </w:rPr>
          <w:t>SLRelay</w:t>
        </w:r>
      </w:ins>
      <w:proofErr w:type="spellEnd"/>
      <w:r>
        <w:t xml:space="preserve">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6" w:name="_Toc193462556"/>
      <w:bookmarkStart w:id="307" w:name="_Toc201294843"/>
      <w:bookmarkStart w:id="308" w:name="_Toc193451291"/>
      <w:bookmarkStart w:id="309" w:name="_Toc193445486"/>
      <w:bookmarkStart w:id="310" w:name="_Toc60776774"/>
      <w:bookmarkEnd w:id="304"/>
      <w:r>
        <w:t>5.3.5.5.12</w:t>
      </w:r>
      <w:r>
        <w:tab/>
        <w:t>Uu Relay RLC channel release</w:t>
      </w:r>
      <w:bookmarkEnd w:id="306"/>
      <w:bookmarkEnd w:id="307"/>
      <w:bookmarkEnd w:id="308"/>
      <w:bookmarkEnd w:id="309"/>
    </w:p>
    <w:p w14:paraId="0E42949A" w14:textId="77777777" w:rsidR="000F7382" w:rsidRDefault="003F1EF6">
      <w:pPr>
        <w:rPr>
          <w:rFonts w:eastAsia="MS Mincho"/>
        </w:rPr>
      </w:pPr>
      <w:r>
        <w:t xml:space="preserve">The L2 U2N Relay UE </w:t>
      </w:r>
      <w:ins w:id="311"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12" w:name="_Toc201294844"/>
      <w:bookmarkStart w:id="313" w:name="_Toc193445487"/>
      <w:bookmarkStart w:id="314" w:name="_Toc193462557"/>
      <w:bookmarkStart w:id="315" w:name="_Toc193451292"/>
      <w:r>
        <w:rPr>
          <w:rFonts w:eastAsia="MS Mincho"/>
        </w:rPr>
        <w:t>5.3.5.5.13</w:t>
      </w:r>
      <w:r>
        <w:rPr>
          <w:rFonts w:eastAsia="MS Mincho"/>
        </w:rPr>
        <w:tab/>
        <w:t>Uu Relay RLC channel addition/modification</w:t>
      </w:r>
      <w:bookmarkEnd w:id="312"/>
      <w:bookmarkEnd w:id="313"/>
      <w:bookmarkEnd w:id="314"/>
      <w:bookmarkEnd w:id="315"/>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16"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7" w:name="_Toc193451332"/>
      <w:bookmarkStart w:id="318" w:name="_Toc201294884"/>
      <w:bookmarkStart w:id="319" w:name="_Toc193445527"/>
      <w:bookmarkStart w:id="320" w:name="_Toc193462597"/>
      <w:bookmarkStart w:id="321" w:name="_Toc60776800"/>
      <w:bookmarkEnd w:id="310"/>
      <w:r>
        <w:rPr>
          <w:rFonts w:eastAsia="MS Mincho"/>
        </w:rPr>
        <w:t>5.3.5.15</w:t>
      </w:r>
      <w:r>
        <w:rPr>
          <w:rFonts w:eastAsia="MS Mincho"/>
        </w:rPr>
        <w:tab/>
        <w:t>L2 U2N or U2U Relay UE configuration</w:t>
      </w:r>
      <w:bookmarkEnd w:id="317"/>
      <w:bookmarkEnd w:id="318"/>
      <w:bookmarkEnd w:id="319"/>
      <w:bookmarkEnd w:id="320"/>
    </w:p>
    <w:p w14:paraId="4E0AF207" w14:textId="77777777" w:rsidR="000F7382" w:rsidRDefault="003F1EF6">
      <w:pPr>
        <w:pStyle w:val="Heading5"/>
        <w:rPr>
          <w:rFonts w:eastAsia="MS Mincho"/>
        </w:rPr>
      </w:pPr>
      <w:bookmarkStart w:id="322" w:name="_Toc193445528"/>
      <w:bookmarkStart w:id="323" w:name="_Toc193451333"/>
      <w:bookmarkStart w:id="324" w:name="_Toc201294885"/>
      <w:bookmarkStart w:id="325" w:name="_Toc193462598"/>
      <w:r>
        <w:rPr>
          <w:rFonts w:eastAsia="MS Mincho"/>
        </w:rPr>
        <w:t>5.3.5.15.1</w:t>
      </w:r>
      <w:r>
        <w:rPr>
          <w:rFonts w:eastAsia="MS Mincho"/>
        </w:rPr>
        <w:tab/>
        <w:t>General</w:t>
      </w:r>
      <w:bookmarkEnd w:id="322"/>
      <w:bookmarkEnd w:id="323"/>
      <w:bookmarkEnd w:id="324"/>
      <w:bookmarkEnd w:id="325"/>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6" w:name="_Toc193451334"/>
      <w:bookmarkStart w:id="327" w:name="_Toc201294886"/>
      <w:bookmarkStart w:id="328" w:name="_Toc193445529"/>
      <w:bookmarkStart w:id="329" w:name="_Toc193462599"/>
      <w:r>
        <w:rPr>
          <w:rFonts w:eastAsia="MS Mincho"/>
        </w:rPr>
        <w:t>5.3.5.15.2</w:t>
      </w:r>
      <w:r>
        <w:rPr>
          <w:rFonts w:eastAsia="MS Mincho"/>
        </w:rPr>
        <w:tab/>
      </w:r>
      <w:r>
        <w:t>L2 U2N or U2U Remote UE</w:t>
      </w:r>
      <w:r>
        <w:rPr>
          <w:rFonts w:eastAsia="MS Mincho"/>
        </w:rPr>
        <w:t xml:space="preserve"> Release</w:t>
      </w:r>
      <w:bookmarkEnd w:id="326"/>
      <w:bookmarkEnd w:id="327"/>
      <w:bookmarkEnd w:id="328"/>
      <w:bookmarkEnd w:id="329"/>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30" w:name="_Toc193451335"/>
      <w:bookmarkStart w:id="331" w:name="_Toc193445530"/>
      <w:bookmarkStart w:id="332" w:name="_Toc201294887"/>
      <w:bookmarkStart w:id="333" w:name="_Toc193462600"/>
      <w:r>
        <w:t>5.3.5.15.3</w:t>
      </w:r>
      <w:r>
        <w:tab/>
        <w:t>L2 U2N or U2U Remote UE Addition/Modification</w:t>
      </w:r>
      <w:bookmarkEnd w:id="330"/>
      <w:bookmarkEnd w:id="331"/>
      <w:bookmarkEnd w:id="332"/>
      <w:bookmarkEnd w:id="333"/>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34" w:author="Sharp-LIU Lei" w:date="2025-09-19T11:01:00Z">
        <w:r>
          <w:rPr>
            <w:color w:val="7030A0"/>
            <w:u w:val="single"/>
            <w:lang w:val="en-US"/>
          </w:rPr>
          <w:t xml:space="preserve"> [RIL]: J0</w:t>
        </w:r>
      </w:ins>
      <w:ins w:id="335" w:author="Sharp-LIU Lei" w:date="2025-09-24T08:18:00Z">
        <w:r>
          <w:rPr>
            <w:color w:val="7030A0"/>
            <w:u w:val="single"/>
            <w:lang w:val="en-US"/>
          </w:rPr>
          <w:t>1</w:t>
        </w:r>
      </w:ins>
      <w:ins w:id="336"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7" w:name="_Toc193445531"/>
      <w:bookmarkStart w:id="338" w:name="_Toc193451336"/>
      <w:bookmarkStart w:id="339" w:name="_Toc201294888"/>
      <w:bookmarkStart w:id="340" w:name="_Toc193462601"/>
      <w:r>
        <w:rPr>
          <w:rFonts w:eastAsia="MS Mincho"/>
        </w:rPr>
        <w:t>5.3.5.16</w:t>
      </w:r>
      <w:r>
        <w:rPr>
          <w:rFonts w:eastAsia="MS Mincho"/>
        </w:rPr>
        <w:tab/>
        <w:t>L2 U2N or U2U Remote UE configuration</w:t>
      </w:r>
      <w:bookmarkEnd w:id="337"/>
      <w:bookmarkEnd w:id="338"/>
      <w:bookmarkEnd w:id="339"/>
      <w:bookmarkEnd w:id="340"/>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41" w:name="_Toc193462602"/>
      <w:bookmarkStart w:id="342" w:name="_Toc193451337"/>
      <w:bookmarkStart w:id="343" w:name="_Toc193445532"/>
      <w:bookmarkStart w:id="344" w:name="_Toc201294889"/>
      <w:r>
        <w:rPr>
          <w:rFonts w:eastAsia="MS Mincho"/>
        </w:rPr>
        <w:t>5.3.5.16.1</w:t>
      </w:r>
      <w:r>
        <w:rPr>
          <w:rFonts w:eastAsia="MS Mincho"/>
        </w:rPr>
        <w:tab/>
      </w:r>
      <w:r>
        <w:t>L2 U2U Relay UE</w:t>
      </w:r>
      <w:r>
        <w:rPr>
          <w:rFonts w:eastAsia="MS Mincho"/>
        </w:rPr>
        <w:t xml:space="preserve"> Release</w:t>
      </w:r>
      <w:bookmarkEnd w:id="341"/>
      <w:bookmarkEnd w:id="342"/>
      <w:bookmarkEnd w:id="343"/>
      <w:bookmarkEnd w:id="344"/>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5" w:name="_Toc193451338"/>
      <w:bookmarkStart w:id="346" w:name="_Toc201294890"/>
      <w:bookmarkStart w:id="347" w:name="_Toc193445533"/>
      <w:bookmarkStart w:id="348" w:name="_Toc193462603"/>
      <w:r>
        <w:t>5.3.5.16.2</w:t>
      </w:r>
      <w:r>
        <w:tab/>
        <w:t>L2 U2U Relay UE Addition/Modification</w:t>
      </w:r>
      <w:bookmarkEnd w:id="345"/>
      <w:bookmarkEnd w:id="346"/>
      <w:bookmarkEnd w:id="347"/>
      <w:bookmarkEnd w:id="348"/>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9" w:name="_Toc193451366"/>
      <w:bookmarkStart w:id="350" w:name="_Toc193445561"/>
      <w:bookmarkStart w:id="351" w:name="_Toc201294918"/>
      <w:bookmarkStart w:id="352" w:name="_Toc60776804"/>
      <w:bookmarkStart w:id="353" w:name="_Toc193462631"/>
      <w:bookmarkEnd w:id="321"/>
      <w:r>
        <w:rPr>
          <w:rFonts w:eastAsia="MS Mincho"/>
        </w:rPr>
        <w:t>5.3.7</w:t>
      </w:r>
      <w:r>
        <w:rPr>
          <w:rFonts w:eastAsia="MS Mincho"/>
        </w:rPr>
        <w:tab/>
        <w:t>RRC connection re-establishment</w:t>
      </w:r>
      <w:bookmarkEnd w:id="349"/>
      <w:bookmarkEnd w:id="350"/>
      <w:bookmarkEnd w:id="351"/>
      <w:bookmarkEnd w:id="352"/>
      <w:bookmarkEnd w:id="353"/>
    </w:p>
    <w:p w14:paraId="61F81754" w14:textId="77777777" w:rsidR="000F7382" w:rsidRDefault="003F1EF6">
      <w:pPr>
        <w:pStyle w:val="Heading4"/>
      </w:pPr>
      <w:bookmarkStart w:id="354" w:name="_Toc193445562"/>
      <w:bookmarkStart w:id="355" w:name="_Toc201294919"/>
      <w:bookmarkStart w:id="356" w:name="_Toc193451367"/>
      <w:bookmarkStart w:id="357" w:name="_Toc60776805"/>
      <w:bookmarkStart w:id="358" w:name="_Toc193462632"/>
      <w:r>
        <w:t>5.3.7.1</w:t>
      </w:r>
      <w:r>
        <w:tab/>
        <w:t>General</w:t>
      </w:r>
      <w:bookmarkEnd w:id="354"/>
      <w:bookmarkEnd w:id="355"/>
      <w:bookmarkEnd w:id="356"/>
      <w:bookmarkEnd w:id="357"/>
      <w:bookmarkEnd w:id="358"/>
    </w:p>
    <w:p w14:paraId="05A3E98E" w14:textId="77777777" w:rsidR="000F7382" w:rsidRDefault="003F1EF6">
      <w:pPr>
        <w:pStyle w:val="TH"/>
      </w:pPr>
      <w:r>
        <w:tab/>
      </w:r>
      <w:r w:rsidR="000C243D">
        <w:rPr>
          <w:noProof/>
        </w:rPr>
        <w:object w:dxaOrig="4460" w:dyaOrig="2450" w14:anchorId="2ECE4B31">
          <v:shape id="_x0000_i1034" type="#_x0000_t75" alt="" style="width:222.9pt;height:122.3pt;mso-width-percent:0;mso-height-percent:0;mso-width-percent:0;mso-height-percent:0" o:ole="">
            <v:imagedata r:id="rId37" o:title=""/>
          </v:shape>
          <o:OLEObject Type="Embed" ProgID="Mscgen.Chart" ShapeID="_x0000_i1034" DrawAspect="Content" ObjectID="_1821216442"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3pt;mso-width-percent:0;mso-height-percent:0;mso-width-percent:0;mso-height-percent:0" o:ole="">
            <v:imagedata r:id="rId39" o:title=""/>
          </v:shape>
          <o:OLEObject Type="Embed" ProgID="Mscgen.Chart" ShapeID="_x0000_i1035" DrawAspect="Content" ObjectID="_1821216443"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9" w:name="_Toc60776806"/>
      <w:bookmarkStart w:id="360" w:name="_Toc193445563"/>
      <w:bookmarkStart w:id="361" w:name="_Toc193451368"/>
      <w:bookmarkStart w:id="362" w:name="_Toc193462633"/>
      <w:bookmarkStart w:id="363" w:name="_Toc201294920"/>
      <w:r>
        <w:t>5.3.7.2</w:t>
      </w:r>
      <w:r>
        <w:tab/>
        <w:t>Initiation</w:t>
      </w:r>
      <w:bookmarkEnd w:id="359"/>
      <w:bookmarkEnd w:id="360"/>
      <w:bookmarkEnd w:id="361"/>
      <w:bookmarkEnd w:id="362"/>
      <w:bookmarkEnd w:id="363"/>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w:t>
      </w:r>
      <w:proofErr w:type="spellStart"/>
      <w:r>
        <w:t>Fwd</w:t>
      </w:r>
      <w:proofErr w:type="spellEnd"/>
      <w:r>
        <w:t xml:space="preserve">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4" w:name="_Toc193445564"/>
      <w:bookmarkStart w:id="365" w:name="_Toc193451369"/>
      <w:bookmarkStart w:id="366" w:name="_Toc193462634"/>
      <w:bookmarkStart w:id="367" w:name="_Toc201294921"/>
      <w:bookmarkStart w:id="368"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64"/>
      <w:bookmarkEnd w:id="365"/>
      <w:bookmarkEnd w:id="366"/>
      <w:bookmarkEnd w:id="367"/>
      <w:bookmarkEnd w:id="368"/>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proofErr w:type="spellStart"/>
      <w:r>
        <w:rPr>
          <w:i/>
        </w:rPr>
        <w:t>masterCellGroup</w:t>
      </w:r>
      <w:proofErr w:type="spellEnd"/>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9" w:name="_Toc193462635"/>
      <w:bookmarkStart w:id="370" w:name="_Toc193451370"/>
      <w:bookmarkStart w:id="371" w:name="_Toc193445565"/>
      <w:bookmarkStart w:id="372" w:name="_Toc201294922"/>
      <w:bookmarkStart w:id="373" w:name="_Toc60776808"/>
      <w:r>
        <w:rPr>
          <w:rFonts w:eastAsia="SimSun"/>
          <w:lang w:eastAsia="en-US"/>
        </w:rPr>
        <w:t>5.3.7.3a</w:t>
      </w:r>
      <w:r>
        <w:rPr>
          <w:rFonts w:eastAsia="SimSun"/>
          <w:lang w:eastAsia="en-US"/>
        </w:rPr>
        <w:tab/>
        <w:t>Actions following relay selection while T311 is running</w:t>
      </w:r>
      <w:bookmarkEnd w:id="369"/>
      <w:bookmarkEnd w:id="370"/>
      <w:bookmarkEnd w:id="371"/>
      <w:bookmarkEnd w:id="372"/>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73"/>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74" w:name="_Toc201294938"/>
      <w:bookmarkStart w:id="375" w:name="_Toc193451386"/>
      <w:bookmarkStart w:id="376" w:name="_Toc193445581"/>
      <w:bookmarkStart w:id="377" w:name="_Toc193462651"/>
      <w:bookmarkStart w:id="378" w:name="_Toc60776822"/>
      <w:r>
        <w:t>5.3.10</w:t>
      </w:r>
      <w:r>
        <w:tab/>
        <w:t>Radio link failure related actions</w:t>
      </w:r>
      <w:bookmarkEnd w:id="374"/>
      <w:bookmarkEnd w:id="375"/>
      <w:bookmarkEnd w:id="376"/>
      <w:bookmarkEnd w:id="377"/>
      <w:bookmarkEnd w:id="378"/>
    </w:p>
    <w:p w14:paraId="5EBAC9CB" w14:textId="77777777" w:rsidR="000F7382" w:rsidRDefault="003F1EF6">
      <w:pPr>
        <w:pStyle w:val="Heading4"/>
        <w:rPr>
          <w:rFonts w:eastAsia="MS Mincho"/>
        </w:rPr>
      </w:pPr>
      <w:bookmarkStart w:id="379" w:name="_Toc201294939"/>
      <w:bookmarkStart w:id="380" w:name="_Toc193451387"/>
      <w:bookmarkStart w:id="381" w:name="_Toc60776823"/>
      <w:bookmarkStart w:id="382" w:name="_Toc193462652"/>
      <w:bookmarkStart w:id="383" w:name="_Toc193445582"/>
      <w:r>
        <w:rPr>
          <w:rFonts w:eastAsia="MS Mincho"/>
        </w:rPr>
        <w:t>5.3.10.1</w:t>
      </w:r>
      <w:r>
        <w:rPr>
          <w:rFonts w:eastAsia="MS Mincho"/>
        </w:rPr>
        <w:tab/>
        <w:t>Detection of physical layer problems in RRC_CONNECTED</w:t>
      </w:r>
      <w:bookmarkEnd w:id="379"/>
      <w:bookmarkEnd w:id="380"/>
      <w:bookmarkEnd w:id="381"/>
      <w:bookmarkEnd w:id="382"/>
      <w:bookmarkEnd w:id="383"/>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Heading4"/>
        <w:rPr>
          <w:rFonts w:eastAsia="MS Mincho"/>
        </w:rPr>
      </w:pPr>
      <w:bookmarkStart w:id="384" w:name="_Toc193445583"/>
      <w:bookmarkStart w:id="385" w:name="_Toc193451388"/>
      <w:bookmarkStart w:id="386" w:name="_Toc60776824"/>
      <w:bookmarkStart w:id="387" w:name="_Toc201294940"/>
      <w:bookmarkStart w:id="388" w:name="_Toc193462653"/>
      <w:r>
        <w:t>5.3.10.2</w:t>
      </w:r>
      <w:r>
        <w:tab/>
        <w:t>Recovery of physical layer problems</w:t>
      </w:r>
      <w:bookmarkEnd w:id="384"/>
      <w:bookmarkEnd w:id="385"/>
      <w:bookmarkEnd w:id="386"/>
      <w:bookmarkEnd w:id="387"/>
      <w:bookmarkEnd w:id="388"/>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9" w:name="_Toc193451389"/>
      <w:bookmarkStart w:id="390" w:name="_Toc193445584"/>
      <w:bookmarkStart w:id="391" w:name="_Toc60776825"/>
      <w:bookmarkStart w:id="392" w:name="_Toc201294941"/>
      <w:bookmarkStart w:id="393" w:name="_Toc193462654"/>
      <w:r>
        <w:t>5.3.10.3</w:t>
      </w:r>
      <w:r>
        <w:tab/>
        <w:t>Detection of radio link failure</w:t>
      </w:r>
      <w:bookmarkEnd w:id="389"/>
      <w:bookmarkEnd w:id="390"/>
      <w:bookmarkEnd w:id="391"/>
      <w:bookmarkEnd w:id="392"/>
      <w:bookmarkEnd w:id="393"/>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lastRenderedPageBreak/>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15ACDAA0" w:rsidR="000F7382" w:rsidRDefault="003F1EF6">
      <w:r>
        <w:t xml:space="preserve">A L2/L3 U2N Relay UE </w:t>
      </w:r>
      <w:r>
        <w:rPr>
          <w:rFonts w:eastAsiaTheme="minorEastAsia"/>
          <w:color w:val="000000" w:themeColor="text1"/>
        </w:rPr>
        <w:t xml:space="preserve">in case of single hop </w:t>
      </w:r>
      <w:r>
        <w:t>or the L2 Last U2N Relay UE shall:</w:t>
      </w:r>
      <w:ins w:id="394"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 xml:space="preserve">[RIL]: J057, </w:t>
        </w:r>
        <w:proofErr w:type="spellStart"/>
        <w:r w:rsidR="0012618B">
          <w:rPr>
            <w:rFonts w:eastAsiaTheme="minorEastAsia" w:hint="eastAsia"/>
            <w:lang w:eastAsia="ja-JP"/>
          </w:rPr>
          <w:t>SLRelay</w:t>
        </w:r>
      </w:ins>
      <w:proofErr w:type="spellEnd"/>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95" w:name="_Toc193462657"/>
      <w:bookmarkStart w:id="396" w:name="_Toc60776828"/>
      <w:bookmarkStart w:id="397" w:name="_Toc193445587"/>
      <w:bookmarkStart w:id="398" w:name="_Toc193451392"/>
      <w:bookmarkStart w:id="399" w:name="_Toc201294944"/>
      <w:r>
        <w:t>=================================NEXT CHANGE=======================================</w:t>
      </w:r>
    </w:p>
    <w:p w14:paraId="1537E822" w14:textId="77777777" w:rsidR="000F7382" w:rsidRDefault="003F1EF6">
      <w:pPr>
        <w:pStyle w:val="Heading3"/>
      </w:pPr>
      <w:bookmarkStart w:id="400" w:name="_Toc193445589"/>
      <w:bookmarkStart w:id="401" w:name="_Toc193451394"/>
      <w:bookmarkStart w:id="402" w:name="_Toc201294946"/>
      <w:bookmarkStart w:id="403" w:name="_Toc60776830"/>
      <w:bookmarkStart w:id="404" w:name="_Toc193462659"/>
      <w:bookmarkEnd w:id="395"/>
      <w:bookmarkEnd w:id="396"/>
      <w:bookmarkEnd w:id="397"/>
      <w:bookmarkEnd w:id="398"/>
      <w:bookmarkEnd w:id="399"/>
      <w:r>
        <w:t>5.3.13</w:t>
      </w:r>
      <w:r>
        <w:tab/>
        <w:t>RRC connection resume</w:t>
      </w:r>
      <w:bookmarkEnd w:id="400"/>
      <w:bookmarkEnd w:id="401"/>
      <w:bookmarkEnd w:id="402"/>
      <w:bookmarkEnd w:id="403"/>
      <w:bookmarkEnd w:id="404"/>
    </w:p>
    <w:p w14:paraId="1CD13027" w14:textId="77777777" w:rsidR="000F7382" w:rsidRDefault="003F1EF6">
      <w:pPr>
        <w:pStyle w:val="Heading4"/>
      </w:pPr>
      <w:bookmarkStart w:id="405" w:name="_Toc193462660"/>
      <w:bookmarkStart w:id="406" w:name="_Toc60776831"/>
      <w:bookmarkStart w:id="407" w:name="_Toc193451395"/>
      <w:bookmarkStart w:id="408" w:name="_Toc193445590"/>
      <w:bookmarkStart w:id="409" w:name="_Toc201294947"/>
      <w:r>
        <w:t>5.3.13.1</w:t>
      </w:r>
      <w:r>
        <w:tab/>
        <w:t>General</w:t>
      </w:r>
      <w:bookmarkEnd w:id="405"/>
      <w:bookmarkEnd w:id="406"/>
      <w:bookmarkEnd w:id="407"/>
      <w:bookmarkEnd w:id="408"/>
      <w:bookmarkEnd w:id="409"/>
    </w:p>
    <w:p w14:paraId="20310CCE" w14:textId="77777777" w:rsidR="000F7382" w:rsidRDefault="000C243D">
      <w:pPr>
        <w:pStyle w:val="TH"/>
      </w:pPr>
      <w:r>
        <w:rPr>
          <w:noProof/>
        </w:rPr>
        <w:object w:dxaOrig="5190" w:dyaOrig="2330" w14:anchorId="02206B0C">
          <v:shape id="_x0000_i1036" type="#_x0000_t75" alt="" style="width:258.9pt;height:115.85pt;mso-width-percent:0;mso-height-percent:0;mso-width-percent:0;mso-height-percent:0" o:ole="">
            <v:imagedata r:id="rId42" o:title="" croptop="-1873f" cropbottom="8001f" cropright="2479f"/>
          </v:shape>
          <o:OLEObject Type="Embed" ProgID="Mscgen.Chart" ShapeID="_x0000_i1036" DrawAspect="Content" ObjectID="_1821216444"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15pt;height:128.75pt;mso-width-percent:0;mso-height-percent:0;mso-width-percent:0;mso-height-percent:0" o:ole="">
            <v:imagedata r:id="rId44" o:title=""/>
          </v:shape>
          <o:OLEObject Type="Embed" ProgID="Mscgen.Chart" ShapeID="_x0000_i1037" DrawAspect="Content" ObjectID="_1821216445"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15pt;height:103.4pt;mso-width-percent:0;mso-height-percent:0;mso-width-percent:0;mso-height-percent:0" o:ole="">
            <v:imagedata r:id="rId46" o:title=""/>
          </v:shape>
          <o:OLEObject Type="Embed" ProgID="Mscgen.Chart" ShapeID="_x0000_i1038" DrawAspect="Content" ObjectID="_1821216446"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15pt;height:103.4pt;mso-width-percent:0;mso-height-percent:0;mso-width-percent:0;mso-height-percent:0" o:ole="">
            <v:imagedata r:id="rId48" o:title=""/>
          </v:shape>
          <o:OLEObject Type="Embed" ProgID="Mscgen.Chart" ShapeID="_x0000_i1039" DrawAspect="Content" ObjectID="_1821216447"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15pt;height:103.4pt;mso-width-percent:0;mso-height-percent:0;mso-width-percent:0;mso-height-percent:0" o:ole="">
            <v:imagedata r:id="rId50" o:title=""/>
          </v:shape>
          <o:OLEObject Type="Embed" ProgID="Mscgen.Chart" ShapeID="_x0000_i1040" DrawAspect="Content" ObjectID="_1821216448"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10" w:name="_Toc60776832"/>
      <w:bookmarkStart w:id="411" w:name="_Toc193445591"/>
      <w:bookmarkStart w:id="412" w:name="_Toc193462661"/>
      <w:bookmarkStart w:id="413" w:name="_Toc193451396"/>
      <w:bookmarkStart w:id="414" w:name="_Toc201294948"/>
      <w:r>
        <w:t>5.3.13.1a</w:t>
      </w:r>
      <w:r>
        <w:tab/>
        <w:t>Conditions for resuming RRC Connection for NR sidelink communication</w:t>
      </w:r>
      <w:bookmarkEnd w:id="410"/>
      <w:r>
        <w:t>/</w:t>
      </w:r>
      <w:r>
        <w:rPr>
          <w:lang w:eastAsia="ja-JP"/>
        </w:rPr>
        <w:t>positioning/</w:t>
      </w:r>
      <w:r>
        <w:t>discovery/V2X sidelink communication</w:t>
      </w:r>
      <w:bookmarkEnd w:id="411"/>
      <w:bookmarkEnd w:id="412"/>
      <w:bookmarkEnd w:id="413"/>
      <w:bookmarkEnd w:id="414"/>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sidelink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5" w:author="ZTE_Weiqiang Du" w:date="2025-09-15T19:21:00Z">
        <w:r>
          <w:rPr>
            <w:rFonts w:hint="eastAsia"/>
          </w:rPr>
          <w:t xml:space="preserve">[RIL]: </w:t>
        </w:r>
      </w:ins>
      <w:ins w:id="416" w:author="ZTE_Weiqiang Du" w:date="2025-09-25T09:36:00Z">
        <w:r>
          <w:rPr>
            <w:rFonts w:eastAsia="SimSun" w:hint="eastAsia"/>
          </w:rPr>
          <w:t>Z45</w:t>
        </w:r>
      </w:ins>
      <w:ins w:id="417"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8" w:author="ZTE_Weiqiang Du" w:date="2025-09-15T19:21:00Z">
        <w:r>
          <w:rPr>
            <w:rFonts w:hint="eastAsia"/>
          </w:rPr>
          <w:t xml:space="preserve">[RIL]: </w:t>
        </w:r>
      </w:ins>
      <w:ins w:id="419" w:author="ZTE_Weiqiang Du" w:date="2025-09-25T09:36:00Z">
        <w:r>
          <w:rPr>
            <w:rFonts w:eastAsia="SimSun" w:hint="eastAsia"/>
          </w:rPr>
          <w:t>Z45</w:t>
        </w:r>
      </w:ins>
      <w:ins w:id="420"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sl-TxPoolSelectedNormal</w:t>
      </w:r>
      <w:proofErr w:type="spellEnd"/>
      <w:r>
        <w:rPr>
          <w:i/>
        </w:rPr>
        <w:t xml:space="preserve">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proofErr w:type="spellStart"/>
      <w:r>
        <w:rPr>
          <w:rFonts w:eastAsia="MS Mincho"/>
          <w:i/>
        </w:rPr>
        <w:t>RemoteUEInformationSidelink</w:t>
      </w:r>
      <w:proofErr w:type="spellEnd"/>
      <w:r>
        <w:rPr>
          <w:rFonts w:eastAsia="MS Mincho"/>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Heading4"/>
      </w:pPr>
      <w:bookmarkStart w:id="421" w:name="_Toc193462662"/>
      <w:bookmarkStart w:id="422" w:name="_Toc193445592"/>
      <w:bookmarkStart w:id="423" w:name="_Toc193451397"/>
      <w:bookmarkStart w:id="424" w:name="_Toc201294949"/>
      <w:bookmarkStart w:id="425" w:name="_Hlk85563926"/>
      <w:bookmarkStart w:id="426" w:name="_Toc60776833"/>
      <w:r>
        <w:t>5.3.13.1b</w:t>
      </w:r>
      <w:r>
        <w:tab/>
        <w:t>Conditions for initiating SDT</w:t>
      </w:r>
      <w:bookmarkEnd w:id="421"/>
      <w:bookmarkEnd w:id="422"/>
      <w:bookmarkEnd w:id="423"/>
      <w:bookmarkEnd w:id="424"/>
    </w:p>
    <w:bookmarkEnd w:id="425"/>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7" w:name="_Toc193451398"/>
      <w:bookmarkStart w:id="428" w:name="_Toc193445593"/>
      <w:bookmarkStart w:id="429" w:name="_Toc193462663"/>
      <w:bookmarkStart w:id="430" w:name="_Toc201294950"/>
      <w:r>
        <w:t>5.3.13.1c</w:t>
      </w:r>
      <w:r>
        <w:tab/>
        <w:t>Void</w:t>
      </w:r>
      <w:bookmarkEnd w:id="427"/>
      <w:bookmarkEnd w:id="428"/>
      <w:bookmarkEnd w:id="429"/>
      <w:bookmarkEnd w:id="430"/>
    </w:p>
    <w:p w14:paraId="00AAD04C" w14:textId="77777777" w:rsidR="000F7382" w:rsidRDefault="003F1EF6">
      <w:pPr>
        <w:pStyle w:val="Heading4"/>
        <w:rPr>
          <w:lang w:eastAsia="en-US"/>
        </w:rPr>
      </w:pPr>
      <w:bookmarkStart w:id="431" w:name="_Toc201294951"/>
      <w:bookmarkStart w:id="432" w:name="_Toc193451399"/>
      <w:bookmarkStart w:id="433" w:name="_Toc193462664"/>
      <w:bookmarkStart w:id="434" w:name="_Toc193445594"/>
      <w:r>
        <w:t>5.3.13.1d</w:t>
      </w:r>
      <w:r>
        <w:tab/>
        <w:t>Conditions for resuming RRC connection for multicast reception</w:t>
      </w:r>
      <w:bookmarkEnd w:id="431"/>
      <w:bookmarkEnd w:id="432"/>
      <w:bookmarkEnd w:id="433"/>
      <w:bookmarkEnd w:id="434"/>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Heading4"/>
      </w:pPr>
      <w:bookmarkStart w:id="435" w:name="_Toc193445595"/>
      <w:bookmarkStart w:id="436" w:name="_Toc201294952"/>
      <w:bookmarkStart w:id="437" w:name="_Toc193462665"/>
      <w:bookmarkStart w:id="438" w:name="_Toc193451400"/>
      <w:r>
        <w:t>5.3.13.2</w:t>
      </w:r>
      <w:r>
        <w:tab/>
        <w:t>Initiation</w:t>
      </w:r>
      <w:bookmarkEnd w:id="426"/>
      <w:bookmarkEnd w:id="435"/>
      <w:bookmarkEnd w:id="436"/>
      <w:bookmarkEnd w:id="437"/>
      <w:bookmarkEnd w:id="438"/>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9"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9"/>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40" w:name="OLE_LINK9"/>
      <w:bookmarkStart w:id="441" w:name="OLE_LINK10"/>
      <w:proofErr w:type="spellStart"/>
      <w:r>
        <w:rPr>
          <w:i/>
        </w:rPr>
        <w:t>obtainCommonLocation</w:t>
      </w:r>
      <w:bookmarkEnd w:id="440"/>
      <w:bookmarkEnd w:id="441"/>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42" w:name="_Hlk85564571"/>
      <w:r>
        <w:tab/>
        <w:t xml:space="preserve">if the resume procedure is initiated </w:t>
      </w:r>
      <w:bookmarkEnd w:id="442"/>
      <w:r>
        <w:t xml:space="preserve">in a cell that is different to the PCell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Heading4"/>
      </w:pPr>
      <w:bookmarkStart w:id="443" w:name="_Toc60776834"/>
      <w:bookmarkStart w:id="444" w:name="_Toc193445596"/>
      <w:bookmarkStart w:id="445" w:name="_Toc193462666"/>
      <w:bookmarkStart w:id="446" w:name="_Toc201294953"/>
      <w:bookmarkStart w:id="447"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43"/>
      <w:bookmarkEnd w:id="444"/>
      <w:bookmarkEnd w:id="445"/>
      <w:bookmarkEnd w:id="446"/>
      <w:bookmarkEnd w:id="447"/>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48" w:name="_Hlk95766388"/>
      <w:bookmarkStart w:id="449" w:name="_Hlk95515094"/>
      <w:r>
        <w:t xml:space="preserve">received in the previous </w:t>
      </w:r>
      <w:proofErr w:type="spellStart"/>
      <w:r>
        <w:rPr>
          <w:i/>
          <w:iCs/>
        </w:rPr>
        <w:t>RRCRelease</w:t>
      </w:r>
      <w:proofErr w:type="spellEnd"/>
      <w:r>
        <w:t xml:space="preserve"> message and stored in the UE Inactive AS Context</w:t>
      </w:r>
      <w:bookmarkEnd w:id="448"/>
      <w:bookmarkEnd w:id="449"/>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PCell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PCell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50" w:name="_Toc201294954"/>
      <w:bookmarkStart w:id="451" w:name="_Toc60776835"/>
      <w:bookmarkStart w:id="452" w:name="_Toc193445597"/>
      <w:bookmarkStart w:id="453" w:name="_Toc193451402"/>
      <w:bookmarkStart w:id="454"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proofErr w:type="spellStart"/>
      <w:r>
        <w:rPr>
          <w:i/>
        </w:rPr>
        <w:t>RRCResume</w:t>
      </w:r>
      <w:proofErr w:type="spellEnd"/>
      <w:r>
        <w:t xml:space="preserve"> by the UE</w:t>
      </w:r>
      <w:bookmarkEnd w:id="450"/>
      <w:bookmarkEnd w:id="451"/>
      <w:bookmarkEnd w:id="452"/>
      <w:bookmarkEnd w:id="453"/>
      <w:bookmarkEnd w:id="454"/>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55"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55"/>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56"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Heading4"/>
      </w:pPr>
      <w:bookmarkStart w:id="457" w:name="_Toc193445598"/>
      <w:bookmarkStart w:id="458" w:name="_Toc193451403"/>
      <w:bookmarkStart w:id="459" w:name="_Toc193462668"/>
      <w:bookmarkStart w:id="460" w:name="_Toc201294955"/>
      <w:r>
        <w:t>5.3.13.5</w:t>
      </w:r>
      <w:r>
        <w:tab/>
        <w:t>Handling of failure to resume RRC Connection</w:t>
      </w:r>
      <w:bookmarkEnd w:id="456"/>
      <w:bookmarkEnd w:id="457"/>
      <w:bookmarkEnd w:id="458"/>
      <w:bookmarkEnd w:id="459"/>
      <w:bookmarkEnd w:id="460"/>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r>
        <w:rPr>
          <w:rFonts w:eastAsia="DengXian"/>
        </w:rPr>
        <w:t>VarConnEstFailReportList</w:t>
      </w:r>
      <w:proofErr w:type="spellEnd"/>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61"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61"/>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587F3622" w:rsidR="000F7382" w:rsidRDefault="003F1EF6">
      <w:bookmarkStart w:id="462" w:name="_Toc60776837"/>
      <w:bookmarkStart w:id="463" w:name="_Toc193462669"/>
      <w:bookmarkStart w:id="464" w:name="_Toc201294956"/>
      <w:bookmarkStart w:id="465" w:name="_Toc193445599"/>
      <w:bookmarkStart w:id="466"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w:t>
      </w:r>
      <w:ins w:id="467" w:author="Sharp - Takuma.K" w:date="2025-10-02T14:03:00Z">
        <w:r w:rsidR="0012618B" w:rsidRPr="0012618B">
          <w:rPr>
            <w:rFonts w:eastAsiaTheme="minorEastAsia" w:hint="eastAsia"/>
            <w:lang w:eastAsia="ja-JP"/>
          </w:rPr>
          <w:t xml:space="preserve"> </w:t>
        </w:r>
        <w:r w:rsidR="0012618B">
          <w:rPr>
            <w:rFonts w:eastAsiaTheme="minorEastAsia" w:hint="eastAsia"/>
            <w:lang w:eastAsia="ja-JP"/>
          </w:rPr>
          <w:t xml:space="preserve">[RIL]: J056, </w:t>
        </w:r>
        <w:proofErr w:type="spellStart"/>
        <w:r w:rsidR="0012618B">
          <w:rPr>
            <w:rFonts w:eastAsiaTheme="minorEastAsia" w:hint="eastAsia"/>
            <w:lang w:eastAsia="ja-JP"/>
          </w:rPr>
          <w:t>SLRelay</w:t>
        </w:r>
      </w:ins>
      <w:proofErr w:type="spellEnd"/>
      <w:r>
        <w:t xml:space="preserve">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62"/>
      <w:r>
        <w:t xml:space="preserve"> or SRS transmission in RRC_INACTIVE is configured</w:t>
      </w:r>
      <w:bookmarkEnd w:id="463"/>
      <w:bookmarkEnd w:id="464"/>
      <w:bookmarkEnd w:id="465"/>
      <w:bookmarkEnd w:id="466"/>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8"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Heading4"/>
      </w:pPr>
      <w:bookmarkStart w:id="469" w:name="_Toc201294957"/>
      <w:bookmarkStart w:id="470" w:name="_Toc193462670"/>
      <w:bookmarkStart w:id="471" w:name="_Toc193445600"/>
      <w:bookmarkStart w:id="472" w:name="_Toc193451405"/>
      <w:r>
        <w:t>5.3.13.7</w:t>
      </w:r>
      <w:r>
        <w:tab/>
        <w:t xml:space="preserve">Reception of the </w:t>
      </w:r>
      <w:r>
        <w:rPr>
          <w:i/>
        </w:rPr>
        <w:t xml:space="preserve">RRCSetup </w:t>
      </w:r>
      <w:r>
        <w:t>by the UE</w:t>
      </w:r>
      <w:bookmarkEnd w:id="468"/>
      <w:bookmarkEnd w:id="469"/>
      <w:bookmarkEnd w:id="470"/>
      <w:bookmarkEnd w:id="471"/>
      <w:bookmarkEnd w:id="472"/>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73" w:name="_Toc201294958"/>
      <w:bookmarkStart w:id="474" w:name="_Toc193462671"/>
      <w:bookmarkStart w:id="475" w:name="_Toc193445601"/>
      <w:bookmarkStart w:id="476" w:name="_Toc193451406"/>
      <w:bookmarkStart w:id="477" w:name="_Toc60776839"/>
      <w:r>
        <w:t>5.3.13.8</w:t>
      </w:r>
      <w:r>
        <w:tab/>
        <w:t>RNA update</w:t>
      </w:r>
      <w:bookmarkEnd w:id="473"/>
      <w:bookmarkEnd w:id="474"/>
      <w:bookmarkEnd w:id="475"/>
      <w:bookmarkEnd w:id="476"/>
      <w:bookmarkEnd w:id="477"/>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8" w:name="_Toc201294959"/>
      <w:bookmarkStart w:id="479" w:name="_Toc193451407"/>
      <w:bookmarkStart w:id="480" w:name="_Toc193445602"/>
      <w:bookmarkStart w:id="481" w:name="_Toc60776840"/>
      <w:bookmarkStart w:id="482" w:name="_Toc193462672"/>
      <w:r>
        <w:t>5.3.13.9</w:t>
      </w:r>
      <w:r>
        <w:tab/>
        <w:t xml:space="preserve">Reception of the </w:t>
      </w:r>
      <w:proofErr w:type="spellStart"/>
      <w:r>
        <w:rPr>
          <w:i/>
        </w:rPr>
        <w:t>RRCRelease</w:t>
      </w:r>
      <w:proofErr w:type="spellEnd"/>
      <w:r>
        <w:t xml:space="preserve"> by the UE</w:t>
      </w:r>
      <w:bookmarkEnd w:id="478"/>
      <w:bookmarkEnd w:id="479"/>
      <w:bookmarkEnd w:id="480"/>
      <w:bookmarkEnd w:id="481"/>
      <w:bookmarkEnd w:id="482"/>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83" w:name="_Toc193462673"/>
      <w:bookmarkStart w:id="484" w:name="_Toc60776841"/>
      <w:bookmarkStart w:id="485" w:name="_Toc193445603"/>
      <w:bookmarkStart w:id="486" w:name="_Toc201294960"/>
      <w:bookmarkStart w:id="487" w:name="_Toc193451408"/>
      <w:r>
        <w:t>5.3.13.10</w:t>
      </w:r>
      <w:r>
        <w:tab/>
        <w:t xml:space="preserve">Reception of the </w:t>
      </w:r>
      <w:proofErr w:type="spellStart"/>
      <w:r>
        <w:rPr>
          <w:i/>
        </w:rPr>
        <w:t>RRCReject</w:t>
      </w:r>
      <w:proofErr w:type="spellEnd"/>
      <w:r>
        <w:t xml:space="preserve"> by the UE</w:t>
      </w:r>
      <w:bookmarkEnd w:id="483"/>
      <w:bookmarkEnd w:id="484"/>
      <w:bookmarkEnd w:id="485"/>
      <w:bookmarkEnd w:id="486"/>
      <w:bookmarkEnd w:id="487"/>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8" w:name="_Toc193451409"/>
      <w:bookmarkStart w:id="489" w:name="_Toc193462674"/>
      <w:bookmarkStart w:id="490" w:name="_Toc60776842"/>
      <w:bookmarkStart w:id="491" w:name="_Toc201294961"/>
      <w:bookmarkStart w:id="492" w:name="_Toc193445604"/>
      <w:r>
        <w:t>5.3.13.11</w:t>
      </w:r>
      <w:r>
        <w:tab/>
      </w:r>
      <w:r>
        <w:rPr>
          <w:rFonts w:eastAsia="SimSun"/>
        </w:rPr>
        <w:t xml:space="preserve">Inability to comply with </w:t>
      </w:r>
      <w:proofErr w:type="spellStart"/>
      <w:r>
        <w:rPr>
          <w:rFonts w:eastAsia="SimSun"/>
          <w:i/>
        </w:rPr>
        <w:t>RRCResume</w:t>
      </w:r>
      <w:bookmarkEnd w:id="488"/>
      <w:bookmarkEnd w:id="489"/>
      <w:bookmarkEnd w:id="490"/>
      <w:bookmarkEnd w:id="491"/>
      <w:bookmarkEnd w:id="492"/>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93" w:name="_Toc193451410"/>
      <w:bookmarkStart w:id="494" w:name="_Toc193462675"/>
      <w:bookmarkStart w:id="495" w:name="_Toc60776843"/>
      <w:bookmarkStart w:id="496" w:name="_Toc193445605"/>
      <w:bookmarkStart w:id="497" w:name="_Toc201294962"/>
      <w:r>
        <w:rPr>
          <w:rFonts w:eastAsia="Malgun Gothic"/>
        </w:rPr>
        <w:t>5.3.13.12</w:t>
      </w:r>
      <w:r>
        <w:rPr>
          <w:rFonts w:eastAsia="Malgun Gothic"/>
        </w:rPr>
        <w:tab/>
        <w:t>Inter RAT cell reselection</w:t>
      </w:r>
      <w:bookmarkEnd w:id="493"/>
      <w:bookmarkEnd w:id="494"/>
      <w:bookmarkEnd w:id="495"/>
      <w:bookmarkEnd w:id="496"/>
      <w:bookmarkEnd w:id="497"/>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8" w:name="_Toc193445612"/>
      <w:bookmarkStart w:id="499" w:name="_Toc193451417"/>
      <w:bookmarkStart w:id="500" w:name="_Toc60776850"/>
      <w:bookmarkStart w:id="501" w:name="_Toc193462682"/>
      <w:bookmarkStart w:id="502" w:name="_Toc201294969"/>
      <w:r>
        <w:rPr>
          <w:rFonts w:eastAsia="Malgun Gothic"/>
        </w:rPr>
        <w:t>5.3.15</w:t>
      </w:r>
      <w:r>
        <w:rPr>
          <w:rFonts w:eastAsia="Malgun Gothic"/>
        </w:rPr>
        <w:tab/>
        <w:t>RRC connection reject</w:t>
      </w:r>
      <w:bookmarkEnd w:id="498"/>
      <w:bookmarkEnd w:id="499"/>
      <w:bookmarkEnd w:id="500"/>
      <w:bookmarkEnd w:id="501"/>
      <w:bookmarkEnd w:id="502"/>
    </w:p>
    <w:p w14:paraId="7D52E19A" w14:textId="77777777" w:rsidR="000F7382" w:rsidRDefault="003F1EF6">
      <w:pPr>
        <w:pStyle w:val="Heading4"/>
      </w:pPr>
      <w:bookmarkStart w:id="503" w:name="_Toc201294970"/>
      <w:bookmarkStart w:id="504" w:name="_Toc60776851"/>
      <w:bookmarkStart w:id="505" w:name="_Toc193445613"/>
      <w:bookmarkStart w:id="506" w:name="_Toc193462683"/>
      <w:bookmarkStart w:id="507" w:name="_Toc193451418"/>
      <w:r>
        <w:t>5.3.15.1</w:t>
      </w:r>
      <w:r>
        <w:tab/>
        <w:t>Initiation</w:t>
      </w:r>
      <w:bookmarkEnd w:id="503"/>
      <w:bookmarkEnd w:id="504"/>
      <w:bookmarkEnd w:id="505"/>
      <w:bookmarkEnd w:id="506"/>
      <w:bookmarkEnd w:id="507"/>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Heading4"/>
      </w:pPr>
      <w:bookmarkStart w:id="508" w:name="_Toc193451419"/>
      <w:bookmarkStart w:id="509" w:name="_Toc60776852"/>
      <w:bookmarkStart w:id="510" w:name="_Toc193462684"/>
      <w:bookmarkStart w:id="511" w:name="_Toc201294971"/>
      <w:bookmarkStart w:id="512" w:name="_Toc193445614"/>
      <w:r>
        <w:t>5.3.15.2</w:t>
      </w:r>
      <w:r>
        <w:tab/>
        <w:t xml:space="preserve">Reception of the </w:t>
      </w:r>
      <w:proofErr w:type="spellStart"/>
      <w:r>
        <w:rPr>
          <w:i/>
        </w:rPr>
        <w:t>RRCReject</w:t>
      </w:r>
      <w:proofErr w:type="spellEnd"/>
      <w:r>
        <w:t xml:space="preserve"> by the UE</w:t>
      </w:r>
      <w:bookmarkEnd w:id="508"/>
      <w:bookmarkEnd w:id="509"/>
      <w:bookmarkEnd w:id="510"/>
      <w:bookmarkEnd w:id="511"/>
      <w:bookmarkEnd w:id="512"/>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13" w:name="_Toc60777003"/>
      <w:bookmarkStart w:id="514" w:name="_Toc201295171"/>
      <w:bookmarkStart w:id="515" w:name="_Toc193462884"/>
      <w:bookmarkStart w:id="516" w:name="_Toc193445811"/>
      <w:bookmarkStart w:id="517" w:name="_Toc193451616"/>
      <w:r>
        <w:t>5.8</w:t>
      </w:r>
      <w:r>
        <w:tab/>
        <w:t>Sidelink</w:t>
      </w:r>
      <w:bookmarkEnd w:id="513"/>
      <w:bookmarkEnd w:id="514"/>
      <w:bookmarkEnd w:id="515"/>
      <w:bookmarkEnd w:id="516"/>
      <w:bookmarkEnd w:id="517"/>
    </w:p>
    <w:p w14:paraId="0FEBA6D4" w14:textId="77777777" w:rsidR="000F7382" w:rsidRDefault="003F1EF6">
      <w:pPr>
        <w:pStyle w:val="Heading3"/>
      </w:pPr>
      <w:bookmarkStart w:id="518" w:name="_Toc201295172"/>
      <w:bookmarkStart w:id="519" w:name="_Toc60777004"/>
      <w:bookmarkStart w:id="520" w:name="_Toc193462885"/>
      <w:bookmarkStart w:id="521" w:name="_Toc193445812"/>
      <w:bookmarkStart w:id="522" w:name="_Toc193451617"/>
      <w:r>
        <w:t>5.8.1</w:t>
      </w:r>
      <w:r>
        <w:tab/>
        <w:t>General</w:t>
      </w:r>
      <w:bookmarkEnd w:id="518"/>
      <w:bookmarkEnd w:id="519"/>
      <w:bookmarkEnd w:id="520"/>
      <w:bookmarkEnd w:id="521"/>
      <w:bookmarkEnd w:id="522"/>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lastRenderedPageBreak/>
        <w:t xml:space="preserve">For unicast of NR sidelink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23"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24" w:name="_Toc193462886"/>
      <w:bookmarkStart w:id="525" w:name="_Toc193451618"/>
      <w:bookmarkStart w:id="526" w:name="_Toc193445813"/>
      <w:bookmarkStart w:id="527" w:name="_Toc201295173"/>
      <w:r>
        <w:t>5.8.2</w:t>
      </w:r>
      <w:r>
        <w:tab/>
        <w:t>Conditions for NR sidelink communication/discovery/positioning operation</w:t>
      </w:r>
      <w:bookmarkEnd w:id="523"/>
      <w:bookmarkEnd w:id="524"/>
      <w:bookmarkEnd w:id="525"/>
      <w:bookmarkEnd w:id="526"/>
      <w:bookmarkEnd w:id="527"/>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8" w:name="_Toc60777006"/>
      <w:bookmarkStart w:id="529" w:name="_Toc201295174"/>
      <w:bookmarkStart w:id="530" w:name="_Toc193462887"/>
      <w:bookmarkStart w:id="531" w:name="_Toc193445814"/>
      <w:bookmarkStart w:id="532" w:name="_Toc193451619"/>
      <w:r>
        <w:lastRenderedPageBreak/>
        <w:t>5.8.3</w:t>
      </w:r>
      <w:r>
        <w:tab/>
        <w:t>Sidelink UE information for NR sidelink communication</w:t>
      </w:r>
      <w:bookmarkEnd w:id="528"/>
      <w:r>
        <w:t>/discovery/positioning</w:t>
      </w:r>
      <w:bookmarkEnd w:id="529"/>
      <w:bookmarkEnd w:id="530"/>
      <w:bookmarkEnd w:id="531"/>
      <w:bookmarkEnd w:id="532"/>
    </w:p>
    <w:p w14:paraId="0F4412B9" w14:textId="77777777" w:rsidR="000F7382" w:rsidRDefault="003F1EF6">
      <w:pPr>
        <w:pStyle w:val="Heading4"/>
      </w:pPr>
      <w:bookmarkStart w:id="533" w:name="_Toc193451620"/>
      <w:bookmarkStart w:id="534" w:name="_Toc60777007"/>
      <w:bookmarkStart w:id="535" w:name="_Toc201295175"/>
      <w:bookmarkStart w:id="536" w:name="_Toc193445815"/>
      <w:bookmarkStart w:id="537" w:name="_Toc193462888"/>
      <w:r>
        <w:t>5.8.3.1</w:t>
      </w:r>
      <w:r>
        <w:tab/>
        <w:t>General</w:t>
      </w:r>
      <w:bookmarkEnd w:id="533"/>
      <w:bookmarkEnd w:id="534"/>
      <w:bookmarkEnd w:id="535"/>
      <w:bookmarkEnd w:id="536"/>
      <w:bookmarkEnd w:id="537"/>
    </w:p>
    <w:p w14:paraId="418EF170" w14:textId="77777777" w:rsidR="000F7382" w:rsidRDefault="000C243D">
      <w:pPr>
        <w:pStyle w:val="TH"/>
      </w:pPr>
      <w:r>
        <w:rPr>
          <w:noProof/>
        </w:rPr>
        <w:object w:dxaOrig="4800" w:dyaOrig="2430" w14:anchorId="4D7F8605">
          <v:shape id="_x0000_i1041" type="#_x0000_t75" alt="" style="width:240pt;height:121.85pt;mso-width-percent:0;mso-height-percent:0;mso-width-percent:0;mso-height-percent:0" o:ole="">
            <v:imagedata r:id="rId52" o:title=""/>
          </v:shape>
          <o:OLEObject Type="Embed" ProgID="Mscgen.Chart" ShapeID="_x0000_i1041" DrawAspect="Content" ObjectID="_1821216449"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w:t>
      </w:r>
      <w:proofErr w:type="spellStart"/>
      <w:r>
        <w:t>ies</w:t>
      </w:r>
      <w:proofErr w:type="spellEnd"/>
      <w:r>
        <w:t>)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8"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9" w:name="_Toc193445816"/>
      <w:bookmarkStart w:id="540" w:name="_Toc193462889"/>
      <w:bookmarkStart w:id="541" w:name="_Toc193451621"/>
      <w:bookmarkStart w:id="542" w:name="_Toc201295176"/>
      <w:r>
        <w:lastRenderedPageBreak/>
        <w:t>5.8.3.2</w:t>
      </w:r>
      <w:r>
        <w:tab/>
        <w:t>Initiation</w:t>
      </w:r>
      <w:bookmarkEnd w:id="538"/>
      <w:bookmarkEnd w:id="539"/>
      <w:bookmarkEnd w:id="540"/>
      <w:bookmarkEnd w:id="541"/>
      <w:bookmarkEnd w:id="542"/>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PCell providing </w:t>
      </w:r>
      <w:r>
        <w:rPr>
          <w:i/>
        </w:rPr>
        <w:t>SIB12</w:t>
      </w:r>
      <w:r>
        <w:t xml:space="preserve"> including </w:t>
      </w:r>
      <w:proofErr w:type="spellStart"/>
      <w:r>
        <w:rPr>
          <w:i/>
        </w:rPr>
        <w:t>sl-ConfigCommonNR</w:t>
      </w:r>
      <w:proofErr w:type="spellEnd"/>
      <w:r>
        <w:rPr>
          <w:i/>
        </w:rPr>
        <w:t>,</w:t>
      </w:r>
      <w:r>
        <w:rPr>
          <w:rFonts w:eastAsia="DengXian"/>
        </w:rPr>
        <w:t xml:space="preserve"> or upon change to a PCell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rPr>
        <w:t>sl-ScheduledConfig</w:t>
      </w:r>
      <w:proofErr w:type="spellEnd"/>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proofErr w:type="spellStart"/>
      <w:r>
        <w:rPr>
          <w:i/>
        </w:rPr>
        <w:t>sl-ScheduledConfig</w:t>
      </w:r>
      <w:proofErr w:type="spellEnd"/>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w:t>
      </w:r>
      <w:proofErr w:type="spellStart"/>
      <w:r>
        <w:t>ies</w:t>
      </w:r>
      <w:proofErr w:type="spellEnd"/>
      <w:r>
        <w:t>) and Tx Profile associated with each QoS flow for NR sidelink groupcast or broadcast transmission. A UE capable of NR sidelink communication that is in RRC_CONNECTED may initiate the procedure to report the frequency(</w:t>
      </w:r>
      <w:proofErr w:type="spellStart"/>
      <w:r>
        <w:t>ies</w:t>
      </w:r>
      <w:proofErr w:type="spellEnd"/>
      <w:r>
        <w:t>)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proofErr w:type="spellStart"/>
      <w:r>
        <w:rPr>
          <w:i/>
        </w:rPr>
        <w:t>sl-RxInterestedFreqList</w:t>
      </w:r>
      <w:proofErr w:type="spellEnd"/>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43" w:author="ZTE_Weiqiang Du" w:date="2025-09-15T19:22:00Z">
        <w:r>
          <w:rPr>
            <w:rFonts w:hint="eastAsia"/>
          </w:rPr>
          <w:t xml:space="preserve">[RIL]: </w:t>
        </w:r>
      </w:ins>
      <w:ins w:id="544" w:author="ZTE_Weiqiang Du" w:date="2025-09-25T09:36:00Z">
        <w:r>
          <w:rPr>
            <w:rFonts w:eastAsia="SimSun" w:hint="eastAsia"/>
          </w:rPr>
          <w:t>Z45</w:t>
        </w:r>
      </w:ins>
      <w:ins w:id="545"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 xml:space="preserve">; </w:t>
      </w:r>
      <w:ins w:id="546" w:author="ZTE_Weiqiang Du" w:date="2025-09-15T19:22:00Z">
        <w:r>
          <w:rPr>
            <w:rFonts w:hint="eastAsia"/>
          </w:rPr>
          <w:t xml:space="preserve">[RIL]: </w:t>
        </w:r>
      </w:ins>
      <w:ins w:id="547" w:author="ZTE_Weiqiang Du" w:date="2025-09-25T09:36:00Z">
        <w:r>
          <w:rPr>
            <w:rFonts w:eastAsia="SimSun" w:hint="eastAsia"/>
          </w:rPr>
          <w:t>Z45</w:t>
        </w:r>
      </w:ins>
      <w:ins w:id="548"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rPr>
          <w:iCs/>
        </w:rPr>
        <w:t>;</w:t>
      </w:r>
      <w:r>
        <w:t xml:space="preserve"> or connected to a PCell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 xml:space="preserve">1, </w:t>
        </w:r>
        <w:proofErr w:type="spellStart"/>
        <w:r>
          <w:rPr>
            <w:rFonts w:hint="eastAsia"/>
          </w:rPr>
          <w:t>SLRelay</w:t>
        </w:r>
      </w:ins>
      <w:proofErr w:type="spellEnd"/>
      <w:r>
        <w:t xml:space="preserve"> relay operation;</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sl-RxInterestedFreqListDisc</w:t>
      </w:r>
      <w:proofErr w:type="spellEnd"/>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55"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lastRenderedPageBreak/>
        <w:t>2&gt;</w:t>
      </w:r>
      <w:r>
        <w:tab/>
        <w:t xml:space="preserve">if configured by upper layer to transmit NR sidelink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t xml:space="preserve"> or connected to a PCell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56" w:author="ZTE_Weiqiang Du" w:date="2025-09-15T19:23:00Z">
        <w:r>
          <w:rPr>
            <w:rFonts w:hint="eastAsia"/>
          </w:rPr>
          <w:t xml:space="preserve">[RIL]: </w:t>
        </w:r>
      </w:ins>
      <w:ins w:id="557" w:author="ZTE_Weiqiang Du" w:date="2025-09-25T09:36:00Z">
        <w:r>
          <w:rPr>
            <w:rFonts w:eastAsia="SimSun" w:hint="eastAsia"/>
          </w:rPr>
          <w:t>Z45</w:t>
        </w:r>
      </w:ins>
      <w:ins w:id="558"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w:t>
      </w:r>
      <w:ins w:id="559" w:author="ZTE_Weiqiang Du" w:date="2025-09-15T19:23:00Z">
        <w:r>
          <w:rPr>
            <w:rFonts w:hint="eastAsia"/>
          </w:rPr>
          <w:t xml:space="preserve">[RIL]: </w:t>
        </w:r>
      </w:ins>
      <w:ins w:id="560" w:author="ZTE_Weiqiang Du" w:date="2025-09-25T09:36:00Z">
        <w:r>
          <w:rPr>
            <w:rFonts w:eastAsia="SimSun" w:hint="eastAsia"/>
          </w:rPr>
          <w:t>Z45</w:t>
        </w:r>
      </w:ins>
      <w:ins w:id="561"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62" w:author="ZTE_Weiqiang Du" w:date="2025-09-15T19:27:00Z">
        <w:r>
          <w:rPr>
            <w:rFonts w:hint="eastAsia"/>
          </w:rPr>
          <w:t xml:space="preserve">[RIL]: </w:t>
        </w:r>
      </w:ins>
      <w:ins w:id="563" w:author="ZTE_Weiqiang Du" w:date="2025-09-25T09:36:00Z">
        <w:r>
          <w:rPr>
            <w:rFonts w:eastAsia="SimSun" w:hint="eastAsia"/>
          </w:rPr>
          <w:t>Z45</w:t>
        </w:r>
      </w:ins>
      <w:ins w:id="564" w:author="ZTE_Weiqiang Du" w:date="2025-09-15T19:27:00Z">
        <w:r>
          <w:rPr>
            <w:rFonts w:hint="eastAsia"/>
          </w:rPr>
          <w:t xml:space="preserve">1, </w:t>
        </w:r>
        <w:proofErr w:type="spellStart"/>
        <w:r>
          <w:rPr>
            <w:rFonts w:hint="eastAsia"/>
          </w:rPr>
          <w:t>SLRelay</w:t>
        </w:r>
      </w:ins>
      <w:proofErr w:type="spellEnd"/>
      <w:r>
        <w:t xml:space="preserve"> relay operation;</w:t>
      </w:r>
      <w:ins w:id="565" w:author="ZTE_Weiqiang Du" w:date="2025-09-15T19:24:00Z">
        <w:r>
          <w:rPr>
            <w:rFonts w:hint="eastAsia"/>
          </w:rPr>
          <w:t xml:space="preserve">[RIL]: </w:t>
        </w:r>
      </w:ins>
      <w:ins w:id="566" w:author="ZTE_Weiqiang Du" w:date="2025-09-25T09:36:00Z">
        <w:r>
          <w:rPr>
            <w:rFonts w:eastAsia="SimSun" w:hint="eastAsia"/>
          </w:rPr>
          <w:t>Z45</w:t>
        </w:r>
      </w:ins>
      <w:ins w:id="567"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8"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69"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70"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71" w:author="ZTE_Weiqiang Du" w:date="2025-09-15T19:24:00Z">
        <w:r>
          <w:rPr>
            <w:rFonts w:hint="eastAsia"/>
          </w:rPr>
          <w:t xml:space="preserve">[RIL]: </w:t>
        </w:r>
      </w:ins>
      <w:ins w:id="572" w:author="ZTE_Weiqiang Du" w:date="2025-09-25T09:36:00Z">
        <w:r>
          <w:rPr>
            <w:rFonts w:eastAsia="SimSun" w:hint="eastAsia"/>
          </w:rPr>
          <w:t>Z45</w:t>
        </w:r>
      </w:ins>
      <w:ins w:id="573"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PCell including </w:t>
      </w:r>
      <w:r>
        <w:rPr>
          <w:i/>
        </w:rPr>
        <w:t>sl-L2U2N-Relay</w:t>
      </w:r>
      <w:r>
        <w:rPr>
          <w:iCs/>
        </w:rPr>
        <w:t>;</w:t>
      </w:r>
      <w:ins w:id="574" w:author="ZTE_Weiqiang Du" w:date="2025-09-15T19:26:00Z">
        <w:r>
          <w:rPr>
            <w:rFonts w:hint="eastAsia"/>
          </w:rPr>
          <w:t xml:space="preserve">[RIL]: </w:t>
        </w:r>
      </w:ins>
      <w:ins w:id="575" w:author="ZTE_Weiqiang Du" w:date="2025-09-25T09:36:00Z">
        <w:r>
          <w:rPr>
            <w:rFonts w:eastAsia="SimSun" w:hint="eastAsia"/>
          </w:rPr>
          <w:t>Z45</w:t>
        </w:r>
      </w:ins>
      <w:ins w:id="576"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sl-ConfigCommonNR</w:t>
      </w:r>
      <w:proofErr w:type="spellEnd"/>
      <w:r>
        <w:rPr>
          <w:iCs/>
        </w:rPr>
        <w:t>;</w:t>
      </w:r>
      <w:r>
        <w:t xml:space="preserve"> or connected to a PCell providing </w:t>
      </w:r>
      <w:r>
        <w:rPr>
          <w:i/>
        </w:rPr>
        <w:t>SIB12</w:t>
      </w:r>
      <w:r>
        <w:t xml:space="preserve"> but not including </w:t>
      </w:r>
      <w:r>
        <w:rPr>
          <w:i/>
        </w:rPr>
        <w:t>sl-L2U2N-Relay</w:t>
      </w:r>
      <w:r>
        <w:t xml:space="preserve"> in case of L2 U2N</w:t>
      </w:r>
      <w:ins w:id="577" w:author="ZTE_Weiqiang Du" w:date="2025-09-15T19:27:00Z">
        <w:r>
          <w:rPr>
            <w:rFonts w:hint="eastAsia"/>
          </w:rPr>
          <w:t xml:space="preserve">[RIL]: </w:t>
        </w:r>
      </w:ins>
      <w:ins w:id="578" w:author="ZTE_Weiqiang Du" w:date="2025-09-25T09:36:00Z">
        <w:r>
          <w:rPr>
            <w:rFonts w:eastAsia="SimSun" w:hint="eastAsia"/>
          </w:rPr>
          <w:t>Z45</w:t>
        </w:r>
      </w:ins>
      <w:ins w:id="579" w:author="ZTE_Weiqiang Du" w:date="2025-09-15T19:27:00Z">
        <w:r>
          <w:rPr>
            <w:rFonts w:hint="eastAsia"/>
          </w:rPr>
          <w:t xml:space="preserve">1, </w:t>
        </w:r>
        <w:proofErr w:type="spellStart"/>
        <w:r>
          <w:rPr>
            <w:rFonts w:hint="eastAsia"/>
          </w:rPr>
          <w:t>SLRelay</w:t>
        </w:r>
      </w:ins>
      <w:proofErr w:type="spellEnd"/>
      <w:r>
        <w:t xml:space="preserve"> relay operation;</w:t>
      </w:r>
      <w:ins w:id="580" w:author="ZTE_Weiqiang Du" w:date="2025-09-15T19:26:00Z">
        <w:r>
          <w:rPr>
            <w:rFonts w:hint="eastAsia"/>
          </w:rPr>
          <w:t xml:space="preserve">[RIL]: </w:t>
        </w:r>
      </w:ins>
      <w:ins w:id="581" w:author="ZTE_Weiqiang Du" w:date="2025-09-25T09:36:00Z">
        <w:r>
          <w:rPr>
            <w:rFonts w:eastAsia="SimSun" w:hint="eastAsia"/>
          </w:rPr>
          <w:t>Z45</w:t>
        </w:r>
      </w:ins>
      <w:ins w:id="582"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83"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r>
        <w:rPr>
          <w:i/>
        </w:rPr>
        <w:t>SidelinkUEInformationNR</w:t>
      </w:r>
      <w:r>
        <w:t xml:space="preserve"> message:</w:t>
      </w:r>
    </w:p>
    <w:p w14:paraId="289BB930" w14:textId="77777777" w:rsidR="000F7382" w:rsidRDefault="003F1EF6">
      <w:pPr>
        <w:pStyle w:val="B5"/>
      </w:pPr>
      <w:r>
        <w:lastRenderedPageBreak/>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PCell:</w:t>
      </w:r>
    </w:p>
    <w:p w14:paraId="156DC759" w14:textId="77777777" w:rsidR="000F7382" w:rsidRDefault="003F1EF6">
      <w:pPr>
        <w:pStyle w:val="B3"/>
      </w:pPr>
      <w:r>
        <w:lastRenderedPageBreak/>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sl-PosRxInterestedFreqList</w:t>
      </w:r>
      <w:proofErr w:type="spellEnd"/>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584" w:name="_Toc193445817"/>
      <w:bookmarkStart w:id="585" w:name="_Toc193451622"/>
      <w:bookmarkStart w:id="586" w:name="_Toc201295177"/>
      <w:bookmarkStart w:id="587" w:name="_Toc193462890"/>
      <w:r>
        <w:t>5.8.3.3</w:t>
      </w:r>
      <w:r>
        <w:tab/>
        <w:t xml:space="preserve">Actions related to transmission of </w:t>
      </w:r>
      <w:r>
        <w:rPr>
          <w:i/>
        </w:rPr>
        <w:t>SidelinkUEInformationNR</w:t>
      </w:r>
      <w:r>
        <w:t xml:space="preserve"> message</w:t>
      </w:r>
      <w:bookmarkEnd w:id="583"/>
      <w:bookmarkEnd w:id="584"/>
      <w:bookmarkEnd w:id="585"/>
      <w:bookmarkEnd w:id="586"/>
      <w:bookmarkEnd w:id="587"/>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lastRenderedPageBreak/>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lastRenderedPageBreak/>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sidelink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8" w:author="ZTE_Weiqiang Du" w:date="2025-09-15T19:28:00Z">
        <w:r>
          <w:rPr>
            <w:rFonts w:hint="eastAsia"/>
          </w:rPr>
          <w:t xml:space="preserve">[RIL]: </w:t>
        </w:r>
      </w:ins>
      <w:ins w:id="589" w:author="ZTE_Weiqiang Du" w:date="2025-09-25T09:36:00Z">
        <w:r>
          <w:rPr>
            <w:rFonts w:eastAsia="SimSun" w:hint="eastAsia"/>
          </w:rPr>
          <w:t>Z45</w:t>
        </w:r>
      </w:ins>
      <w:ins w:id="590" w:author="ZTE_Weiqiang Du" w:date="2025-09-15T19:28:00Z">
        <w:r>
          <w:rPr>
            <w:rFonts w:hint="eastAsia"/>
          </w:rPr>
          <w:t xml:space="preserve">1, </w:t>
        </w:r>
        <w:proofErr w:type="spellStart"/>
        <w:r>
          <w:rPr>
            <w:rFonts w:hint="eastAsia"/>
          </w:rPr>
          <w:t>SLRelay</w:t>
        </w:r>
      </w:ins>
      <w:proofErr w:type="spellEnd"/>
      <w:r>
        <w:t xml:space="preserve"> relay discovery messages,</w:t>
      </w:r>
      <w:ins w:id="591" w:author="ZTE_Weiqiang Du" w:date="2025-09-15T19:28:00Z">
        <w:r>
          <w:rPr>
            <w:rFonts w:hint="eastAsia"/>
          </w:rPr>
          <w:t xml:space="preserve">[RIL]: </w:t>
        </w:r>
      </w:ins>
      <w:ins w:id="592" w:author="ZTE_Weiqiang Du" w:date="2025-09-25T09:36:00Z">
        <w:r>
          <w:rPr>
            <w:rFonts w:eastAsia="SimSun" w:hint="eastAsia"/>
          </w:rPr>
          <w:t>Z45</w:t>
        </w:r>
      </w:ins>
      <w:ins w:id="593"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94" w:author="ZTE_Weiqiang Du" w:date="2025-09-15T19:28:00Z">
        <w:r>
          <w:rPr>
            <w:rFonts w:hint="eastAsia"/>
          </w:rPr>
          <w:t xml:space="preserve">[RIL]: </w:t>
        </w:r>
      </w:ins>
      <w:ins w:id="595" w:author="ZTE_Weiqiang Du" w:date="2025-09-25T09:36:00Z">
        <w:r>
          <w:rPr>
            <w:rFonts w:eastAsia="SimSun" w:hint="eastAsia"/>
          </w:rPr>
          <w:t>Z45</w:t>
        </w:r>
      </w:ins>
      <w:ins w:id="596"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7" w:author="ZTE_Weiqiang Du" w:date="2025-09-15T19:31:00Z">
        <w:r>
          <w:rPr>
            <w:rFonts w:hint="eastAsia"/>
          </w:rPr>
          <w:t xml:space="preserve">[RIL]: </w:t>
        </w:r>
      </w:ins>
      <w:ins w:id="598" w:author="ZTE_Weiqiang Du" w:date="2025-09-25T09:36:00Z">
        <w:r>
          <w:rPr>
            <w:rFonts w:eastAsia="SimSun" w:hint="eastAsia"/>
          </w:rPr>
          <w:t>Z45</w:t>
        </w:r>
      </w:ins>
      <w:ins w:id="599"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w:t>
      </w:r>
      <w:ins w:id="600" w:author="Boyuan Zhang" w:date="2025-09-30T10:42:00Z">
        <w:r w:rsidR="00D22FFD">
          <w:rPr>
            <w:rFonts w:eastAsia="DengXian" w:hint="eastAsia"/>
          </w:rPr>
          <w:t xml:space="preserve"> [RIL]:W500, </w:t>
        </w:r>
        <w:proofErr w:type="spellStart"/>
        <w:r w:rsidR="00D22FFD">
          <w:rPr>
            <w:rFonts w:eastAsia="DengXian" w:hint="eastAsia"/>
          </w:rPr>
          <w:t>SLRelay</w:t>
        </w:r>
      </w:ins>
      <w:proofErr w:type="spellEnd"/>
      <w:r>
        <w:t xml:space="preserve"> transiting to RRC_CONNECTED or in RRC_CONNECTED state;</w:t>
      </w:r>
    </w:p>
    <w:p w14:paraId="664487F7" w14:textId="16215B2A"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ins w:id="601" w:author="Boyuan Zhang" w:date="2025-09-30T10:42:00Z">
        <w:r w:rsidR="00300C47">
          <w:rPr>
            <w:rFonts w:eastAsia="DengXian" w:hint="eastAsia"/>
          </w:rPr>
          <w:t xml:space="preserve"> [RIL]:W501, </w:t>
        </w:r>
        <w:proofErr w:type="spellStart"/>
        <w:r w:rsidR="00300C47">
          <w:rPr>
            <w:rFonts w:eastAsia="DengXian" w:hint="eastAsia"/>
          </w:rPr>
          <w:t>SLRelay</w:t>
        </w:r>
      </w:ins>
      <w:proofErr w:type="spellEnd"/>
      <w:r>
        <w:rPr>
          <w:rFonts w:eastAsia="SimSun"/>
          <w:lang w:eastAsia="en-US"/>
        </w:rPr>
        <w:t xml:space="preserve">, </w:t>
      </w:r>
      <w:r>
        <w:rPr>
          <w:rFonts w:eastAsia="SimSun"/>
        </w:rPr>
        <w:t>if it is not released as in 5.8.9.8.3</w:t>
      </w:r>
      <w:r>
        <w:t>;</w:t>
      </w:r>
      <w:ins w:id="602" w:author="ZTE_Weiqiang Du" w:date="2025-09-15T19:29:00Z">
        <w:r>
          <w:rPr>
            <w:rFonts w:hint="eastAsia"/>
          </w:rPr>
          <w:t xml:space="preserve">[RIL]: </w:t>
        </w:r>
      </w:ins>
      <w:ins w:id="603" w:author="ZTE_Weiqiang Du" w:date="2025-09-25T09:36:00Z">
        <w:r>
          <w:rPr>
            <w:rFonts w:eastAsia="SimSun" w:hint="eastAsia"/>
          </w:rPr>
          <w:t>Z45</w:t>
        </w:r>
      </w:ins>
      <w:ins w:id="604" w:author="ZTE_Weiqiang Du" w:date="2025-09-15T19:30:00Z">
        <w:r>
          <w:rPr>
            <w:rFonts w:eastAsia="SimSun" w:hint="eastAsia"/>
            <w:lang w:val="en-US"/>
          </w:rPr>
          <w:t>5</w:t>
        </w:r>
      </w:ins>
      <w:ins w:id="605"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sidelink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606"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7" w:name="_Toc193462907"/>
      <w:bookmarkStart w:id="608" w:name="_Toc60777024"/>
      <w:bookmarkStart w:id="609" w:name="_Toc193445834"/>
      <w:bookmarkStart w:id="610" w:name="_Toc193451639"/>
      <w:bookmarkStart w:id="611" w:name="_Toc201295194"/>
      <w:bookmarkEnd w:id="606"/>
      <w:r>
        <w:lastRenderedPageBreak/>
        <w:t>5.8.9</w:t>
      </w:r>
      <w:r>
        <w:tab/>
        <w:t>Sidelink</w:t>
      </w:r>
      <w:r>
        <w:rPr>
          <w:rFonts w:ascii="DengXian" w:eastAsia="DengXian" w:hAnsi="DengXian"/>
        </w:rPr>
        <w:t xml:space="preserve"> </w:t>
      </w:r>
      <w:r>
        <w:t>RRC procedure</w:t>
      </w:r>
      <w:bookmarkEnd w:id="607"/>
      <w:bookmarkEnd w:id="608"/>
      <w:bookmarkEnd w:id="609"/>
      <w:bookmarkEnd w:id="610"/>
      <w:bookmarkEnd w:id="611"/>
    </w:p>
    <w:p w14:paraId="62ACBB52" w14:textId="77777777" w:rsidR="000F7382" w:rsidRDefault="003F1EF6">
      <w:pPr>
        <w:pStyle w:val="Heading4"/>
      </w:pPr>
      <w:bookmarkStart w:id="612" w:name="_Toc201295195"/>
      <w:bookmarkStart w:id="613" w:name="_Toc60777025"/>
      <w:bookmarkStart w:id="614" w:name="_Toc193451640"/>
      <w:bookmarkStart w:id="615" w:name="_Toc193445835"/>
      <w:bookmarkStart w:id="616" w:name="_Toc193462908"/>
      <w:r>
        <w:t>5.8.9.1</w:t>
      </w:r>
      <w:r>
        <w:tab/>
        <w:t>Sidelink RRC reconfiguration</w:t>
      </w:r>
      <w:bookmarkEnd w:id="612"/>
      <w:bookmarkEnd w:id="613"/>
      <w:bookmarkEnd w:id="614"/>
      <w:bookmarkEnd w:id="615"/>
      <w:bookmarkEnd w:id="616"/>
    </w:p>
    <w:p w14:paraId="179B25D0" w14:textId="77777777" w:rsidR="000F7382" w:rsidRDefault="003F1EF6">
      <w:pPr>
        <w:pStyle w:val="Heading5"/>
      </w:pPr>
      <w:bookmarkStart w:id="617" w:name="_Toc193462909"/>
      <w:bookmarkStart w:id="618" w:name="_Toc193451641"/>
      <w:bookmarkStart w:id="619" w:name="_Toc60777026"/>
      <w:bookmarkStart w:id="620" w:name="_Toc193445836"/>
      <w:bookmarkStart w:id="621" w:name="_Toc201295196"/>
      <w:r>
        <w:rPr>
          <w:rFonts w:eastAsia="MS Mincho"/>
        </w:rPr>
        <w:t>5.8.9.1.1</w:t>
      </w:r>
      <w:r>
        <w:rPr>
          <w:rFonts w:eastAsia="MS Mincho"/>
        </w:rPr>
        <w:tab/>
      </w:r>
      <w:r>
        <w:t>General</w:t>
      </w:r>
      <w:bookmarkEnd w:id="617"/>
      <w:bookmarkEnd w:id="618"/>
      <w:bookmarkEnd w:id="619"/>
      <w:bookmarkEnd w:id="620"/>
      <w:bookmarkEnd w:id="621"/>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4pt;height:107.1pt;mso-width-percent:0;mso-height-percent:0;mso-width-percent:0;mso-height-percent:0" o:ole="">
            <v:imagedata r:id="rId54" o:title=""/>
          </v:shape>
          <o:OLEObject Type="Embed" ProgID="Mscgen.Chart" ShapeID="_x0000_i1042" DrawAspect="Content" ObjectID="_1821216450"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25pt;height:107.1pt;mso-width-percent:0;mso-height-percent:0;mso-width-percent:0;mso-height-percent:0" o:ole="">
            <v:imagedata r:id="rId56" o:title=""/>
          </v:shape>
          <o:OLEObject Type="Embed" ProgID="Mscgen.Chart" ShapeID="_x0000_i1043" DrawAspect="Content" ObjectID="_1821216451"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w:t>
      </w:r>
      <w:proofErr w:type="spellStart"/>
      <w:r>
        <w:t>sidelink</w:t>
      </w:r>
      <w:proofErr w:type="spellEnd"/>
      <w:r>
        <w:t xml:space="preserve">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proofErr w:type="spellStart"/>
      <w:r>
        <w:rPr>
          <w:i/>
        </w:rPr>
        <w:t>SidelinkPreconfigNR</w:t>
      </w:r>
      <w:proofErr w:type="spellEnd"/>
      <w:r>
        <w:rPr>
          <w:i/>
        </w:rPr>
        <w:t xml:space="preserve">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Heading5"/>
        <w:rPr>
          <w:rFonts w:eastAsia="MS Mincho"/>
        </w:rPr>
      </w:pPr>
      <w:bookmarkStart w:id="622" w:name="_Toc193445837"/>
      <w:bookmarkStart w:id="623" w:name="_Toc193462910"/>
      <w:bookmarkStart w:id="624" w:name="_Toc201295197"/>
      <w:bookmarkStart w:id="625" w:name="_Toc60777027"/>
      <w:bookmarkStart w:id="626"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622"/>
      <w:bookmarkEnd w:id="623"/>
      <w:bookmarkEnd w:id="624"/>
      <w:bookmarkEnd w:id="625"/>
      <w:bookmarkEnd w:id="626"/>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sidelink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r>
        <w:rPr>
          <w:i/>
          <w:iCs/>
        </w:rPr>
        <w:t>RRCReconfiguration</w:t>
      </w:r>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lastRenderedPageBreak/>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r>
        <w:rPr>
          <w:i/>
          <w:iCs/>
        </w:rPr>
        <w:t>RRCReconfiguration</w:t>
      </w:r>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w:t>
      </w:r>
      <w:proofErr w:type="spellStart"/>
      <w:r>
        <w:rPr>
          <w:i/>
        </w:rPr>
        <w:t>ChannelID</w:t>
      </w:r>
      <w:proofErr w:type="spellEnd"/>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7"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Heading5"/>
        <w:rPr>
          <w:rFonts w:eastAsia="MS Mincho"/>
        </w:rPr>
      </w:pPr>
      <w:bookmarkStart w:id="628" w:name="_Toc193451643"/>
      <w:bookmarkStart w:id="629" w:name="_Toc193445838"/>
      <w:bookmarkStart w:id="630" w:name="_Toc201295198"/>
      <w:bookmarkStart w:id="631" w:name="_Toc193462911"/>
      <w:bookmarkStart w:id="632"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628"/>
      <w:bookmarkEnd w:id="629"/>
      <w:bookmarkEnd w:id="630"/>
      <w:bookmarkEnd w:id="631"/>
      <w:bookmarkEnd w:id="632"/>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proofErr w:type="spellStart"/>
      <w:r>
        <w:rPr>
          <w:i/>
          <w:iCs/>
        </w:rPr>
        <w:t>RRCReconfiguration</w:t>
      </w:r>
      <w:r>
        <w:rPr>
          <w:rFonts w:eastAsia="MS Mincho"/>
          <w:i/>
          <w:iCs/>
        </w:rPr>
        <w:t>Sidelink</w:t>
      </w:r>
      <w:proofErr w:type="spellEnd"/>
      <w:r>
        <w:t xml:space="preserve"> </w:t>
      </w:r>
      <w:r>
        <w:rPr>
          <w:rFonts w:eastAsia="SimSun"/>
        </w:rPr>
        <w:t xml:space="preserve">includes the </w:t>
      </w:r>
      <w:proofErr w:type="spellStart"/>
      <w:r>
        <w:rPr>
          <w:rFonts w:eastAsia="SimSun"/>
          <w:i/>
        </w:rPr>
        <w:t>sl-ResetConfig</w:t>
      </w:r>
      <w:proofErr w:type="spellEnd"/>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sidelink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sidelink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sidelink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lastRenderedPageBreak/>
        <w:t>2&gt;</w:t>
      </w:r>
      <w:r>
        <w:tab/>
        <w:t xml:space="preserve">for each entry value included in the </w:t>
      </w:r>
      <w:proofErr w:type="spellStart"/>
      <w:r>
        <w:rPr>
          <w:i/>
          <w:iCs/>
        </w:rPr>
        <w:t>sl-CarrierToReleaseList</w:t>
      </w:r>
      <w:proofErr w:type="spellEnd"/>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33"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34" w:name="_Toc193462957"/>
      <w:bookmarkStart w:id="635" w:name="_Toc193445883"/>
      <w:bookmarkStart w:id="636" w:name="_Toc201295244"/>
      <w:bookmarkStart w:id="637" w:name="_Toc193451688"/>
      <w:bookmarkStart w:id="638" w:name="_Toc60777051"/>
      <w:bookmarkEnd w:id="633"/>
      <w:r>
        <w:t>5.8.9.8</w:t>
      </w:r>
      <w:r>
        <w:tab/>
        <w:t>Remote UE information</w:t>
      </w:r>
      <w:bookmarkEnd w:id="634"/>
      <w:bookmarkEnd w:id="635"/>
      <w:bookmarkEnd w:id="636"/>
      <w:bookmarkEnd w:id="637"/>
    </w:p>
    <w:p w14:paraId="58151F3D" w14:textId="77777777" w:rsidR="000F7382" w:rsidRDefault="003F1EF6">
      <w:pPr>
        <w:pStyle w:val="Heading5"/>
        <w:rPr>
          <w:rFonts w:eastAsia="MS Mincho"/>
        </w:rPr>
      </w:pPr>
      <w:bookmarkStart w:id="639" w:name="_Hlk209116675"/>
      <w:bookmarkStart w:id="640" w:name="_Toc193462958"/>
      <w:bookmarkStart w:id="641" w:name="_Toc193445884"/>
      <w:bookmarkStart w:id="642" w:name="_Toc193451689"/>
      <w:bookmarkStart w:id="643" w:name="_Toc201295245"/>
      <w:r>
        <w:rPr>
          <w:rFonts w:eastAsia="MS Mincho"/>
        </w:rPr>
        <w:t>5.8.9.8.1</w:t>
      </w:r>
      <w:bookmarkEnd w:id="639"/>
      <w:r>
        <w:rPr>
          <w:rFonts w:eastAsia="MS Mincho"/>
        </w:rPr>
        <w:tab/>
        <w:t>General</w:t>
      </w:r>
      <w:bookmarkEnd w:id="640"/>
      <w:bookmarkEnd w:id="641"/>
      <w:bookmarkEnd w:id="642"/>
      <w:bookmarkEnd w:id="643"/>
    </w:p>
    <w:p w14:paraId="3D5C3D07" w14:textId="77777777" w:rsidR="000F7382" w:rsidRDefault="000C243D">
      <w:pPr>
        <w:pStyle w:val="TH"/>
      </w:pPr>
      <w:r>
        <w:rPr>
          <w:noProof/>
        </w:rPr>
        <w:object w:dxaOrig="4900" w:dyaOrig="1580" w14:anchorId="13055ACD">
          <v:shape id="_x0000_i1044" type="#_x0000_t75" alt="" style="width:245.1pt;height:78.45pt;mso-width-percent:0;mso-height-percent:0;mso-width-percent:0;mso-height-percent:0" o:ole="">
            <v:imagedata r:id="rId58" o:title=""/>
          </v:shape>
          <o:OLEObject Type="Embed" ProgID="Mscgen.Chart" ShapeID="_x0000_i1044" DrawAspect="Content" ObjectID="_1821216452"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44" w:name="_Toc193451690"/>
      <w:bookmarkStart w:id="645" w:name="_Toc193445885"/>
      <w:bookmarkStart w:id="646" w:name="_Toc193462959"/>
      <w:bookmarkStart w:id="647"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44"/>
      <w:bookmarkEnd w:id="645"/>
      <w:bookmarkEnd w:id="646"/>
      <w:bookmarkEnd w:id="647"/>
    </w:p>
    <w:p w14:paraId="685F58CC" w14:textId="127758A8" w:rsidR="000F7382" w:rsidRDefault="003F1EF6">
      <w:pPr>
        <w:rPr>
          <w:rFonts w:eastAsia="MS Mincho"/>
        </w:rPr>
      </w:pPr>
      <w:r>
        <w:t xml:space="preserve">When entering RRC_IDLE or RRC_INACTIVE, or upon change in any of the information </w:t>
      </w:r>
      <w:ins w:id="648" w:author="Apple - Zhibin Wu" w:date="2025-09-30T13:41:00Z">
        <w:r w:rsidR="000C243D">
          <w:t xml:space="preserve">[RIL]: A500, </w:t>
        </w:r>
        <w:proofErr w:type="spellStart"/>
        <w:r w:rsidR="000C243D">
          <w:t>SLRelay</w:t>
        </w:r>
        <w:proofErr w:type="spellEnd"/>
        <w:r w:rsidR="000C243D">
          <w:t xml:space="preserve"> </w:t>
        </w:r>
      </w:ins>
      <w:r>
        <w:t xml:space="preserve">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49" w:author="Xiaomi (Shuai)" w:date="2025-09-18T19:08:00Z">
        <w:r>
          <w:t xml:space="preserve"> [RIL]: X50</w:t>
        </w:r>
      </w:ins>
      <w:ins w:id="650" w:author="Xiaomi (Shuai)" w:date="2025-09-18T19:31:00Z">
        <w:r>
          <w:t>1</w:t>
        </w:r>
      </w:ins>
      <w:ins w:id="651"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042FE578"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ins w:id="652" w:author="Sharp - Takuma.K" w:date="2025-10-02T14:05:00Z">
        <w:r w:rsidR="0012618B">
          <w:rPr>
            <w:rFonts w:eastAsiaTheme="minorEastAsia" w:hint="eastAsia"/>
            <w:lang w:eastAsia="ja-JP"/>
          </w:rPr>
          <w:t xml:space="preserve">[RIL]: J058, </w:t>
        </w:r>
        <w:proofErr w:type="spellStart"/>
        <w:r w:rsidR="0012618B">
          <w:rPr>
            <w:rFonts w:eastAsiaTheme="minorEastAsia" w:hint="eastAsia"/>
            <w:lang w:eastAsia="ja-JP"/>
          </w:rPr>
          <w:t>SLRelay</w:t>
        </w:r>
      </w:ins>
      <w:proofErr w:type="spellEnd"/>
      <w:r>
        <w:t xml:space="preserve"> in the </w:t>
      </w:r>
      <w:r>
        <w:rPr>
          <w:i/>
        </w:rPr>
        <w:t>RemoteUEInformationSidelink</w:t>
      </w:r>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53" w:name="_Hlk209116601"/>
      <w:r>
        <w:t>2&gt;</w:t>
      </w:r>
      <w:r>
        <w:tab/>
        <w:t xml:space="preserve">if any paging information </w:t>
      </w:r>
      <w:ins w:id="654"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53"/>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58D2D16D" w14:textId="77777777"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55"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656" w:name="_Toc201295247"/>
      <w:bookmarkStart w:id="657" w:name="_Toc193451691"/>
      <w:bookmarkStart w:id="658" w:name="_Toc193445886"/>
      <w:bookmarkStart w:id="659"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56"/>
      <w:bookmarkEnd w:id="657"/>
      <w:bookmarkEnd w:id="658"/>
      <w:bookmarkEnd w:id="659"/>
    </w:p>
    <w:p w14:paraId="4F67D193" w14:textId="77777777" w:rsidR="000F7382" w:rsidRDefault="003F1EF6">
      <w:pPr>
        <w:rPr>
          <w:rFonts w:eastAsia="MS Mincho"/>
        </w:rPr>
      </w:pPr>
      <w:r>
        <w:t>The L2 U2N Relay UE shall:</w:t>
      </w:r>
      <w:ins w:id="660" w:author="Richard Kuo(郭豊旗)" w:date="2025-09-23T09:40:00Z">
        <w:r>
          <w:t xml:space="preserve"> [RIL]: K004, </w:t>
        </w:r>
        <w:proofErr w:type="spellStart"/>
        <w:r>
          <w:t>SLReply</w:t>
        </w:r>
      </w:ins>
      <w:proofErr w:type="spellEnd"/>
    </w:p>
    <w:p w14:paraId="5CDFDDAD" w14:textId="3C0F8403"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ins w:id="661" w:author="Sharp - Takuma.K" w:date="2025-10-02T14:05:00Z">
        <w:r w:rsidR="0012618B" w:rsidRPr="0012618B">
          <w:rPr>
            <w:rFonts w:eastAsiaTheme="minorEastAsia" w:hint="eastAsia"/>
            <w:lang w:eastAsia="ja-JP"/>
          </w:rPr>
          <w:t xml:space="preserve"> </w:t>
        </w:r>
        <w:r w:rsidR="0012618B">
          <w:rPr>
            <w:rFonts w:eastAsiaTheme="minorEastAsia" w:hint="eastAsia"/>
            <w:lang w:eastAsia="ja-JP"/>
          </w:rPr>
          <w:t xml:space="preserve">[RIL]: J059, </w:t>
        </w:r>
        <w:proofErr w:type="spellStart"/>
        <w:r w:rsidR="0012618B">
          <w:rPr>
            <w:rFonts w:eastAsiaTheme="minorEastAsia" w:hint="eastAsia"/>
            <w:lang w:eastAsia="ja-JP"/>
          </w:rPr>
          <w:t>SLRelay</w:t>
        </w:r>
      </w:ins>
      <w:proofErr w:type="spellEnd"/>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proofErr w:type="spellStart"/>
      <w:r>
        <w:rPr>
          <w:i/>
        </w:rPr>
        <w:t>sl-PagingInfo-RemoteUE</w:t>
      </w:r>
      <w:proofErr w:type="spellEnd"/>
      <w:ins w:id="662" w:author="ZTE_Weiqiang Du" w:date="2025-09-15T19:33:00Z">
        <w:r>
          <w:rPr>
            <w:rFonts w:hint="eastAsia"/>
          </w:rPr>
          <w:t xml:space="preserve">[RIL]: </w:t>
        </w:r>
      </w:ins>
      <w:ins w:id="663" w:author="ZTE_Weiqiang Du" w:date="2025-09-25T09:36:00Z">
        <w:r>
          <w:rPr>
            <w:rFonts w:eastAsia="SimSun" w:hint="eastAsia"/>
          </w:rPr>
          <w:t>Z45</w:t>
        </w:r>
      </w:ins>
      <w:ins w:id="664"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4CACE243"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ins w:id="665" w:author="Sharp - Takuma.K" w:date="2025-10-02T14:08:00Z">
        <w:r w:rsidR="0012618B" w:rsidRPr="0012618B">
          <w:rPr>
            <w:rFonts w:eastAsiaTheme="minorEastAsia" w:hint="eastAsia"/>
            <w:lang w:eastAsia="ja-JP"/>
          </w:rPr>
          <w:t xml:space="preserve"> </w:t>
        </w:r>
        <w:r w:rsidR="0012618B">
          <w:rPr>
            <w:rFonts w:eastAsiaTheme="minorEastAsia" w:hint="eastAsia"/>
            <w:lang w:eastAsia="ja-JP"/>
          </w:rPr>
          <w:t>[RIL]: J0</w:t>
        </w:r>
      </w:ins>
      <w:ins w:id="666" w:author="Sharp - Takuma.K" w:date="2025-10-02T14:09:00Z">
        <w:r w:rsidR="0012618B">
          <w:rPr>
            <w:rFonts w:eastAsiaTheme="minorEastAsia" w:hint="eastAsia"/>
            <w:lang w:eastAsia="ja-JP"/>
          </w:rPr>
          <w:t>60</w:t>
        </w:r>
      </w:ins>
      <w:ins w:id="667" w:author="Sharp - Takuma.K" w:date="2025-10-02T14:08:00Z">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58BE708E"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ins w:id="668" w:author="Sharp - Takuma.K" w:date="2025-10-02T14:09:00Z">
        <w:r w:rsidR="0012618B" w:rsidRPr="0012618B">
          <w:rPr>
            <w:rFonts w:eastAsiaTheme="minorEastAsia" w:hint="eastAsia"/>
            <w:lang w:eastAsia="ja-JP"/>
          </w:rPr>
          <w:t xml:space="preserve"> </w:t>
        </w:r>
        <w:r w:rsidR="0012618B">
          <w:rPr>
            <w:rFonts w:eastAsiaTheme="minorEastAsia" w:hint="eastAsia"/>
            <w:lang w:eastAsia="ja-JP"/>
          </w:rPr>
          <w:t xml:space="preserve">[RIL]: J060, </w:t>
        </w:r>
        <w:proofErr w:type="spellStart"/>
        <w:r w:rsidR="0012618B">
          <w:rPr>
            <w:rFonts w:eastAsiaTheme="minorEastAsia" w:hint="eastAsia"/>
            <w:lang w:eastAsia="ja-JP"/>
          </w:rPr>
          <w:t>SLRelay</w:t>
        </w:r>
      </w:ins>
      <w:proofErr w:type="spellEnd"/>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69"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xml:space="preserve">, </w:t>
        </w:r>
        <w:proofErr w:type="spellStart"/>
        <w:r w:rsidR="0009402A">
          <w:rPr>
            <w:rFonts w:hint="eastAsia"/>
          </w:rPr>
          <w:t>SLRelay</w:t>
        </w:r>
      </w:ins>
      <w:proofErr w:type="spellEnd"/>
    </w:p>
    <w:p w14:paraId="21BBD0C7" w14:textId="77777777" w:rsidR="000F7382" w:rsidRDefault="003F1EF6">
      <w:pPr>
        <w:pStyle w:val="Heading4"/>
      </w:pPr>
      <w:bookmarkStart w:id="670" w:name="_Toc193445887"/>
      <w:bookmarkStart w:id="671" w:name="_Toc193462961"/>
      <w:bookmarkStart w:id="672" w:name="_Toc193451692"/>
      <w:bookmarkStart w:id="673" w:name="_Toc201295248"/>
      <w:r>
        <w:t>5.8.9.9</w:t>
      </w:r>
      <w:r>
        <w:tab/>
        <w:t>Uu message transfer in sidelink</w:t>
      </w:r>
      <w:bookmarkEnd w:id="670"/>
      <w:bookmarkEnd w:id="671"/>
      <w:bookmarkEnd w:id="672"/>
      <w:bookmarkEnd w:id="673"/>
    </w:p>
    <w:p w14:paraId="3D453610" w14:textId="77777777" w:rsidR="000F7382" w:rsidRDefault="003F1EF6">
      <w:pPr>
        <w:pStyle w:val="Heading5"/>
        <w:rPr>
          <w:rFonts w:eastAsia="MS Mincho"/>
        </w:rPr>
      </w:pPr>
      <w:bookmarkStart w:id="674" w:name="_Toc201295249"/>
      <w:bookmarkStart w:id="675" w:name="_Toc193451693"/>
      <w:bookmarkStart w:id="676" w:name="_Toc193462962"/>
      <w:bookmarkStart w:id="677" w:name="_Toc193445888"/>
      <w:r>
        <w:rPr>
          <w:rFonts w:eastAsia="MS Mincho"/>
        </w:rPr>
        <w:t>5.8.9.9.1</w:t>
      </w:r>
      <w:r>
        <w:rPr>
          <w:rFonts w:eastAsia="MS Mincho"/>
        </w:rPr>
        <w:tab/>
        <w:t>General</w:t>
      </w:r>
      <w:bookmarkEnd w:id="674"/>
      <w:bookmarkEnd w:id="675"/>
      <w:bookmarkEnd w:id="676"/>
      <w:bookmarkEnd w:id="677"/>
    </w:p>
    <w:p w14:paraId="2337E080" w14:textId="77777777" w:rsidR="000F7382" w:rsidRDefault="000C243D">
      <w:pPr>
        <w:pStyle w:val="TH"/>
      </w:pPr>
      <w:r>
        <w:rPr>
          <w:noProof/>
        </w:rPr>
        <w:object w:dxaOrig="4580" w:dyaOrig="1580" w14:anchorId="4EAE2C6D">
          <v:shape id="_x0000_i1045" type="#_x0000_t75" alt="" style="width:228.45pt;height:78.45pt;mso-width-percent:0;mso-height-percent:0;mso-width-percent:0;mso-height-percent:0" o:ole="">
            <v:imagedata r:id="rId60" o:title=""/>
          </v:shape>
          <o:OLEObject Type="Embed" ProgID="Mscgen.Chart" ShapeID="_x0000_i1045" DrawAspect="Content" ObjectID="_1821216453" r:id="rId61"/>
        </w:object>
      </w:r>
    </w:p>
    <w:p w14:paraId="31AC5C6D" w14:textId="77777777" w:rsidR="000F7382" w:rsidRDefault="003F1EF6">
      <w:pPr>
        <w:pStyle w:val="TF"/>
      </w:pPr>
      <w:r>
        <w:t>Figure 5.8.9.9.1-1: Uu message transfer in sidelink</w:t>
      </w:r>
    </w:p>
    <w:p w14:paraId="3C6297D7" w14:textId="77777777" w:rsidR="000F7382" w:rsidRDefault="003F1EF6">
      <w:bookmarkStart w:id="678" w:name="_Toc193451694"/>
      <w:bookmarkStart w:id="679" w:name="_Toc201295250"/>
      <w:bookmarkStart w:id="680" w:name="_Toc193445889"/>
      <w:bookmarkStart w:id="681"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78"/>
      <w:bookmarkEnd w:id="679"/>
      <w:bookmarkEnd w:id="680"/>
      <w:bookmarkEnd w:id="681"/>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82"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83"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84"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85"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86"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87"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88" w:name="_Toc193451695"/>
      <w:bookmarkStart w:id="689" w:name="_Toc201295251"/>
      <w:bookmarkStart w:id="690" w:name="_Toc193445890"/>
      <w:bookmarkStart w:id="691"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lastRenderedPageBreak/>
        <w:t>5.8.9.9.3</w:t>
      </w:r>
      <w:r>
        <w:rPr>
          <w:rFonts w:eastAsia="MS Mincho"/>
        </w:rPr>
        <w:tab/>
        <w:t xml:space="preserve">Reception of the </w:t>
      </w:r>
      <w:r>
        <w:rPr>
          <w:rFonts w:eastAsia="MS Mincho"/>
          <w:i/>
        </w:rPr>
        <w:t>UuMessageTransferSidelink</w:t>
      </w:r>
      <w:bookmarkEnd w:id="688"/>
      <w:bookmarkEnd w:id="689"/>
      <w:bookmarkEnd w:id="690"/>
      <w:bookmarkEnd w:id="691"/>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92" w:author="Ericsson-Min" w:date="2025-09-25T16: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Heading4"/>
      </w:pPr>
      <w:bookmarkStart w:id="693" w:name="_Toc201295252"/>
      <w:bookmarkStart w:id="694" w:name="_Toc193462965"/>
      <w:bookmarkStart w:id="695" w:name="_Toc193445891"/>
      <w:bookmarkStart w:id="696" w:name="_Toc193451696"/>
      <w:r>
        <w:t>5.8.9.10</w:t>
      </w:r>
      <w:r>
        <w:tab/>
        <w:t>Notification Message</w:t>
      </w:r>
      <w:bookmarkEnd w:id="693"/>
      <w:bookmarkEnd w:id="694"/>
      <w:bookmarkEnd w:id="695"/>
      <w:bookmarkEnd w:id="696"/>
    </w:p>
    <w:p w14:paraId="528241FD" w14:textId="77777777" w:rsidR="000F7382" w:rsidRDefault="003F1EF6">
      <w:pPr>
        <w:pStyle w:val="Heading5"/>
        <w:rPr>
          <w:rFonts w:eastAsia="MS Mincho"/>
        </w:rPr>
      </w:pPr>
      <w:bookmarkStart w:id="697" w:name="_Toc201295253"/>
      <w:bookmarkStart w:id="698" w:name="_Toc193445892"/>
      <w:bookmarkStart w:id="699" w:name="_Toc193462966"/>
      <w:bookmarkStart w:id="700" w:name="_Toc193451697"/>
      <w:r>
        <w:rPr>
          <w:rFonts w:eastAsia="MS Mincho"/>
        </w:rPr>
        <w:t>5.8.9.10.1</w:t>
      </w:r>
      <w:r>
        <w:rPr>
          <w:rFonts w:eastAsia="MS Mincho"/>
        </w:rPr>
        <w:tab/>
        <w:t>General</w:t>
      </w:r>
      <w:bookmarkEnd w:id="697"/>
      <w:bookmarkEnd w:id="698"/>
      <w:bookmarkEnd w:id="699"/>
      <w:bookmarkEnd w:id="700"/>
    </w:p>
    <w:p w14:paraId="6A2A5D73" w14:textId="77777777" w:rsidR="000F7382" w:rsidRDefault="000C243D">
      <w:pPr>
        <w:pStyle w:val="TH"/>
      </w:pPr>
      <w:r>
        <w:rPr>
          <w:noProof/>
        </w:rPr>
        <w:object w:dxaOrig="4770" w:dyaOrig="1580" w14:anchorId="2CBF2415">
          <v:shape id="_x0000_i1046" type="#_x0000_t75" alt="" style="width:238.6pt;height:78.45pt;mso-width-percent:0;mso-height-percent:0;mso-width-percent:0;mso-height-percent:0" o:ole="">
            <v:imagedata r:id="rId62" o:title=""/>
          </v:shape>
          <o:OLEObject Type="Embed" ProgID="Mscgen.Chart" ShapeID="_x0000_i1046" DrawAspect="Content" ObjectID="_1821216454" r:id="rId63"/>
        </w:object>
      </w:r>
    </w:p>
    <w:p w14:paraId="764FFD1C" w14:textId="77777777" w:rsidR="000F7382" w:rsidRDefault="003F1EF6">
      <w:pPr>
        <w:pStyle w:val="TF"/>
      </w:pPr>
      <w:r>
        <w:t xml:space="preserve">Figure 5.8.9.8.1-1: Notification message in </w:t>
      </w:r>
      <w:proofErr w:type="spellStart"/>
      <w:r>
        <w:t>sidelink</w:t>
      </w:r>
      <w:proofErr w:type="spellEnd"/>
      <w:ins w:id="701" w:author="Xiaomi (Shuai)" w:date="2025-09-18T19:44:00Z">
        <w:r>
          <w:t xml:space="preserve">[RIL]: X503, </w:t>
        </w:r>
        <w:proofErr w:type="spellStart"/>
        <w:r>
          <w:t>SLRelay</w:t>
        </w:r>
      </w:ins>
      <w:proofErr w:type="spellEnd"/>
    </w:p>
    <w:p w14:paraId="75AE106F" w14:textId="7E6AC1D7" w:rsidR="000F7382" w:rsidRDefault="003F1EF6">
      <w:bookmarkStart w:id="702" w:name="_Toc201295254"/>
      <w:bookmarkStart w:id="703" w:name="_Toc193445893"/>
      <w:bookmarkStart w:id="704" w:name="_Toc193451698"/>
      <w:bookmarkStart w:id="705" w:name="_Toc83739906"/>
      <w:bookmarkStart w:id="706" w:name="_Toc193462967"/>
      <w:r>
        <w:t>This procedure is used by a U2N Relay UE to send notification to the connected U2N Remote UE or to the connected child UE</w:t>
      </w:r>
      <w:ins w:id="707" w:author="Sharp - Takuma.K" w:date="2025-10-02T14:39: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t xml:space="preserv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702"/>
      <w:bookmarkEnd w:id="703"/>
      <w:bookmarkEnd w:id="704"/>
      <w:bookmarkEnd w:id="705"/>
      <w:bookmarkEnd w:id="706"/>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708"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709" w:author="Lenovo_Lianhai" w:date="2025-09-26T14:25:00Z">
            <w:rPr/>
          </w:rPrChange>
        </w:rPr>
      </w:pPr>
      <w:r>
        <w:t>1&gt;</w:t>
      </w:r>
      <w:r>
        <w:tab/>
        <w:t>if the UE is acting as Intermediate U2N Relay UE:</w:t>
      </w:r>
      <w:ins w:id="710"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711"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712"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713" w:author="Xiaomi (Shuai)" w:date="2025-09-18T19:46:00Z">
        <w:r>
          <w:t xml:space="preserve">[RIL]: X504, </w:t>
        </w:r>
        <w:proofErr w:type="spellStart"/>
        <w:r>
          <w:t>SLRelay</w:t>
        </w:r>
        <w:proofErr w:type="spellEnd"/>
        <w:r>
          <w:t xml:space="preserve"> </w:t>
        </w:r>
      </w:ins>
      <w:ins w:id="714"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15" w:author="Huawei, HiSilicon" w:date="2025-09-29T23:57:00Z">
        <w:r w:rsidR="00601E84">
          <w:t xml:space="preserve"> </w:t>
        </w:r>
        <w:r w:rsidR="00601E84">
          <w:rPr>
            <w:color w:val="7030A0"/>
            <w:u w:val="single"/>
            <w:lang w:val="en-US"/>
          </w:rPr>
          <w:t xml:space="preserve">[RIL]: H454, </w:t>
        </w:r>
        <w:proofErr w:type="spellStart"/>
        <w:r w:rsidR="00601E84">
          <w:rPr>
            <w:color w:val="7030A0"/>
            <w:u w:val="single"/>
            <w:lang w:val="en-US"/>
          </w:rPr>
          <w:t>SLRelay</w:t>
        </w:r>
      </w:ins>
      <w:proofErr w:type="spellEnd"/>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16" w:name="_Toc201295255"/>
      <w:bookmarkStart w:id="717" w:name="_Toc193451699"/>
      <w:bookmarkStart w:id="718" w:name="_Toc193445894"/>
      <w:bookmarkStart w:id="719"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716"/>
      <w:bookmarkEnd w:id="717"/>
      <w:bookmarkEnd w:id="718"/>
      <w:bookmarkEnd w:id="719"/>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20"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721"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722"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23" w:name="_Toc201295256"/>
      <w:bookmarkStart w:id="724" w:name="_Toc193462969"/>
      <w:bookmarkStart w:id="725" w:name="_Toc193445895"/>
      <w:bookmarkStart w:id="726"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723"/>
      <w:bookmarkEnd w:id="724"/>
      <w:bookmarkEnd w:id="725"/>
      <w:bookmarkEnd w:id="726"/>
    </w:p>
    <w:p w14:paraId="68AB5339" w14:textId="77777777" w:rsidR="000F7382" w:rsidRDefault="003F1EF6">
      <w:r>
        <w:t xml:space="preserve">Upon receiving the </w:t>
      </w:r>
      <w:proofErr w:type="spellStart"/>
      <w:r>
        <w:rPr>
          <w:rFonts w:eastAsia="MS Mincho"/>
          <w:i/>
        </w:rPr>
        <w:t>NotificationMessageSidelink</w:t>
      </w:r>
      <w:proofErr w:type="spellEnd"/>
      <w:ins w:id="727"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28"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28"/>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29" w:name="_Toc193451728"/>
      <w:bookmarkStart w:id="730" w:name="_Toc201295284"/>
      <w:bookmarkStart w:id="731" w:name="_Toc193445923"/>
      <w:bookmarkStart w:id="732" w:name="_Toc193462997"/>
      <w:bookmarkEnd w:id="638"/>
      <w:r>
        <w:t>5.8.13</w:t>
      </w:r>
      <w:r>
        <w:tab/>
        <w:t>NR sidelink discovery</w:t>
      </w:r>
      <w:bookmarkEnd w:id="729"/>
      <w:bookmarkEnd w:id="730"/>
      <w:bookmarkEnd w:id="731"/>
      <w:bookmarkEnd w:id="732"/>
    </w:p>
    <w:p w14:paraId="28DED43D" w14:textId="77777777" w:rsidR="000F7382" w:rsidRDefault="003F1EF6">
      <w:pPr>
        <w:pStyle w:val="Heading4"/>
      </w:pPr>
      <w:bookmarkStart w:id="733" w:name="_Toc193445924"/>
      <w:bookmarkStart w:id="734" w:name="_Toc201295285"/>
      <w:bookmarkStart w:id="735" w:name="_Toc193462998"/>
      <w:bookmarkStart w:id="736" w:name="_Toc193451729"/>
      <w:r>
        <w:t>5.8.13.1</w:t>
      </w:r>
      <w:r>
        <w:tab/>
        <w:t>General</w:t>
      </w:r>
      <w:bookmarkEnd w:id="733"/>
      <w:bookmarkEnd w:id="734"/>
      <w:bookmarkEnd w:id="735"/>
      <w:bookmarkEnd w:id="736"/>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737" w:name="_Toc193451730"/>
      <w:bookmarkStart w:id="738" w:name="_Toc201295286"/>
      <w:bookmarkStart w:id="739" w:name="_Toc193462999"/>
      <w:bookmarkStart w:id="740" w:name="_Toc193445925"/>
      <w:r>
        <w:t>5.8.13.2</w:t>
      </w:r>
      <w:r>
        <w:tab/>
      </w:r>
      <w:r>
        <w:rPr>
          <w:rFonts w:eastAsia="SimSun"/>
        </w:rPr>
        <w:t xml:space="preserve">NR </w:t>
      </w:r>
      <w:r>
        <w:t>sidelink discovery monitoring</w:t>
      </w:r>
      <w:bookmarkEnd w:id="737"/>
      <w:bookmarkEnd w:id="738"/>
      <w:bookmarkEnd w:id="739"/>
      <w:bookmarkEnd w:id="740"/>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proofErr w:type="spellStart"/>
      <w:r>
        <w:rPr>
          <w:lang w:eastAsia="ko-KR"/>
        </w:rPr>
        <w:t>sidelink</w:t>
      </w:r>
      <w:proofErr w:type="spellEnd"/>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lastRenderedPageBreak/>
        <w:t>3&gt;</w:t>
      </w:r>
      <w:r>
        <w:tab/>
        <w:t xml:space="preserve">configure lower layers to monitor sidelink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sidelink control information and the corresponding data using the resource pool indicated by </w:t>
      </w:r>
      <w:proofErr w:type="spellStart"/>
      <w:r>
        <w:rPr>
          <w:i/>
        </w:rPr>
        <w:t>sl-RxPool</w:t>
      </w:r>
      <w:proofErr w:type="spellEnd"/>
      <w:r>
        <w:t xml:space="preserve"> for NR </w:t>
      </w:r>
      <w:proofErr w:type="spellStart"/>
      <w:r>
        <w:t>sidelink</w:t>
      </w:r>
      <w:proofErr w:type="spellEnd"/>
      <w:r>
        <w:t xml:space="preserve"> discovery reception.</w:t>
      </w:r>
    </w:p>
    <w:p w14:paraId="6307566F" w14:textId="77777777" w:rsidR="000F7382" w:rsidRDefault="003F1EF6">
      <w:pPr>
        <w:pStyle w:val="Heading4"/>
      </w:pPr>
      <w:bookmarkStart w:id="741" w:name="_Toc193451731"/>
      <w:bookmarkStart w:id="742" w:name="_Toc201295287"/>
      <w:bookmarkStart w:id="743" w:name="_Toc193445926"/>
      <w:bookmarkStart w:id="744" w:name="_Toc193463000"/>
      <w:r>
        <w:t>5.8.13.3</w:t>
      </w:r>
      <w:r>
        <w:tab/>
      </w:r>
      <w:r>
        <w:rPr>
          <w:rFonts w:eastAsia="SimSun"/>
        </w:rPr>
        <w:t xml:space="preserve">NR </w:t>
      </w:r>
      <w:r>
        <w:t>sidelink discovery transmission</w:t>
      </w:r>
      <w:bookmarkEnd w:id="741"/>
      <w:bookmarkEnd w:id="742"/>
      <w:bookmarkEnd w:id="743"/>
      <w:bookmarkEnd w:id="744"/>
    </w:p>
    <w:p w14:paraId="2B8BDDE8" w14:textId="77777777" w:rsidR="000F7382" w:rsidRDefault="003F1EF6">
      <w:pPr>
        <w:rPr>
          <w:rFonts w:eastAsia="DengXian"/>
        </w:rPr>
      </w:pPr>
      <w:bookmarkStart w:id="745" w:name="_Hlk209105447"/>
      <w:r>
        <w:t xml:space="preserve">A UE capable of </w:t>
      </w:r>
      <w:r>
        <w:rPr>
          <w:rFonts w:eastAsia="SimSun"/>
        </w:rPr>
        <w:t xml:space="preserve">NR </w:t>
      </w:r>
      <w:r>
        <w:t>sidelink discovery that is configured by upper layer to transmit NR sidelink discovery message shall</w:t>
      </w:r>
      <w:ins w:id="746"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 xml:space="preserve">if the UE is acting as NR </w:t>
      </w:r>
      <w:proofErr w:type="spellStart"/>
      <w:r>
        <w:t>sidelink</w:t>
      </w:r>
      <w:proofErr w:type="spellEnd"/>
      <w:r>
        <w:t xml:space="preserve"> U2N Relay UE or Last U2N Relay UE</w:t>
      </w:r>
      <w:ins w:id="747" w:author="ZTE_Weiqiang Du" w:date="2025-09-15T19:45:00Z">
        <w:r>
          <w:t xml:space="preserve">[RIL]: </w:t>
        </w:r>
      </w:ins>
      <w:ins w:id="748" w:author="ZTE_Weiqiang Du" w:date="2025-09-25T09:36:00Z">
        <w:r>
          <w:rPr>
            <w:rFonts w:eastAsia="SimSun" w:hint="eastAsia"/>
            <w:lang w:val="en-US"/>
          </w:rPr>
          <w:t>Z45</w:t>
        </w:r>
      </w:ins>
      <w:ins w:id="749"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w:t>
      </w:r>
      <w:r>
        <w:rPr>
          <w:i/>
        </w:rPr>
        <w:lastRenderedPageBreak/>
        <w:t>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50" w:author="Huawei, HiSilicon" w:date="2025-09-29T21:42:00Z">
        <w:r w:rsidR="007A01CC">
          <w:rPr>
            <w:i/>
            <w:iCs/>
          </w:rPr>
          <w:t xml:space="preserve"> </w:t>
        </w:r>
        <w:r w:rsidR="007A01CC">
          <w:t xml:space="preserve">[RIL]: </w:t>
        </w:r>
        <w:r w:rsidR="007A01CC">
          <w:rPr>
            <w:rFonts w:eastAsia="SimSun"/>
            <w:lang w:val="en-US"/>
          </w:rPr>
          <w:t>H</w:t>
        </w:r>
      </w:ins>
      <w:ins w:id="751" w:author="Huawei, HiSilicon" w:date="2025-09-29T21:43:00Z">
        <w:r w:rsidR="007A01CC">
          <w:rPr>
            <w:rFonts w:eastAsia="SimSun"/>
            <w:lang w:val="en-US"/>
          </w:rPr>
          <w:t>452</w:t>
        </w:r>
      </w:ins>
      <w:ins w:id="752" w:author="Huawei, HiSilicon" w:date="2025-09-29T21:42:00Z">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53"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54"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proofErr w:type="spellStart"/>
      <w:r>
        <w:rPr>
          <w:i/>
        </w:rPr>
        <w:t>sl-DiscConfig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proofErr w:type="spellStart"/>
      <w:r>
        <w:rPr>
          <w:i/>
        </w:rPr>
        <w:t>sl-TxPoolExceptional</w:t>
      </w:r>
      <w:proofErr w:type="spellEnd"/>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lastRenderedPageBreak/>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proofErr w:type="spellStart"/>
      <w:r>
        <w:rPr>
          <w:i/>
        </w:rPr>
        <w:t>sl-TxPoolExceptional</w:t>
      </w:r>
      <w:proofErr w:type="spellEnd"/>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55"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56"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57"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proofErr w:type="spellStart"/>
      <w:r>
        <w:rPr>
          <w:i/>
        </w:rPr>
        <w:t>sl-DiscConfigCommon</w:t>
      </w:r>
      <w:proofErr w:type="spellEnd"/>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58" w:name="_Hlk143695228"/>
      <w:r>
        <w:t>UE acting as Target Remote</w:t>
      </w:r>
      <w:bookmarkEnd w:id="758"/>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NR </w:t>
      </w:r>
      <w:proofErr w:type="spellStart"/>
      <w:r>
        <w:rPr>
          <w:lang w:eastAsia="ko-KR"/>
        </w:rPr>
        <w:t>sidelink</w:t>
      </w:r>
      <w:proofErr w:type="spellEnd"/>
      <w:r>
        <w:t xml:space="preserve"> discovery transmission on the concerned frequency;</w:t>
      </w:r>
    </w:p>
    <w:p w14:paraId="277BB6C9" w14:textId="77777777" w:rsidR="000F7382" w:rsidRDefault="003F1EF6">
      <w:pPr>
        <w:pStyle w:val="B1"/>
      </w:pPr>
      <w:r>
        <w:t>1&gt;</w:t>
      </w:r>
      <w:r>
        <w:tab/>
        <w:t xml:space="preserve">else </w:t>
      </w:r>
      <w:bookmarkStart w:id="759" w:name="OLE_LINK1"/>
      <w:r>
        <w:t>if out of coverage on the concerned frequency for NR sidelink discovery:</w:t>
      </w:r>
    </w:p>
    <w:bookmarkEnd w:id="759"/>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60"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60"/>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sl-TxPoolSelectedNormal</w:t>
      </w:r>
      <w:proofErr w:type="spellEnd"/>
      <w:r>
        <w:rPr>
          <w:i/>
        </w:rPr>
        <w:t xml:space="preserve"> </w:t>
      </w:r>
      <w:r>
        <w:rPr>
          <w:rFonts w:cs="Courier New"/>
        </w:rPr>
        <w:t>for NR sidelink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45"/>
    </w:p>
    <w:p w14:paraId="30880202" w14:textId="77777777" w:rsidR="000F7382" w:rsidRDefault="003F1EF6">
      <w:pPr>
        <w:pStyle w:val="Heading3"/>
      </w:pPr>
      <w:bookmarkStart w:id="761" w:name="_Toc201295288"/>
      <w:bookmarkStart w:id="762" w:name="_Toc193451732"/>
      <w:bookmarkStart w:id="763" w:name="_Toc193445927"/>
      <w:bookmarkStart w:id="764" w:name="_Toc193463001"/>
      <w:r>
        <w:t>5.8.14</w:t>
      </w:r>
      <w:r>
        <w:tab/>
        <w:t>NR sidelink U2N Relay UE operation</w:t>
      </w:r>
      <w:bookmarkEnd w:id="761"/>
      <w:bookmarkEnd w:id="762"/>
      <w:bookmarkEnd w:id="763"/>
      <w:bookmarkEnd w:id="764"/>
    </w:p>
    <w:p w14:paraId="6CC1E476" w14:textId="77777777" w:rsidR="000F7382" w:rsidRDefault="003F1EF6">
      <w:pPr>
        <w:pStyle w:val="Heading4"/>
      </w:pPr>
      <w:bookmarkStart w:id="765" w:name="_Toc193451733"/>
      <w:bookmarkStart w:id="766" w:name="_Toc76472804"/>
      <w:bookmarkStart w:id="767" w:name="_Toc36566841"/>
      <w:bookmarkStart w:id="768" w:name="_Toc46483369"/>
      <w:bookmarkStart w:id="769" w:name="_Toc36810272"/>
      <w:bookmarkStart w:id="770" w:name="_Toc193463002"/>
      <w:bookmarkStart w:id="771" w:name="_Toc46480901"/>
      <w:bookmarkStart w:id="772" w:name="_Toc20487147"/>
      <w:bookmarkStart w:id="773" w:name="_Toc193445928"/>
      <w:bookmarkStart w:id="774" w:name="_Toc29342442"/>
      <w:bookmarkStart w:id="775" w:name="_Toc29343581"/>
      <w:bookmarkStart w:id="776" w:name="_Toc37082269"/>
      <w:bookmarkStart w:id="777" w:name="_Toc36846636"/>
      <w:bookmarkStart w:id="778" w:name="_Toc46482135"/>
      <w:bookmarkStart w:id="779" w:name="_Toc201295289"/>
      <w:bookmarkStart w:id="780" w:name="_Toc36939289"/>
      <w:r>
        <w:t>5.8.14.1</w:t>
      </w:r>
      <w:r>
        <w:tab/>
        <w:t>General</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66659F" w14:textId="77777777" w:rsidR="000F7382" w:rsidRDefault="003F1EF6">
      <w:pPr>
        <w:rPr>
          <w:rFonts w:eastAsia="SimSun"/>
        </w:rPr>
      </w:pPr>
      <w:bookmarkStart w:id="781" w:name="_Toc193463003"/>
      <w:bookmarkStart w:id="782"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81"/>
      <w:bookmarkEnd w:id="782"/>
    </w:p>
    <w:p w14:paraId="7C70F0B7" w14:textId="77777777" w:rsidR="000F7382" w:rsidRDefault="003F1EF6">
      <w:r>
        <w:t xml:space="preserve">A UE capable of NR sidelink U2N Relay UE </w:t>
      </w:r>
      <w:ins w:id="783"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PCell,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is not configured; or the RSRP measurement of the PCell,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84" w:name="_Toc193451734"/>
      <w:bookmarkStart w:id="785" w:name="_Toc193445929"/>
      <w:bookmarkStart w:id="786" w:name="_Toc193463004"/>
      <w:bookmarkStart w:id="787" w:name="_Toc201295291"/>
      <w:r>
        <w:t>5.8.15</w:t>
      </w:r>
      <w:r>
        <w:tab/>
        <w:t>NR sidelink U2N Remote UE operation</w:t>
      </w:r>
      <w:bookmarkEnd w:id="784"/>
      <w:bookmarkEnd w:id="785"/>
      <w:bookmarkEnd w:id="786"/>
      <w:bookmarkEnd w:id="787"/>
    </w:p>
    <w:p w14:paraId="72B09599" w14:textId="77777777" w:rsidR="000F7382" w:rsidRDefault="003F1EF6">
      <w:pPr>
        <w:pStyle w:val="Heading4"/>
      </w:pPr>
      <w:bookmarkStart w:id="788" w:name="_Toc193445930"/>
      <w:bookmarkStart w:id="789" w:name="_Toc201295292"/>
      <w:bookmarkStart w:id="790" w:name="_Toc193463005"/>
      <w:bookmarkStart w:id="791" w:name="_Toc193451735"/>
      <w:r>
        <w:t>5.8.15.1</w:t>
      </w:r>
      <w:r>
        <w:tab/>
        <w:t>General</w:t>
      </w:r>
      <w:bookmarkEnd w:id="788"/>
      <w:bookmarkEnd w:id="789"/>
      <w:bookmarkEnd w:id="790"/>
      <w:bookmarkEnd w:id="791"/>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92" w:name="_Toc201295293"/>
      <w:bookmarkStart w:id="793" w:name="_Toc193445931"/>
      <w:bookmarkStart w:id="794" w:name="_Toc193451736"/>
      <w:bookmarkStart w:id="795" w:name="_Toc193463006"/>
      <w:r>
        <w:t>5.8.15.2</w:t>
      </w:r>
      <w:r>
        <w:tab/>
        <w:t>NR Sidelink U2N Remote UE threshold conditions</w:t>
      </w:r>
      <w:bookmarkEnd w:id="792"/>
      <w:bookmarkEnd w:id="793"/>
      <w:bookmarkEnd w:id="794"/>
      <w:bookmarkEnd w:id="795"/>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PCell,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if the RSRP measurement of the PCell,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96" w:name="_Toc201295294"/>
      <w:bookmarkStart w:id="797" w:name="_Toc193445932"/>
      <w:bookmarkStart w:id="798" w:name="_Toc193451737"/>
      <w:bookmarkStart w:id="799" w:name="_Toc193463007"/>
      <w:r>
        <w:t>5.8.15.3</w:t>
      </w:r>
      <w:r>
        <w:tab/>
        <w:t>Selection and reselection of NR sidelink U2N Relay UE</w:t>
      </w:r>
      <w:bookmarkEnd w:id="796"/>
      <w:bookmarkEnd w:id="797"/>
      <w:bookmarkEnd w:id="798"/>
      <w:bookmarkEnd w:id="799"/>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lastRenderedPageBreak/>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800" w:author="Ericsson-Min" w:date="2025-09-26T23:32:00Z">
        <w:r w:rsidR="005A5CF9">
          <w:rPr>
            <w:color w:val="7030A0"/>
            <w:u w:val="single"/>
            <w:lang w:val="en-US"/>
          </w:rPr>
          <w:t xml:space="preserve">[RIL]: </w:t>
        </w:r>
      </w:ins>
      <w:ins w:id="801" w:author="Ericsson-Min" w:date="2025-09-26T23:34:00Z">
        <w:r w:rsidR="005A5CF9">
          <w:rPr>
            <w:color w:val="7030A0"/>
            <w:u w:val="single"/>
            <w:lang w:val="en-US"/>
          </w:rPr>
          <w:t>E044</w:t>
        </w:r>
      </w:ins>
      <w:ins w:id="802" w:author="Ericsson-Min" w:date="2025-09-26T23:32:00Z">
        <w:r w:rsidR="005A5CF9">
          <w:rPr>
            <w:color w:val="7030A0"/>
            <w:u w:val="single"/>
            <w:lang w:val="en-US"/>
          </w:rPr>
          <w:t xml:space="preserve">, </w:t>
        </w:r>
        <w:proofErr w:type="spellStart"/>
        <w:r w:rsidR="005A5CF9">
          <w:rPr>
            <w:color w:val="7030A0"/>
            <w:u w:val="single"/>
            <w:lang w:val="en-US"/>
          </w:rPr>
          <w:t>SLRelay</w:t>
        </w:r>
      </w:ins>
      <w:proofErr w:type="spellEnd"/>
      <w:r>
        <w:t>:</w:t>
      </w:r>
      <w:r>
        <w:tab/>
        <w:t>The L2 U2N Remote UE may prioritize the selection or reselection of suitable NR sidelink U2N Relay UE based on any information available in the discovery message including the RRC State information</w:t>
      </w:r>
      <w:ins w:id="803" w:author="Ericsson-Min" w:date="2025-09-26T23:34:00Z">
        <w:r w:rsidR="000E7F7B">
          <w:rPr>
            <w:color w:val="7030A0"/>
            <w:u w:val="single"/>
            <w:lang w:val="en-US"/>
          </w:rPr>
          <w:t xml:space="preserve">[RIL]: E046, </w:t>
        </w:r>
        <w:proofErr w:type="spellStart"/>
        <w:r w:rsidR="000E7F7B">
          <w:rPr>
            <w:color w:val="7030A0"/>
            <w:u w:val="single"/>
            <w:lang w:val="en-US"/>
          </w:rPr>
          <w:t>SLRelay</w:t>
        </w:r>
      </w:ins>
      <w:proofErr w:type="spellEnd"/>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Heading3"/>
      </w:pPr>
      <w:bookmarkStart w:id="804" w:name="_Toc193445933"/>
      <w:bookmarkStart w:id="805" w:name="_Toc201295295"/>
      <w:bookmarkStart w:id="806" w:name="_Toc193463008"/>
      <w:bookmarkStart w:id="807" w:name="_Toc193451738"/>
      <w:r>
        <w:t>5.8.16</w:t>
      </w:r>
      <w:r>
        <w:tab/>
        <w:t>NR sidelink U2U Relay UE operation</w:t>
      </w:r>
      <w:bookmarkEnd w:id="804"/>
      <w:bookmarkEnd w:id="805"/>
      <w:bookmarkEnd w:id="806"/>
      <w:bookmarkEnd w:id="807"/>
    </w:p>
    <w:p w14:paraId="5F8AAAFF" w14:textId="77777777" w:rsidR="000F7382" w:rsidRDefault="003F1EF6">
      <w:pPr>
        <w:pStyle w:val="Heading4"/>
      </w:pPr>
      <w:bookmarkStart w:id="808" w:name="_Toc193445934"/>
      <w:bookmarkStart w:id="809" w:name="_Toc193463009"/>
      <w:bookmarkStart w:id="810" w:name="_Toc193451739"/>
      <w:bookmarkStart w:id="811" w:name="_Toc201295296"/>
      <w:r>
        <w:t>5.8.16.1</w:t>
      </w:r>
      <w:r>
        <w:tab/>
        <w:t>General</w:t>
      </w:r>
      <w:bookmarkEnd w:id="808"/>
      <w:bookmarkEnd w:id="809"/>
      <w:bookmarkEnd w:id="810"/>
      <w:bookmarkEnd w:id="811"/>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812" w:name="_Toc201295297"/>
      <w:bookmarkStart w:id="813" w:name="_Toc193463010"/>
      <w:bookmarkStart w:id="814" w:name="_Toc193451740"/>
      <w:bookmarkStart w:id="815" w:name="_Toc193445935"/>
      <w:r>
        <w:t>5.8.16.2</w:t>
      </w:r>
      <w:r>
        <w:tab/>
        <w:t>NR sidelink U2U Relay UE threshold conditions</w:t>
      </w:r>
      <w:bookmarkEnd w:id="812"/>
      <w:bookmarkEnd w:id="813"/>
      <w:bookmarkEnd w:id="814"/>
      <w:bookmarkEnd w:id="815"/>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16" w:name="_Toc193463011"/>
      <w:bookmarkStart w:id="817" w:name="_Toc201295298"/>
      <w:bookmarkStart w:id="818" w:name="_Toc193451741"/>
      <w:bookmarkStart w:id="819" w:name="_Toc193445936"/>
      <w:r>
        <w:t>5.8.16.3</w:t>
      </w:r>
      <w:r>
        <w:tab/>
      </w:r>
      <w:proofErr w:type="spellStart"/>
      <w:r>
        <w:t>Neighbor</w:t>
      </w:r>
      <w:proofErr w:type="spellEnd"/>
      <w:r>
        <w:t xml:space="preserve"> UE(s) in proximity conditions</w:t>
      </w:r>
      <w:bookmarkEnd w:id="816"/>
      <w:bookmarkEnd w:id="817"/>
      <w:bookmarkEnd w:id="818"/>
      <w:bookmarkEnd w:id="819"/>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proofErr w:type="spellStart"/>
      <w:r>
        <w:rPr>
          <w:rFonts w:eastAsia="SimSun"/>
          <w:i/>
        </w:rPr>
        <w:t>sl</w:t>
      </w:r>
      <w:proofErr w:type="spellEnd"/>
      <w:r>
        <w:rPr>
          <w:rFonts w:eastAsia="SimSun"/>
          <w:i/>
        </w:rPr>
        <w:t>-RSRP-Thresh-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20" w:name="_Toc193445937"/>
      <w:bookmarkStart w:id="821" w:name="_Toc193451742"/>
      <w:bookmarkStart w:id="822" w:name="_Toc201295299"/>
      <w:bookmarkStart w:id="823" w:name="_Toc193463012"/>
      <w:r>
        <w:t>5.8.17</w:t>
      </w:r>
      <w:r>
        <w:tab/>
        <w:t>NR sidelink U2U Remote UE operation</w:t>
      </w:r>
      <w:bookmarkEnd w:id="820"/>
      <w:bookmarkEnd w:id="821"/>
      <w:bookmarkEnd w:id="822"/>
      <w:bookmarkEnd w:id="823"/>
    </w:p>
    <w:p w14:paraId="05DEE5A3" w14:textId="77777777" w:rsidR="000F7382" w:rsidRDefault="003F1EF6">
      <w:pPr>
        <w:pStyle w:val="Heading4"/>
      </w:pPr>
      <w:bookmarkStart w:id="824" w:name="_Toc201295300"/>
      <w:bookmarkStart w:id="825" w:name="_Toc193463013"/>
      <w:bookmarkStart w:id="826" w:name="_Toc193445938"/>
      <w:bookmarkStart w:id="827" w:name="_Toc193451743"/>
      <w:r>
        <w:t>5.8.17.1</w:t>
      </w:r>
      <w:r>
        <w:tab/>
        <w:t>General</w:t>
      </w:r>
      <w:bookmarkEnd w:id="824"/>
      <w:bookmarkEnd w:id="825"/>
      <w:bookmarkEnd w:id="826"/>
      <w:bookmarkEnd w:id="827"/>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828" w:name="_Toc193451744"/>
      <w:bookmarkStart w:id="829" w:name="_Toc201295301"/>
      <w:bookmarkStart w:id="830" w:name="_Toc193463014"/>
      <w:bookmarkStart w:id="831" w:name="_Toc193445939"/>
      <w:r>
        <w:t>5.8.17.2</w:t>
      </w:r>
      <w:r>
        <w:tab/>
        <w:t>NR Sidelink U2U Remote UE threshold conditions</w:t>
      </w:r>
      <w:bookmarkEnd w:id="828"/>
      <w:bookmarkEnd w:id="829"/>
      <w:bookmarkEnd w:id="830"/>
      <w:bookmarkEnd w:id="831"/>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32" w:name="_Toc193451745"/>
      <w:bookmarkStart w:id="833" w:name="_Toc193445940"/>
      <w:bookmarkStart w:id="834" w:name="_Toc201295302"/>
      <w:bookmarkStart w:id="835" w:name="_Toc193463015"/>
      <w:bookmarkStart w:id="836" w:name="_Hlk148632493"/>
      <w:r>
        <w:t>5.8.17.3</w:t>
      </w:r>
      <w:r>
        <w:tab/>
        <w:t>Conditions for selection and reselection of NR sidelink U2U Relay UE</w:t>
      </w:r>
      <w:bookmarkEnd w:id="832"/>
      <w:bookmarkEnd w:id="833"/>
      <w:bookmarkEnd w:id="834"/>
      <w:bookmarkEnd w:id="835"/>
    </w:p>
    <w:bookmarkEnd w:id="836"/>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37"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38" w:name="_Toc193445941"/>
      <w:bookmarkStart w:id="839" w:name="_Toc193451746"/>
      <w:bookmarkStart w:id="840" w:name="_Toc193463016"/>
      <w:bookmarkStart w:id="841" w:name="_Toc201295303"/>
      <w:r>
        <w:t>5.8.17.4</w:t>
      </w:r>
      <w:r>
        <w:tab/>
        <w:t>Actions related to selection and reselection of NR sidelink U2U Relay UE</w:t>
      </w:r>
      <w:bookmarkEnd w:id="838"/>
      <w:bookmarkEnd w:id="839"/>
      <w:bookmarkEnd w:id="840"/>
      <w:bookmarkEnd w:id="841"/>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37"/>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lastRenderedPageBreak/>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42" w:name="_Toc193451747"/>
      <w:bookmarkStart w:id="843" w:name="_Toc193463017"/>
      <w:bookmarkStart w:id="844" w:name="_Toc201295304"/>
      <w:bookmarkStart w:id="845" w:name="_Toc193445942"/>
      <w:r>
        <w:t>5.8.18</w:t>
      </w:r>
      <w:r>
        <w:tab/>
        <w:t>NR sidelink positioning</w:t>
      </w:r>
      <w:bookmarkEnd w:id="842"/>
      <w:bookmarkEnd w:id="843"/>
      <w:bookmarkEnd w:id="844"/>
      <w:bookmarkEnd w:id="845"/>
    </w:p>
    <w:p w14:paraId="38DB68DB" w14:textId="77777777" w:rsidR="000F7382" w:rsidRDefault="003F1EF6">
      <w:pPr>
        <w:pStyle w:val="Heading4"/>
      </w:pPr>
      <w:bookmarkStart w:id="846" w:name="_Toc193445943"/>
      <w:bookmarkStart w:id="847" w:name="_Toc201295305"/>
      <w:bookmarkStart w:id="848" w:name="_Toc193451748"/>
      <w:bookmarkStart w:id="849" w:name="_Toc193463018"/>
      <w:r>
        <w:t>5.8.18.1</w:t>
      </w:r>
      <w:r>
        <w:tab/>
        <w:t>General</w:t>
      </w:r>
      <w:bookmarkEnd w:id="846"/>
      <w:bookmarkEnd w:id="847"/>
      <w:bookmarkEnd w:id="848"/>
      <w:bookmarkEnd w:id="849"/>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850" w:name="_Toc193445944"/>
      <w:bookmarkStart w:id="851" w:name="_Toc193451749"/>
      <w:bookmarkStart w:id="852" w:name="_Toc193463019"/>
      <w:bookmarkStart w:id="853" w:name="_Toc201295306"/>
      <w:r>
        <w:t>5.8.18.2</w:t>
      </w:r>
      <w:r>
        <w:tab/>
        <w:t>NR sidelink positioning measurement</w:t>
      </w:r>
      <w:bookmarkEnd w:id="850"/>
      <w:bookmarkEnd w:id="851"/>
      <w:bookmarkEnd w:id="852"/>
      <w:bookmarkEnd w:id="853"/>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Heading4"/>
      </w:pPr>
      <w:bookmarkStart w:id="854" w:name="_Toc193451750"/>
      <w:bookmarkStart w:id="855" w:name="_Toc193445945"/>
      <w:bookmarkStart w:id="856" w:name="_Toc201295307"/>
      <w:bookmarkStart w:id="857" w:name="_Toc193463020"/>
      <w:r>
        <w:t>5.8.18.3</w:t>
      </w:r>
      <w:r>
        <w:tab/>
        <w:t>NR sidelink positioning transmission</w:t>
      </w:r>
      <w:bookmarkEnd w:id="854"/>
      <w:bookmarkEnd w:id="855"/>
      <w:bookmarkEnd w:id="856"/>
      <w:bookmarkEnd w:id="857"/>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proofErr w:type="spellStart"/>
      <w:r>
        <w:rPr>
          <w:rFonts w:eastAsia="DengXian"/>
          <w:i/>
        </w:rPr>
        <w:t>sl-ConfigCommonNR</w:t>
      </w:r>
      <w:proofErr w:type="spellEnd"/>
      <w:r>
        <w:rPr>
          <w:rFonts w:eastAsia="DengXian"/>
          <w:iCs/>
        </w:rPr>
        <w:t xml:space="preserve"> </w:t>
      </w:r>
      <w:r>
        <w:rPr>
          <w:rFonts w:eastAsia="DengXian"/>
          <w:i/>
        </w:rPr>
        <w:t xml:space="preserve">or </w:t>
      </w:r>
      <w:proofErr w:type="spellStart"/>
      <w:r>
        <w:rPr>
          <w:rFonts w:eastAsia="DengXian"/>
          <w:i/>
        </w:rPr>
        <w:t>sl-FreqInfoListSizeExt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or by </w:t>
      </w:r>
      <w:proofErr w:type="spellStart"/>
      <w:r>
        <w:rPr>
          <w:i/>
        </w:rPr>
        <w:t>sl-AllowedResourceSelectionConfig</w:t>
      </w:r>
      <w:proofErr w:type="spellEnd"/>
      <w:r>
        <w:t xml:space="preserve">, on the resources configured in </w:t>
      </w:r>
      <w:r>
        <w:rPr>
          <w:i/>
        </w:rPr>
        <w:t>sl-TxPoolSelectedNormal</w:t>
      </w:r>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r>
        <w:rPr>
          <w:i/>
        </w:rPr>
        <w:t>sl-PRS-TxPoolSelectedNormal</w:t>
      </w:r>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r>
        <w:rPr>
          <w:i/>
        </w:rPr>
        <w:t>sl-PRS-TxPoolSelectedNormal</w:t>
      </w:r>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r>
        <w:rPr>
          <w:i/>
        </w:rPr>
        <w:t>sl-TxPoolSelectedNormal</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rPr>
          <w:i/>
        </w:rPr>
        <w:t xml:space="preserve"> or </w:t>
      </w:r>
      <w:proofErr w:type="spellStart"/>
      <w:r>
        <w:rPr>
          <w:i/>
        </w:rPr>
        <w:t>sl-TxPoolSelectedNormal</w:t>
      </w:r>
      <w:proofErr w:type="spellEnd"/>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lastRenderedPageBreak/>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58" w:name="_Hlk209106898"/>
      <w:r>
        <w:rPr>
          <w:rFonts w:eastAsia="SimSun"/>
        </w:rPr>
        <w:t>1&gt;</w:t>
      </w:r>
      <w:r>
        <w:rPr>
          <w:rFonts w:eastAsia="SimSun"/>
        </w:rPr>
        <w:tab/>
        <w:t>if the threshold conditions for sending the Discovery Solicitation</w:t>
      </w:r>
      <w:ins w:id="859" w:author="OPPO-Bingxue" w:date="2025-09-18T12:45:00Z">
        <w:r>
          <w:t xml:space="preserve"> </w:t>
        </w:r>
        <w:r>
          <w:rPr>
            <w:color w:val="7030A0"/>
            <w:u w:val="single"/>
            <w:lang w:val="en-US"/>
          </w:rPr>
          <w:t>[RIL]: O5</w:t>
        </w:r>
      </w:ins>
      <w:ins w:id="860" w:author="OPPO-Bingxue" w:date="2025-09-18T16:52:00Z">
        <w:r>
          <w:rPr>
            <w:color w:val="7030A0"/>
            <w:u w:val="single"/>
            <w:lang w:val="en-US"/>
          </w:rPr>
          <w:t>09</w:t>
        </w:r>
      </w:ins>
      <w:ins w:id="861"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58"/>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62" w:author="ZTE_Weiqiang Du" w:date="2025-09-15T19:46:00Z">
        <w:r>
          <w:t xml:space="preserve">[RIL]: </w:t>
        </w:r>
      </w:ins>
      <w:ins w:id="863" w:author="ZTE_Weiqiang Du" w:date="2025-09-25T09:36:00Z">
        <w:r>
          <w:rPr>
            <w:rFonts w:eastAsia="SimSun" w:hint="eastAsia"/>
            <w:lang w:val="en-US"/>
          </w:rPr>
          <w:t>Z45</w:t>
        </w:r>
      </w:ins>
      <w:ins w:id="864"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65" w:name="_Toc201295361"/>
      <w:bookmarkStart w:id="866" w:name="_Toc193451804"/>
      <w:bookmarkStart w:id="867" w:name="_Toc193463074"/>
      <w:bookmarkStart w:id="868" w:name="_Toc193445999"/>
      <w:bookmarkStart w:id="869" w:name="_Toc60777089"/>
      <w:bookmarkStart w:id="870" w:name="_Hlk54206646"/>
    </w:p>
    <w:p w14:paraId="471BBCCE" w14:textId="77777777" w:rsidR="000F7382" w:rsidRDefault="003F1EF6">
      <w:pPr>
        <w:pStyle w:val="Heading3"/>
      </w:pPr>
      <w:r>
        <w:lastRenderedPageBreak/>
        <w:t>6.2.2</w:t>
      </w:r>
      <w:r>
        <w:tab/>
        <w:t>Message definitions</w:t>
      </w:r>
      <w:bookmarkEnd w:id="865"/>
      <w:bookmarkEnd w:id="866"/>
      <w:bookmarkEnd w:id="867"/>
      <w:bookmarkEnd w:id="868"/>
      <w:bookmarkEnd w:id="869"/>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71" w:name="_Toc60777105"/>
      <w:bookmarkStart w:id="872" w:name="_Toc193451825"/>
      <w:bookmarkStart w:id="873" w:name="_Toc193446020"/>
      <w:bookmarkStart w:id="874" w:name="_Toc193463095"/>
      <w:bookmarkStart w:id="875" w:name="_Toc201295382"/>
      <w:bookmarkStart w:id="876" w:name="MCCQCTEMPBM_00000109"/>
      <w:bookmarkEnd w:id="870"/>
      <w:r>
        <w:t>–</w:t>
      </w:r>
      <w:r>
        <w:tab/>
      </w:r>
      <w:r>
        <w:rPr>
          <w:i/>
        </w:rPr>
        <w:t>RRCReestablishment</w:t>
      </w:r>
      <w:bookmarkEnd w:id="871"/>
      <w:bookmarkEnd w:id="872"/>
      <w:bookmarkEnd w:id="873"/>
      <w:bookmarkEnd w:id="874"/>
      <w:bookmarkEnd w:id="875"/>
    </w:p>
    <w:bookmarkEnd w:id="876"/>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w:t>
      </w:r>
      <w:proofErr w:type="spellStart"/>
      <w:r>
        <w:t>RRCReestablishment</w:t>
      </w:r>
      <w:proofErr w:type="spellEnd"/>
      <w:r>
        <w: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77" w:name="_Toc193446023"/>
      <w:bookmarkStart w:id="878" w:name="_Toc193463098"/>
      <w:bookmarkStart w:id="879" w:name="_Toc193451828"/>
      <w:bookmarkStart w:id="880" w:name="_Toc201295385"/>
      <w:bookmarkStart w:id="881" w:name="_Toc60777108"/>
      <w:bookmarkStart w:id="882" w:name="MCCQCTEMPBM_00000112"/>
      <w:r>
        <w:t>–</w:t>
      </w:r>
      <w:r>
        <w:tab/>
      </w:r>
      <w:r>
        <w:rPr>
          <w:i/>
        </w:rPr>
        <w:t>RRCReconfiguration</w:t>
      </w:r>
      <w:bookmarkEnd w:id="877"/>
      <w:bookmarkEnd w:id="878"/>
      <w:bookmarkEnd w:id="879"/>
      <w:bookmarkEnd w:id="880"/>
      <w:bookmarkEnd w:id="881"/>
    </w:p>
    <w:bookmarkEnd w:id="88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lastRenderedPageBreak/>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83"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84" w:author="OPPO-Bingxue" w:date="2025-09-18T12:46:00Z">
              <w:r>
                <w:rPr>
                  <w:rFonts w:ascii="Times New Roman" w:hAnsi="Times New Roman"/>
                  <w:color w:val="7030A0"/>
                  <w:sz w:val="20"/>
                  <w:u w:val="single"/>
                  <w:lang w:val="en-US"/>
                </w:rPr>
                <w:t xml:space="preserve">[RIL]: </w:t>
              </w:r>
              <w:r>
                <w:rPr>
                  <w:color w:val="7030A0"/>
                  <w:u w:val="single"/>
                  <w:lang w:val="en-US"/>
                </w:rPr>
                <w:t>O51</w:t>
              </w:r>
            </w:ins>
            <w:ins w:id="885" w:author="OPPO-Bingxue" w:date="2025-09-18T16:55:00Z">
              <w:r>
                <w:rPr>
                  <w:color w:val="7030A0"/>
                  <w:u w:val="single"/>
                  <w:lang w:val="en-US"/>
                </w:rPr>
                <w:t>0</w:t>
              </w:r>
            </w:ins>
            <w:ins w:id="886"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87"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8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88" w:name="_Toc193463128"/>
      <w:bookmarkStart w:id="889" w:name="_Toc60777137"/>
      <w:bookmarkStart w:id="890" w:name="_Toc201295415"/>
      <w:bookmarkStart w:id="891" w:name="_Toc193446053"/>
      <w:bookmarkStart w:id="892" w:name="_Toc193451858"/>
      <w:r>
        <w:t>6.3</w:t>
      </w:r>
      <w:r>
        <w:tab/>
        <w:t>RRC information elements</w:t>
      </w:r>
      <w:bookmarkEnd w:id="888"/>
      <w:bookmarkEnd w:id="889"/>
      <w:bookmarkEnd w:id="890"/>
      <w:bookmarkEnd w:id="891"/>
      <w:bookmarkEnd w:id="892"/>
    </w:p>
    <w:p w14:paraId="57A010CE" w14:textId="77777777" w:rsidR="000F7382" w:rsidRDefault="003F1EF6">
      <w:pPr>
        <w:pStyle w:val="Heading3"/>
      </w:pPr>
      <w:bookmarkStart w:id="893" w:name="_Toc193451859"/>
      <w:bookmarkStart w:id="894" w:name="_Toc201295416"/>
      <w:bookmarkStart w:id="895" w:name="_Toc193446054"/>
      <w:bookmarkStart w:id="896" w:name="_Toc60777138"/>
      <w:bookmarkStart w:id="897" w:name="_Toc193463129"/>
      <w:r>
        <w:t>6.3.0</w:t>
      </w:r>
      <w:r>
        <w:tab/>
        <w:t>Parameterized types</w:t>
      </w:r>
      <w:bookmarkEnd w:id="893"/>
      <w:bookmarkEnd w:id="894"/>
      <w:bookmarkEnd w:id="895"/>
      <w:bookmarkEnd w:id="896"/>
      <w:bookmarkEnd w:id="897"/>
    </w:p>
    <w:p w14:paraId="32B19F87" w14:textId="77777777" w:rsidR="000F7382" w:rsidRDefault="003F1EF6">
      <w:pPr>
        <w:pStyle w:val="Heading4"/>
      </w:pPr>
      <w:bookmarkStart w:id="898" w:name="_Toc193446055"/>
      <w:bookmarkStart w:id="899" w:name="_Toc193451860"/>
      <w:bookmarkStart w:id="900" w:name="_Toc193463130"/>
      <w:bookmarkStart w:id="901" w:name="_Toc60777139"/>
      <w:bookmarkStart w:id="902" w:name="_Toc201295417"/>
      <w:bookmarkStart w:id="903" w:name="MCCQCTEMPBM_00000142"/>
      <w:r>
        <w:t>–</w:t>
      </w:r>
      <w:r>
        <w:tab/>
      </w:r>
      <w:proofErr w:type="spellStart"/>
      <w:r>
        <w:rPr>
          <w:i/>
        </w:rPr>
        <w:t>SetupRelease</w:t>
      </w:r>
      <w:bookmarkEnd w:id="898"/>
      <w:bookmarkEnd w:id="899"/>
      <w:bookmarkEnd w:id="900"/>
      <w:bookmarkEnd w:id="901"/>
      <w:bookmarkEnd w:id="902"/>
      <w:proofErr w:type="spellEnd"/>
    </w:p>
    <w:bookmarkEnd w:id="903"/>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904" w:name="_Toc193446056"/>
      <w:bookmarkStart w:id="905" w:name="_Toc60777140"/>
      <w:bookmarkStart w:id="906" w:name="_Toc201295418"/>
      <w:bookmarkStart w:id="907" w:name="_Toc193451861"/>
      <w:bookmarkStart w:id="908" w:name="_Toc193463131"/>
      <w:r>
        <w:t>6.3.1</w:t>
      </w:r>
      <w:r>
        <w:tab/>
        <w:t>System information blocks</w:t>
      </w:r>
      <w:bookmarkEnd w:id="904"/>
      <w:bookmarkEnd w:id="905"/>
      <w:bookmarkEnd w:id="906"/>
      <w:bookmarkEnd w:id="907"/>
      <w:bookmarkEnd w:id="908"/>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909" w:name="_Toc60777151"/>
      <w:bookmarkStart w:id="910" w:name="_Toc193463142"/>
      <w:bookmarkStart w:id="911" w:name="_Toc193446067"/>
      <w:bookmarkStart w:id="912" w:name="_Toc193451872"/>
      <w:bookmarkStart w:id="913" w:name="_Toc201295429"/>
      <w:bookmarkStart w:id="914" w:name="MCCQCTEMPBM_00000153"/>
      <w:r>
        <w:t>–</w:t>
      </w:r>
      <w:r>
        <w:tab/>
      </w:r>
      <w:r>
        <w:rPr>
          <w:i/>
          <w:iCs/>
        </w:rPr>
        <w:t>SIB12</w:t>
      </w:r>
      <w:bookmarkEnd w:id="909"/>
      <w:bookmarkEnd w:id="910"/>
      <w:bookmarkEnd w:id="911"/>
      <w:bookmarkEnd w:id="912"/>
      <w:bookmarkEnd w:id="913"/>
    </w:p>
    <w:bookmarkEnd w:id="914"/>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15" w:name="OLE_LINK71"/>
      <w:bookmarkStart w:id="916" w:name="OLE_LINK70"/>
      <w:r>
        <w:t xml:space="preserve">::=   </w:t>
      </w:r>
      <w:bookmarkEnd w:id="915"/>
      <w:bookmarkEnd w:id="916"/>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17" w:name="_Hlk196336479"/>
      <w:r>
        <w:t>sl-RelayUE-ConfigCommonMH</w:t>
      </w:r>
      <w:bookmarkEnd w:id="917"/>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This field indicates the NR sidelink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18" w:name="_Hlk196388275"/>
            <w:r>
              <w:rPr>
                <w:b/>
                <w:bCs/>
                <w:i/>
                <w:iCs/>
              </w:rPr>
              <w:t>sl-L2U2N-MH-Relay</w:t>
            </w:r>
          </w:p>
          <w:bookmarkEnd w:id="918"/>
          <w:p w14:paraId="33CF7D20" w14:textId="77777777" w:rsidR="000F7382" w:rsidRDefault="003F1EF6">
            <w:pPr>
              <w:pStyle w:val="TAL"/>
              <w:rPr>
                <w:b/>
                <w:bCs/>
                <w:i/>
                <w:iCs/>
              </w:rPr>
            </w:pPr>
            <w:r>
              <w:t xml:space="preserve">This field </w:t>
            </w:r>
            <w:bookmarkStart w:id="919" w:name="_Hlk196388307"/>
            <w:r>
              <w:t>indicates the support of NR sidelink Layer-2 multi hop U2N relay operation</w:t>
            </w:r>
            <w:bookmarkEnd w:id="919"/>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lastRenderedPageBreak/>
              <w:t>sl-NonRelayDiscovery</w:t>
            </w:r>
            <w:proofErr w:type="spellEnd"/>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This field indicates one or multiple sidelink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20" w:name="_Toc193446086"/>
      <w:bookmarkStart w:id="921" w:name="_Toc60777158"/>
      <w:bookmarkStart w:id="922" w:name="_Toc193451891"/>
      <w:bookmarkStart w:id="923" w:name="_Toc193463161"/>
      <w:bookmarkStart w:id="924" w:name="_Toc201295448"/>
      <w:bookmarkStart w:id="925" w:name="_Hlk54206873"/>
      <w:r>
        <w:t>6.3.2</w:t>
      </w:r>
      <w:r>
        <w:tab/>
        <w:t>Radio resource control information elements</w:t>
      </w:r>
      <w:bookmarkEnd w:id="920"/>
      <w:bookmarkEnd w:id="921"/>
      <w:bookmarkEnd w:id="922"/>
      <w:bookmarkEnd w:id="923"/>
      <w:bookmarkEnd w:id="924"/>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26" w:name="_Toc193463200"/>
      <w:bookmarkStart w:id="927" w:name="_Toc201295487"/>
      <w:bookmarkStart w:id="928" w:name="_Toc193451930"/>
      <w:bookmarkStart w:id="929" w:name="_Toc193446125"/>
      <w:bookmarkStart w:id="930" w:name="_Toc60777187"/>
      <w:bookmarkStart w:id="931" w:name="MCCQCTEMPBM_00000209"/>
      <w:bookmarkEnd w:id="925"/>
      <w:r>
        <w:t>–</w:t>
      </w:r>
      <w:r>
        <w:tab/>
      </w:r>
      <w:r>
        <w:rPr>
          <w:i/>
        </w:rPr>
        <w:t>CellGroupConfig</w:t>
      </w:r>
      <w:bookmarkEnd w:id="926"/>
      <w:bookmarkEnd w:id="927"/>
      <w:bookmarkEnd w:id="928"/>
      <w:bookmarkEnd w:id="929"/>
      <w:bookmarkEnd w:id="930"/>
    </w:p>
    <w:bookmarkEnd w:id="931"/>
    <w:p w14:paraId="2C97625D" w14:textId="77777777" w:rsidR="000F7382" w:rsidRDefault="003F1EF6">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w:t>
      </w:r>
      <w:proofErr w:type="spellStart"/>
      <w:r>
        <w:t>SCells</w:t>
      </w:r>
      <w:proofErr w:type="spellEnd"/>
      <w:r>
        <w:t xml:space="preserve">). For an NCR-MT, the </w:t>
      </w:r>
      <w:r>
        <w:rPr>
          <w:i/>
        </w:rPr>
        <w:t xml:space="preserve">CellGroupConfig </w:t>
      </w:r>
      <w:r>
        <w:t>IE is also used to provide the configuration of side control information for the NCR-</w:t>
      </w:r>
      <w:proofErr w:type="spellStart"/>
      <w:r>
        <w:t>Fwd</w:t>
      </w:r>
      <w:proofErr w:type="spellEnd"/>
      <w:r>
        <w:t xml:space="preserve">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lastRenderedPageBreak/>
        <w:t xml:space="preserve">        </w:t>
      </w:r>
      <w:proofErr w:type="spellStart"/>
      <w:r>
        <w:t>supplementaryUplink</w:t>
      </w:r>
      <w:proofErr w:type="spellEnd"/>
      <w:r>
        <w:t xml:space="preserve">                 RACH-</w:t>
      </w:r>
      <w:proofErr w:type="spellStart"/>
      <w:r>
        <w:t>ConfigDedicated</w:t>
      </w:r>
      <w:proofErr w:type="spellEnd"/>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r>
        <w:t>IdentityInfoList</w:t>
      </w:r>
      <w:proofErr w:type="spellEnd"/>
      <w:r>
        <w:t xml:space="preserve">}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32"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32"/>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33" w:name="OLE_LINK3"/>
            <w:r>
              <w:t>the Enhanced Unified TCI States Activation/Deactivation MAC CE for Joint TCI States</w:t>
            </w:r>
            <w:bookmarkEnd w:id="933"/>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lastRenderedPageBreak/>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lastRenderedPageBreak/>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r>
              <w:rPr>
                <w:rFonts w:eastAsia="Calibri"/>
                <w:i/>
                <w:szCs w:val="22"/>
              </w:rPr>
              <w:t>RRCSetup</w:t>
            </w:r>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34" w:name="_Toc193446356"/>
      <w:bookmarkStart w:id="935" w:name="_Toc193463433"/>
      <w:bookmarkStart w:id="936" w:name="_Toc193452161"/>
      <w:bookmarkStart w:id="937" w:name="_Toc60777349"/>
      <w:bookmarkStart w:id="938" w:name="_Toc201295720"/>
      <w:bookmarkStart w:id="939" w:name="MCCQCTEMPBM_00000440"/>
      <w:r>
        <w:rPr>
          <w:rFonts w:eastAsia="MS Mincho"/>
          <w:i/>
          <w:iCs/>
        </w:rPr>
        <w:t>–</w:t>
      </w:r>
      <w:r>
        <w:rPr>
          <w:rFonts w:eastAsia="MS Mincho"/>
          <w:i/>
          <w:iCs/>
        </w:rPr>
        <w:tab/>
      </w:r>
      <w:proofErr w:type="spellStart"/>
      <w:r>
        <w:rPr>
          <w:rFonts w:eastAsia="MS Mincho"/>
          <w:i/>
          <w:iCs/>
        </w:rPr>
        <w:t>ReportConfigInterRAT</w:t>
      </w:r>
      <w:bookmarkEnd w:id="934"/>
      <w:bookmarkEnd w:id="935"/>
      <w:bookmarkEnd w:id="936"/>
      <w:bookmarkEnd w:id="937"/>
      <w:bookmarkEnd w:id="938"/>
      <w:proofErr w:type="spellEnd"/>
    </w:p>
    <w:bookmarkEnd w:id="939"/>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reportSFTD-Meas</w:t>
      </w:r>
      <w:proofErr w:type="spellEnd"/>
      <w:r>
        <w:t xml:space="preserve">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40" w:author="Lenovo_Lianhai" w:date="2025-09-26T14:25:00Z">
            <w:rPr/>
          </w:rPrChange>
        </w:rPr>
      </w:pPr>
      <w:r>
        <w:t xml:space="preserve">            </w:t>
      </w:r>
      <w:r w:rsidRPr="00247A0B">
        <w:rPr>
          <w:lang w:val="nb-NO"/>
          <w:rPrChange w:id="941" w:author="Lenovo_Lianhai" w:date="2025-09-26T14:25:00Z">
            <w:rPr/>
          </w:rPrChange>
        </w:rPr>
        <w:t>timeToTrigger-r18                            TimeToTrigger,</w:t>
      </w:r>
    </w:p>
    <w:p w14:paraId="3E4307C4" w14:textId="77777777" w:rsidR="000F7382" w:rsidRPr="00247A0B" w:rsidRDefault="003F1EF6">
      <w:pPr>
        <w:pStyle w:val="PL"/>
        <w:rPr>
          <w:lang w:val="nb-NO"/>
          <w:rPrChange w:id="942" w:author="Lenovo_Lianhai" w:date="2025-09-26T14:25:00Z">
            <w:rPr/>
          </w:rPrChange>
        </w:rPr>
      </w:pPr>
      <w:r w:rsidRPr="00247A0B">
        <w:rPr>
          <w:lang w:val="nb-NO"/>
          <w:rPrChange w:id="943" w:author="Lenovo_Lianhai" w:date="2025-09-26T14:25:00Z">
            <w:rPr/>
          </w:rPrChange>
        </w:rPr>
        <w:t xml:space="preserve">            ...</w:t>
      </w:r>
    </w:p>
    <w:p w14:paraId="2C8DCEFC" w14:textId="77777777" w:rsidR="000F7382" w:rsidRPr="00247A0B" w:rsidRDefault="003F1EF6">
      <w:pPr>
        <w:pStyle w:val="PL"/>
        <w:rPr>
          <w:lang w:val="nb-NO"/>
          <w:rPrChange w:id="944" w:author="Lenovo_Lianhai" w:date="2025-09-26T14:25:00Z">
            <w:rPr/>
          </w:rPrChange>
        </w:rPr>
      </w:pPr>
      <w:r w:rsidRPr="00247A0B">
        <w:rPr>
          <w:lang w:val="nb-NO"/>
          <w:rPrChange w:id="945" w:author="Lenovo_Lianhai" w:date="2025-09-26T14:25:00Z">
            <w:rPr/>
          </w:rPrChange>
        </w:rPr>
        <w:t xml:space="preserve">        }</w:t>
      </w:r>
    </w:p>
    <w:p w14:paraId="574A58C9" w14:textId="77777777" w:rsidR="000F7382" w:rsidRPr="00247A0B" w:rsidRDefault="003F1EF6">
      <w:pPr>
        <w:pStyle w:val="PL"/>
        <w:rPr>
          <w:lang w:val="nb-NO"/>
          <w:rPrChange w:id="946" w:author="Lenovo_Lianhai" w:date="2025-09-26T14:25:00Z">
            <w:rPr/>
          </w:rPrChange>
        </w:rPr>
      </w:pPr>
      <w:r w:rsidRPr="00247A0B">
        <w:rPr>
          <w:lang w:val="nb-NO"/>
          <w:rPrChange w:id="947" w:author="Lenovo_Lianhai" w:date="2025-09-26T14:25:00Z">
            <w:rPr/>
          </w:rPrChange>
        </w:rPr>
        <w:t xml:space="preserve">        ]]</w:t>
      </w:r>
    </w:p>
    <w:p w14:paraId="5A3CFC8C" w14:textId="77777777" w:rsidR="000F7382" w:rsidRPr="00247A0B" w:rsidRDefault="003F1EF6">
      <w:pPr>
        <w:pStyle w:val="PL"/>
        <w:rPr>
          <w:lang w:val="nb-NO"/>
          <w:rPrChange w:id="948" w:author="Lenovo_Lianhai" w:date="2025-09-26T14:25:00Z">
            <w:rPr/>
          </w:rPrChange>
        </w:rPr>
      </w:pPr>
      <w:r w:rsidRPr="00247A0B">
        <w:rPr>
          <w:lang w:val="nb-NO"/>
          <w:rPrChange w:id="949" w:author="Lenovo_Lianhai" w:date="2025-09-26T14:25:00Z">
            <w:rPr/>
          </w:rPrChange>
        </w:rPr>
        <w:t xml:space="preserve">    },</w:t>
      </w:r>
    </w:p>
    <w:p w14:paraId="70B1656B" w14:textId="77777777" w:rsidR="000F7382" w:rsidRPr="00247A0B" w:rsidRDefault="003F1EF6">
      <w:pPr>
        <w:pStyle w:val="PL"/>
        <w:rPr>
          <w:lang w:val="nb-NO"/>
          <w:rPrChange w:id="950" w:author="Lenovo_Lianhai" w:date="2025-09-26T14:25:00Z">
            <w:rPr/>
          </w:rPrChange>
        </w:rPr>
      </w:pPr>
      <w:r w:rsidRPr="00247A0B">
        <w:rPr>
          <w:lang w:val="nb-NO"/>
          <w:rPrChange w:id="951" w:author="Lenovo_Lianhai" w:date="2025-09-26T14:25:00Z">
            <w:rPr/>
          </w:rPrChange>
        </w:rPr>
        <w:t xml:space="preserve">    rsType                              NR-RS-Type,</w:t>
      </w:r>
    </w:p>
    <w:p w14:paraId="608C9C8D" w14:textId="77777777" w:rsidR="000F7382" w:rsidRPr="00247A0B" w:rsidRDefault="000F7382">
      <w:pPr>
        <w:pStyle w:val="PL"/>
        <w:rPr>
          <w:lang w:val="nb-NO"/>
          <w:rPrChange w:id="952" w:author="Lenovo_Lianhai" w:date="2025-09-26T14:25:00Z">
            <w:rPr/>
          </w:rPrChange>
        </w:rPr>
      </w:pPr>
    </w:p>
    <w:p w14:paraId="0D5EAF9B" w14:textId="77777777" w:rsidR="000F7382" w:rsidRDefault="003F1EF6">
      <w:pPr>
        <w:pStyle w:val="PL"/>
      </w:pPr>
      <w:r w:rsidRPr="00247A0B">
        <w:rPr>
          <w:lang w:val="nb-NO"/>
          <w:rPrChange w:id="953" w:author="Lenovo_Lianhai" w:date="2025-09-26T14: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54" w:author="Lenovo_Lianhai" w:date="2025-09-26T14:25:00Z">
            <w:rPr/>
          </w:rPrChange>
        </w:rPr>
      </w:pPr>
      <w:r>
        <w:t xml:space="preserve">    </w:t>
      </w:r>
      <w:r w:rsidRPr="00247A0B">
        <w:rPr>
          <w:lang w:val="nb-NO"/>
          <w:rPrChange w:id="955" w:author="Lenovo_Lianhai" w:date="2025-09-26T14:25:00Z">
            <w:rPr/>
          </w:rPrChange>
        </w:rPr>
        <w:t xml:space="preserve">utra-FDD-EcN0-r16                            </w:t>
      </w:r>
      <w:r w:rsidRPr="00247A0B">
        <w:rPr>
          <w:color w:val="993366"/>
          <w:lang w:val="nb-NO"/>
          <w:rPrChange w:id="956" w:author="Lenovo_Lianhai" w:date="2025-09-26T14:25:00Z">
            <w:rPr>
              <w:color w:val="993366"/>
            </w:rPr>
          </w:rPrChange>
        </w:rPr>
        <w:t>INTEGER</w:t>
      </w:r>
      <w:r w:rsidRPr="00247A0B">
        <w:rPr>
          <w:lang w:val="nb-NO"/>
          <w:rPrChange w:id="957"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/No in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58"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ins w:id="959"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60" w:author="Huawei, HiSilicon" w:date="2025-09-29T22:35:00Z">
              <w:r w:rsidR="008472AB">
                <w:rPr>
                  <w:rFonts w:eastAsia="Calibri"/>
                  <w:lang w:eastAsia="sv-SE"/>
                </w:rPr>
                <w:t xml:space="preserve"> </w:t>
              </w:r>
              <w:r w:rsidR="008472AB" w:rsidRPr="008472AB">
                <w:rPr>
                  <w:rFonts w:eastAsia="Calibri"/>
                  <w:lang w:eastAsia="sv-SE"/>
                </w:rPr>
                <w:t xml:space="preserve">[RIL]: H453, </w:t>
              </w:r>
              <w:proofErr w:type="spellStart"/>
              <w:r w:rsidR="008472AB" w:rsidRPr="008472AB">
                <w:rPr>
                  <w:rFonts w:eastAsia="Calibri"/>
                  <w:lang w:eastAsia="sv-SE"/>
                </w:rPr>
                <w:t>SLRelay</w:t>
              </w:r>
            </w:ins>
            <w:proofErr w:type="spellEnd"/>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61"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62"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963"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64" w:name="_Toc201295814"/>
      <w:bookmarkStart w:id="965" w:name="_Toc193452255"/>
      <w:bookmarkStart w:id="966" w:name="_Toc193463527"/>
      <w:bookmarkStart w:id="967" w:name="_Toc193446450"/>
      <w:bookmarkStart w:id="968" w:name="MCCQCTEMPBM_00000534"/>
      <w:r>
        <w:rPr>
          <w:rFonts w:eastAsia="SimSun"/>
        </w:rPr>
        <w:lastRenderedPageBreak/>
        <w:t>–</w:t>
      </w:r>
      <w:r>
        <w:rPr>
          <w:rFonts w:eastAsia="SimSun"/>
        </w:rPr>
        <w:tab/>
      </w:r>
      <w:proofErr w:type="spellStart"/>
      <w:r>
        <w:rPr>
          <w:rFonts w:eastAsia="SimSun"/>
          <w:i/>
          <w:iCs/>
        </w:rPr>
        <w:t>Uu-RelayRLC-ChannelConfig</w:t>
      </w:r>
      <w:bookmarkEnd w:id="964"/>
      <w:bookmarkEnd w:id="965"/>
      <w:bookmarkEnd w:id="966"/>
      <w:bookmarkEnd w:id="967"/>
      <w:proofErr w:type="spellEnd"/>
    </w:p>
    <w:bookmarkEnd w:id="968"/>
    <w:p w14:paraId="3C310172" w14:textId="77777777" w:rsidR="000F7382" w:rsidRDefault="003F1EF6">
      <w:pPr>
        <w:rPr>
          <w:rFonts w:eastAsia="SimSun"/>
        </w:rPr>
      </w:pPr>
      <w:r>
        <w:rPr>
          <w:rFonts w:eastAsia="SimSun"/>
        </w:rPr>
        <w:t xml:space="preserve">The IE </w:t>
      </w:r>
      <w:proofErr w:type="spellStart"/>
      <w:r>
        <w:rPr>
          <w:rFonts w:eastAsia="SimSun"/>
          <w:i/>
        </w:rPr>
        <w:t>Uu-RelayRLC-ChannelConfig</w:t>
      </w:r>
      <w:proofErr w:type="spellEnd"/>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proofErr w:type="spellStart"/>
      <w:r>
        <w:rPr>
          <w:rFonts w:eastAsia="SimSun"/>
          <w:i/>
          <w:iCs/>
        </w:rPr>
        <w:t>Uu-RelayRLC-ChannelConfig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SimSun"/>
                <w:i/>
                <w:iCs/>
                <w:lang w:eastAsia="sv-SE"/>
              </w:rPr>
              <w:lastRenderedPageBreak/>
              <w:t>Uu-RelayRLC-ChannelConfig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uu-RelayRLC-ChannelID</w:t>
            </w:r>
            <w:proofErr w:type="spellEnd"/>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69" w:name="_Toc193452256"/>
      <w:bookmarkStart w:id="970" w:name="_Toc193463528"/>
      <w:bookmarkStart w:id="971" w:name="_Toc201295815"/>
      <w:bookmarkStart w:id="972" w:name="_Toc193446451"/>
      <w:bookmarkStart w:id="973" w:name="MCCQCTEMPBM_00000535"/>
      <w:r>
        <w:rPr>
          <w:rFonts w:eastAsia="SimSun"/>
        </w:rPr>
        <w:t>–</w:t>
      </w:r>
      <w:r>
        <w:rPr>
          <w:rFonts w:eastAsia="SimSun"/>
        </w:rPr>
        <w:tab/>
      </w:r>
      <w:proofErr w:type="spellStart"/>
      <w:r>
        <w:rPr>
          <w:rFonts w:eastAsia="SimSun"/>
          <w:i/>
          <w:iCs/>
        </w:rPr>
        <w:t>Uu-RelayRLC-ChannelID</w:t>
      </w:r>
      <w:bookmarkEnd w:id="969"/>
      <w:bookmarkEnd w:id="970"/>
      <w:bookmarkEnd w:id="971"/>
      <w:bookmarkEnd w:id="972"/>
      <w:proofErr w:type="spellEnd"/>
    </w:p>
    <w:bookmarkEnd w:id="973"/>
    <w:p w14:paraId="213023C3" w14:textId="77777777" w:rsidR="000F7382" w:rsidRDefault="003F1EF6">
      <w:pPr>
        <w:rPr>
          <w:rFonts w:eastAsia="SimSun"/>
        </w:rPr>
      </w:pPr>
      <w:r>
        <w:rPr>
          <w:rFonts w:eastAsia="SimSun"/>
        </w:rPr>
        <w:t xml:space="preserve">The IE </w:t>
      </w:r>
      <w:proofErr w:type="spellStart"/>
      <w:r>
        <w:rPr>
          <w:rFonts w:eastAsia="SimSun"/>
          <w:i/>
        </w:rPr>
        <w:t>Uu-RelayRLC-ChannelID</w:t>
      </w:r>
      <w:proofErr w:type="spellEnd"/>
      <w:r>
        <w:rPr>
          <w:rFonts w:eastAsia="SimSun"/>
          <w:i/>
        </w:rPr>
        <w:t xml:space="preserve">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proofErr w:type="spellStart"/>
      <w:r>
        <w:rPr>
          <w:i/>
          <w:iCs/>
        </w:rPr>
        <w:t>Uu-RelayRLC-ChannelID</w:t>
      </w:r>
      <w:proofErr w:type="spellEnd"/>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74" w:name="_Toc60777428"/>
      <w:bookmarkStart w:id="975" w:name="_Toc193446458"/>
      <w:bookmarkStart w:id="976" w:name="_Toc193463535"/>
      <w:bookmarkStart w:id="977" w:name="_Toc201295822"/>
      <w:bookmarkStart w:id="978" w:name="_Toc193452263"/>
      <w:r>
        <w:t>6.3.3</w:t>
      </w:r>
      <w:r>
        <w:tab/>
        <w:t>UE capability information elements</w:t>
      </w:r>
      <w:bookmarkEnd w:id="974"/>
      <w:bookmarkEnd w:id="975"/>
      <w:bookmarkEnd w:id="976"/>
      <w:bookmarkEnd w:id="977"/>
      <w:bookmarkEnd w:id="978"/>
    </w:p>
    <w:p w14:paraId="716EE701" w14:textId="77777777" w:rsidR="000F7382" w:rsidRDefault="003F1EF6">
      <w:pPr>
        <w:pStyle w:val="NormalWeb"/>
      </w:pPr>
      <w:r>
        <w:t>=================================NEXT CHANGE=======================================</w:t>
      </w:r>
    </w:p>
    <w:p w14:paraId="46A110AB" w14:textId="77777777" w:rsidR="000F7382" w:rsidRDefault="000F7382">
      <w:bookmarkStart w:id="979" w:name="_Toc60777479"/>
    </w:p>
    <w:p w14:paraId="2C093AFA" w14:textId="77777777" w:rsidR="000F7382" w:rsidRDefault="003F1EF6">
      <w:pPr>
        <w:pStyle w:val="Heading4"/>
      </w:pPr>
      <w:bookmarkStart w:id="980" w:name="_Toc201295890"/>
      <w:bookmarkStart w:id="981" w:name="_Toc193463603"/>
      <w:bookmarkStart w:id="982" w:name="_Toc193452331"/>
      <w:bookmarkStart w:id="983" w:name="_Toc193446526"/>
      <w:bookmarkStart w:id="984" w:name="MCCQCTEMPBM_00000609"/>
      <w:r>
        <w:t>–</w:t>
      </w:r>
      <w:r>
        <w:tab/>
      </w:r>
      <w:proofErr w:type="spellStart"/>
      <w:r>
        <w:rPr>
          <w:i/>
          <w:iCs/>
        </w:rPr>
        <w:t>SidelinkParameters</w:t>
      </w:r>
      <w:bookmarkEnd w:id="979"/>
      <w:bookmarkEnd w:id="980"/>
      <w:bookmarkEnd w:id="981"/>
      <w:bookmarkEnd w:id="982"/>
      <w:bookmarkEnd w:id="983"/>
      <w:proofErr w:type="spellEnd"/>
    </w:p>
    <w:bookmarkEnd w:id="984"/>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sidelink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85" w:author="Lenovo_Lianhai" w:date="2025-09-26T14:25:00Z">
            <w:rPr>
              <w:rFonts w:eastAsia="MS Mincho"/>
              <w:color w:val="808080"/>
            </w:rPr>
          </w:rPrChange>
        </w:rPr>
      </w:pPr>
      <w:r>
        <w:t xml:space="preserve">    </w:t>
      </w:r>
      <w:r w:rsidRPr="00247A0B">
        <w:rPr>
          <w:rFonts w:eastAsia="MS Mincho"/>
          <w:color w:val="808080"/>
          <w:lang w:val="nb-NO"/>
          <w:rPrChange w:id="986"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87"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88" w:name="_Toc60777521"/>
      <w:bookmarkStart w:id="989" w:name="_Toc193446576"/>
      <w:bookmarkStart w:id="990" w:name="_Toc193463653"/>
      <w:bookmarkStart w:id="991" w:name="_Toc201295940"/>
      <w:bookmarkStart w:id="992" w:name="_Toc193452381"/>
      <w:r>
        <w:t>6.3.5</w:t>
      </w:r>
      <w:r>
        <w:tab/>
        <w:t>Sidelink information elements</w:t>
      </w:r>
      <w:bookmarkStart w:id="993" w:name="_Toc193446577"/>
      <w:bookmarkStart w:id="994" w:name="_Toc193452382"/>
      <w:bookmarkStart w:id="995" w:name="_Toc60777522"/>
      <w:bookmarkStart w:id="996" w:name="_Toc201295941"/>
      <w:bookmarkStart w:id="997" w:name="_Toc193463654"/>
      <w:bookmarkStart w:id="998" w:name="MCCQCTEMPBM_00000658"/>
      <w:bookmarkEnd w:id="988"/>
      <w:bookmarkEnd w:id="989"/>
      <w:bookmarkEnd w:id="990"/>
      <w:bookmarkEnd w:id="991"/>
      <w:bookmarkEnd w:id="992"/>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99" w:name="_Toc201295952"/>
      <w:bookmarkStart w:id="1000" w:name="_Toc193452393"/>
      <w:bookmarkStart w:id="1001" w:name="_Toc193463665"/>
      <w:bookmarkStart w:id="1002" w:name="_Toc60777528"/>
      <w:bookmarkStart w:id="1003" w:name="_Toc193446588"/>
      <w:bookmarkStart w:id="1004" w:name="MCCQCTEMPBM_00000669"/>
      <w:bookmarkEnd w:id="993"/>
      <w:bookmarkEnd w:id="994"/>
      <w:bookmarkEnd w:id="995"/>
      <w:bookmarkEnd w:id="996"/>
      <w:bookmarkEnd w:id="997"/>
      <w:bookmarkEnd w:id="998"/>
      <w:r>
        <w:t>–</w:t>
      </w:r>
      <w:r>
        <w:tab/>
      </w:r>
      <w:r>
        <w:rPr>
          <w:i/>
          <w:iCs/>
        </w:rPr>
        <w:t>SL-</w:t>
      </w:r>
      <w:proofErr w:type="spellStart"/>
      <w:r>
        <w:rPr>
          <w:i/>
          <w:iCs/>
        </w:rPr>
        <w:t>ConfigDedicatedNR</w:t>
      </w:r>
      <w:bookmarkEnd w:id="999"/>
      <w:bookmarkEnd w:id="1000"/>
      <w:bookmarkEnd w:id="1001"/>
      <w:bookmarkEnd w:id="1002"/>
      <w:bookmarkEnd w:id="1003"/>
      <w:proofErr w:type="spellEnd"/>
    </w:p>
    <w:bookmarkEnd w:id="1004"/>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specifies the dedicated configuration information for NR sidelink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lastRenderedPageBreak/>
              <w:t>sl-SyncTxMultiFreq</w:t>
            </w:r>
            <w:proofErr w:type="spellEnd"/>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1005" w:name="_Hlk203516739"/>
      <w:r>
        <w:t>=================================NEXT CHANGE=======================================</w:t>
      </w:r>
    </w:p>
    <w:bookmarkEnd w:id="1005"/>
    <w:p w14:paraId="206FCAC9" w14:textId="77777777" w:rsidR="000F7382" w:rsidRDefault="000F7382"/>
    <w:p w14:paraId="7BC33803" w14:textId="77777777" w:rsidR="000F7382" w:rsidRDefault="003F1EF6">
      <w:pPr>
        <w:pStyle w:val="Heading4"/>
      </w:pPr>
      <w:bookmarkStart w:id="1006" w:name="_Toc193463680"/>
      <w:bookmarkStart w:id="1007" w:name="_Toc193452408"/>
      <w:bookmarkStart w:id="1008" w:name="_Toc193446603"/>
      <w:bookmarkStart w:id="1009" w:name="_Toc201295967"/>
      <w:bookmarkStart w:id="1010" w:name="MCCQCTEMPBM_00000684"/>
      <w:r>
        <w:t>–</w:t>
      </w:r>
      <w:r>
        <w:tab/>
      </w:r>
      <w:r>
        <w:rPr>
          <w:i/>
          <w:iCs/>
        </w:rPr>
        <w:t>SL-L2RelayUE-Config</w:t>
      </w:r>
      <w:bookmarkEnd w:id="1006"/>
      <w:bookmarkEnd w:id="1007"/>
      <w:bookmarkEnd w:id="1008"/>
      <w:bookmarkEnd w:id="1009"/>
    </w:p>
    <w:bookmarkEnd w:id="1010"/>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ins w:id="1011" w:author="Ericsson-Min" w:date="2025-10-01T14:03:00Z">
        <w:r w:rsidR="00975368">
          <w:rPr>
            <w:color w:val="7030A0"/>
            <w:u w:val="single"/>
            <w:lang w:val="en-US"/>
          </w:rPr>
          <w:t>[RIL]: E04</w:t>
        </w:r>
        <w:r w:rsidR="009C0F8C">
          <w:rPr>
            <w:color w:val="7030A0"/>
            <w:u w:val="single"/>
            <w:lang w:val="en-US"/>
          </w:rPr>
          <w:t>9</w:t>
        </w:r>
        <w:r w:rsidR="00975368">
          <w:rPr>
            <w:color w:val="7030A0"/>
            <w:u w:val="single"/>
            <w:lang w:val="en-US"/>
          </w:rPr>
          <w:t xml:space="preserve">, </w:t>
        </w:r>
        <w:proofErr w:type="spellStart"/>
        <w:r w:rsidR="00975368">
          <w:rPr>
            <w:color w:val="7030A0"/>
            <w:u w:val="single"/>
            <w:lang w:val="en-US"/>
          </w:rPr>
          <w:t>SLRelay</w:t>
        </w:r>
      </w:ins>
      <w:proofErr w:type="spellEnd"/>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12" w:name="_Hlk152164589"/>
      <w:r>
        <w:t>sl-SourceRemoteUE-ToAddModList</w:t>
      </w:r>
      <w:bookmarkEnd w:id="1012"/>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lastRenderedPageBreak/>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6C82A540" w:rsidR="000F7382" w:rsidRDefault="003F1EF6">
      <w:pPr>
        <w:pStyle w:val="PL"/>
        <w:rPr>
          <w:color w:val="808080"/>
        </w:rPr>
      </w:pPr>
      <w:r>
        <w:t xml:space="preserve">    sl-SRAP-ConfigRelay-r17</w:t>
      </w:r>
      <w:ins w:id="1013" w:author="Huawei-Jagdeep" w:date="2025-10-05T19:26:00Z">
        <w:r w:rsidR="005C18CB">
          <w:t xml:space="preserve"> </w:t>
        </w:r>
        <w:r w:rsidR="005C18CB">
          <w:rPr>
            <w:color w:val="7030A0"/>
            <w:u w:val="single"/>
            <w:lang w:val="en-US"/>
          </w:rPr>
          <w:t>[RIL]:H45</w:t>
        </w:r>
      </w:ins>
      <w:ins w:id="1014" w:author="Huawei-Jagdeep" w:date="2025-10-06T00:34:00Z">
        <w:r w:rsidR="002E105F">
          <w:rPr>
            <w:color w:val="7030A0"/>
            <w:u w:val="single"/>
            <w:lang w:val="en-US"/>
          </w:rPr>
          <w:t>6</w:t>
        </w:r>
      </w:ins>
      <w:ins w:id="1015" w:author="Huawei-Jagdeep" w:date="2025-10-05T19:26:00Z">
        <w:r w:rsidR="005C18CB">
          <w:rPr>
            <w:color w:val="7030A0"/>
            <w:u w:val="single"/>
            <w:lang w:val="en-US"/>
          </w:rPr>
          <w:t xml:space="preserve">, </w:t>
        </w:r>
        <w:proofErr w:type="spellStart"/>
        <w:r w:rsidR="005C18CB">
          <w:rPr>
            <w:color w:val="7030A0"/>
            <w:u w:val="single"/>
            <w:lang w:val="en-US"/>
          </w:rPr>
          <w:t>SLRelay</w:t>
        </w:r>
      </w:ins>
      <w:proofErr w:type="spellEnd"/>
      <w:r>
        <w:t xml:space="preserve">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p w14:paraId="4CF198CE" w14:textId="7111BAF3" w:rsidR="000F7382" w:rsidRDefault="003F1EF6">
            <w:pPr>
              <w:pStyle w:val="TAL"/>
              <w:rPr>
                <w:b/>
                <w:bCs/>
                <w:i/>
                <w:iCs/>
                <w:lang w:eastAsia="en-GB"/>
              </w:rPr>
            </w:pPr>
            <w:r>
              <w:rPr>
                <w:lang w:eastAsia="en-GB"/>
              </w:rPr>
              <w:t>List of SRAP configuration for each indirectly connected child UE</w:t>
            </w:r>
            <w:ins w:id="1016" w:author="Sharp - Takuma.K" w:date="2025-10-02T14:40: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lang w:eastAsia="en-GB"/>
              </w:rPr>
              <w:t xml:space="preserv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317B35FF"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w:t>
            </w:r>
            <w:ins w:id="1017" w:author="Sharp - Takuma.K" w:date="2025-10-02T14:40: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lang w:eastAsia="en-GB"/>
              </w:rPr>
              <w:t xml:space="preserv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1018" w:name="_Toc193463699"/>
      <w:bookmarkStart w:id="1019"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1018"/>
      <w:bookmarkEnd w:id="1019"/>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specifies the configuration information for NR sidelink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20" w:name="_Toc193463700"/>
      <w:bookmarkStart w:id="1021" w:name="_Toc193446621"/>
      <w:bookmarkStart w:id="1022" w:name="_Toc193452426"/>
      <w:bookmarkStart w:id="1023" w:name="_Toc193446622"/>
      <w:bookmarkStart w:id="1024" w:name="_Toc201295988"/>
      <w:bookmarkStart w:id="1025" w:name="_Toc193452427"/>
      <w:bookmarkStart w:id="1026" w:name="MCCQCTEMPBM_00000703"/>
      <w:bookmarkStart w:id="1027" w:name="_Toc193463701"/>
      <w:r>
        <w:t>–</w:t>
      </w:r>
      <w:r>
        <w:tab/>
      </w:r>
      <w:r>
        <w:rPr>
          <w:i/>
          <w:iCs/>
        </w:rPr>
        <w:t>SL-</w:t>
      </w:r>
      <w:proofErr w:type="spellStart"/>
      <w:r>
        <w:rPr>
          <w:i/>
          <w:iCs/>
        </w:rPr>
        <w:t>RelayUE</w:t>
      </w:r>
      <w:proofErr w:type="spellEnd"/>
      <w:r>
        <w:rPr>
          <w:i/>
          <w:iCs/>
        </w:rPr>
        <w:t>-</w:t>
      </w:r>
      <w:proofErr w:type="spellStart"/>
      <w:r>
        <w:rPr>
          <w:i/>
          <w:iCs/>
        </w:rPr>
        <w:t>Config</w:t>
      </w:r>
      <w:bookmarkEnd w:id="1020"/>
      <w:bookmarkEnd w:id="1021"/>
      <w:bookmarkEnd w:id="1022"/>
      <w:r>
        <w:rPr>
          <w:i/>
          <w:iCs/>
        </w:rPr>
        <w:t>MH</w:t>
      </w:r>
      <w:proofErr w:type="spellEnd"/>
    </w:p>
    <w:p w14:paraId="21581E22" w14:textId="7DA4EE4E"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w:t>
      </w:r>
      <w:ins w:id="1028" w:author="Ericsson-Min" w:date="2025-10-01T15:13:00Z">
        <w:r w:rsidR="00B15B7B">
          <w:rPr>
            <w:color w:val="7030A0"/>
            <w:u w:val="single"/>
            <w:lang w:val="en-US"/>
          </w:rPr>
          <w:t xml:space="preserve">[RIL]: E050, </w:t>
        </w:r>
        <w:proofErr w:type="spellStart"/>
        <w:r w:rsidR="00B15B7B">
          <w:rPr>
            <w:color w:val="7030A0"/>
            <w:u w:val="single"/>
            <w:lang w:val="en-US"/>
          </w:rPr>
          <w:t>SLRelay</w:t>
        </w:r>
      </w:ins>
      <w:proofErr w:type="spellEnd"/>
      <w:r>
        <w:t xml:space="preserve"> or Intermediate U2N Relay UE or First U2N Relay UE.</w:t>
      </w:r>
      <w:ins w:id="1029" w:author="Sharp-LIU Lei" w:date="2025-09-19T11:00:00Z">
        <w:r>
          <w:rPr>
            <w:color w:val="7030A0"/>
            <w:u w:val="single"/>
            <w:lang w:val="en-US"/>
          </w:rPr>
          <w:t xml:space="preserve"> [RIL]: J0</w:t>
        </w:r>
      </w:ins>
      <w:ins w:id="1030" w:author="Sharp-LIU Lei" w:date="2025-09-24T08:18:00Z">
        <w:r>
          <w:rPr>
            <w:color w:val="7030A0"/>
            <w:u w:val="single"/>
            <w:lang w:val="en-US"/>
          </w:rPr>
          <w:t>1</w:t>
        </w:r>
      </w:ins>
      <w:ins w:id="1031"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32" w:name="_Toc193452433"/>
      <w:bookmarkStart w:id="1033" w:name="_Toc201295994"/>
      <w:bookmarkStart w:id="1034" w:name="_Toc193463707"/>
      <w:bookmarkStart w:id="1035" w:name="_Toc193446628"/>
      <w:bookmarkStart w:id="1036" w:name="MCCQCTEMPBM_00000709"/>
      <w:bookmarkEnd w:id="1023"/>
      <w:bookmarkEnd w:id="1024"/>
      <w:bookmarkEnd w:id="1025"/>
      <w:bookmarkEnd w:id="1026"/>
      <w:bookmarkEnd w:id="1027"/>
      <w:r>
        <w:t>–</w:t>
      </w:r>
      <w:r>
        <w:tab/>
      </w:r>
      <w:r>
        <w:rPr>
          <w:i/>
          <w:iCs/>
        </w:rPr>
        <w:t>SL-RLC-</w:t>
      </w:r>
      <w:proofErr w:type="spellStart"/>
      <w:r>
        <w:rPr>
          <w:i/>
          <w:iCs/>
        </w:rPr>
        <w:t>ChannelConfig</w:t>
      </w:r>
      <w:bookmarkEnd w:id="1032"/>
      <w:bookmarkEnd w:id="1033"/>
      <w:bookmarkEnd w:id="1034"/>
      <w:bookmarkEnd w:id="1035"/>
      <w:proofErr w:type="spellEnd"/>
    </w:p>
    <w:bookmarkEnd w:id="1036"/>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proofErr w:type="spellStart"/>
            <w:r>
              <w:rPr>
                <w:rFonts w:eastAsia="DengXian"/>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37" w:name="_Toc83740326"/>
      <w:bookmarkStart w:id="1038" w:name="_Toc193446635"/>
      <w:bookmarkStart w:id="1039" w:name="_Toc193452440"/>
      <w:bookmarkStart w:id="1040" w:name="_Toc193463714"/>
      <w:bookmarkStart w:id="1041" w:name="_Toc201296001"/>
      <w:bookmarkStart w:id="1042" w:name="MCCQCTEMPBM_00000716"/>
      <w:r>
        <w:rPr>
          <w:rFonts w:eastAsia="SimSun"/>
        </w:rPr>
        <w:t>–</w:t>
      </w:r>
      <w:r>
        <w:rPr>
          <w:rFonts w:eastAsia="SimSun"/>
        </w:rPr>
        <w:tab/>
      </w:r>
      <w:r>
        <w:rPr>
          <w:rFonts w:eastAsia="SimSun"/>
          <w:i/>
          <w:iCs/>
        </w:rPr>
        <w:t>SL-SRAP-Config</w:t>
      </w:r>
      <w:bookmarkEnd w:id="1037"/>
      <w:bookmarkEnd w:id="1038"/>
      <w:bookmarkEnd w:id="1039"/>
      <w:bookmarkEnd w:id="1040"/>
      <w:bookmarkEnd w:id="1041"/>
    </w:p>
    <w:bookmarkEnd w:id="104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43" w:name="_Hlk199494194"/>
      <w:bookmarkStart w:id="1044" w:name="_Hlk199493975"/>
      <w:r>
        <w:rPr>
          <w:rFonts w:eastAsiaTheme="minorEastAsia"/>
        </w:rPr>
        <w:lastRenderedPageBreak/>
        <w:t>SL-</w:t>
      </w:r>
      <w:r>
        <w:t>SRAP-Config</w:t>
      </w:r>
      <w:r>
        <w:rPr>
          <w:rFonts w:eastAsia="DengXian" w:hint="eastAsia"/>
          <w:lang w:eastAsia="zh-CN"/>
        </w:rPr>
        <w:t>Id</w:t>
      </w:r>
      <w:bookmarkEnd w:id="1043"/>
      <w:r>
        <w:rPr>
          <w:rFonts w:eastAsiaTheme="minorEastAsia"/>
        </w:rPr>
        <w:t>-r1</w:t>
      </w:r>
      <w:r>
        <w:rPr>
          <w:rFonts w:eastAsia="DengXian" w:hint="eastAsia"/>
        </w:rPr>
        <w:t>9</w:t>
      </w:r>
      <w:bookmarkEnd w:id="104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45" w:name="_Toc201296002"/>
      <w:bookmarkStart w:id="1046" w:name="_Toc193463715"/>
      <w:bookmarkStart w:id="1047" w:name="_Toc193446636"/>
      <w:bookmarkStart w:id="1048" w:name="_Toc193452441"/>
      <w:bookmarkStart w:id="1049" w:name="MCCQCTEMPBM_00000717"/>
      <w:r>
        <w:rPr>
          <w:rFonts w:eastAsia="SimSun"/>
        </w:rPr>
        <w:t>–</w:t>
      </w:r>
      <w:r>
        <w:rPr>
          <w:rFonts w:eastAsia="SimSun"/>
        </w:rPr>
        <w:tab/>
      </w:r>
      <w:r>
        <w:rPr>
          <w:rFonts w:eastAsia="SimSun"/>
          <w:i/>
          <w:iCs/>
        </w:rPr>
        <w:t>SL-SRAP-ConfigU2U</w:t>
      </w:r>
      <w:bookmarkEnd w:id="1045"/>
      <w:bookmarkEnd w:id="1046"/>
      <w:bookmarkEnd w:id="1047"/>
      <w:bookmarkEnd w:id="1048"/>
    </w:p>
    <w:bookmarkEnd w:id="104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50" w:name="_Toc193463739"/>
      <w:bookmarkStart w:id="1051" w:name="_Toc193452465"/>
      <w:bookmarkStart w:id="1052" w:name="_Toc201296026"/>
      <w:bookmarkStart w:id="1053" w:name="_Toc193446660"/>
      <w:bookmarkStart w:id="1054" w:name="_Toc60777562"/>
      <w:r>
        <w:t>6.6</w:t>
      </w:r>
      <w:r>
        <w:tab/>
        <w:t>PC5 RRC messages</w:t>
      </w:r>
      <w:bookmarkEnd w:id="1050"/>
      <w:bookmarkEnd w:id="1051"/>
      <w:bookmarkEnd w:id="1052"/>
      <w:bookmarkEnd w:id="1053"/>
      <w:bookmarkEnd w:id="105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55" w:name="_Toc201296031"/>
      <w:bookmarkStart w:id="1056" w:name="_Toc193463744"/>
      <w:r>
        <w:rPr>
          <w:rFonts w:ascii="Arial" w:hAnsi="Arial"/>
          <w:sz w:val="28"/>
        </w:rPr>
        <w:t>6.6.2</w:t>
      </w:r>
      <w:r>
        <w:rPr>
          <w:rFonts w:ascii="Arial" w:hAnsi="Arial"/>
          <w:sz w:val="28"/>
        </w:rPr>
        <w:tab/>
        <w:t>Message definitions</w:t>
      </w:r>
      <w:bookmarkEnd w:id="1055"/>
      <w:bookmarkEnd w:id="1056"/>
    </w:p>
    <w:p w14:paraId="7E3B4B0B" w14:textId="77777777" w:rsidR="000F7382" w:rsidRDefault="003F1EF6">
      <w:pPr>
        <w:pStyle w:val="Heading4"/>
      </w:pPr>
      <w:bookmarkStart w:id="1057" w:name="_Toc193452472"/>
      <w:bookmarkStart w:id="1058" w:name="_Toc193446667"/>
      <w:bookmarkStart w:id="1059" w:name="_Toc193463747"/>
      <w:bookmarkStart w:id="1060" w:name="_Toc201296034"/>
      <w:bookmarkStart w:id="1061" w:name="MCCQCTEMPBM_00000743"/>
      <w:r>
        <w:t>–</w:t>
      </w:r>
      <w:r>
        <w:tab/>
      </w:r>
      <w:r>
        <w:rPr>
          <w:i/>
          <w:iCs/>
        </w:rPr>
        <w:t>NotificationMessageSidelink</w:t>
      </w:r>
      <w:bookmarkEnd w:id="1057"/>
      <w:bookmarkEnd w:id="1058"/>
      <w:bookmarkEnd w:id="1059"/>
      <w:bookmarkEnd w:id="1060"/>
    </w:p>
    <w:bookmarkEnd w:id="1061"/>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62" w:author="Lenovo_Lianhai" w:date="2025-09-26T14:27:00Z">
            <w:rPr/>
          </w:rPrChange>
        </w:rPr>
      </w:pPr>
      <w:r>
        <w:t xml:space="preserve">    mh-indicationType-r19</w:t>
      </w:r>
      <w:ins w:id="1063" w:author="Xiaomi (Shuai)" w:date="2025-09-18T19:57:00Z">
        <w:r>
          <w:t xml:space="preserve">[RIL]: X505, </w:t>
        </w:r>
        <w:proofErr w:type="spellStart"/>
        <w:r>
          <w:t>SLRelay</w:t>
        </w:r>
      </w:ins>
      <w:proofErr w:type="spellEnd"/>
      <w:r>
        <w:t xml:space="preserve">                     </w:t>
      </w:r>
      <w:r>
        <w:rPr>
          <w:color w:val="993366"/>
        </w:rPr>
        <w:t>ENUMERATED</w:t>
      </w:r>
      <w:r>
        <w:t xml:space="preserve"> {</w:t>
      </w:r>
      <w:ins w:id="1064"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65" w:name="_Toc193452473"/>
      <w:bookmarkStart w:id="1066" w:name="_Toc201296035"/>
      <w:bookmarkStart w:id="1067" w:name="_Toc193446668"/>
      <w:bookmarkStart w:id="1068" w:name="_Toc193463748"/>
      <w:bookmarkStart w:id="1069" w:name="MCCQCTEMPBM_00000744"/>
      <w:r>
        <w:t>–</w:t>
      </w:r>
      <w:r>
        <w:tab/>
      </w:r>
      <w:r>
        <w:rPr>
          <w:i/>
          <w:iCs/>
        </w:rPr>
        <w:t>RemoteUEInformationSidelink</w:t>
      </w:r>
      <w:bookmarkEnd w:id="1065"/>
      <w:bookmarkEnd w:id="1066"/>
      <w:bookmarkEnd w:id="1067"/>
      <w:bookmarkEnd w:id="1068"/>
    </w:p>
    <w:bookmarkEnd w:id="1069"/>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70" w:author="Lenovo_Lianhai" w:date="2025-09-26T14:25:00Z">
            <w:rPr/>
          </w:rPrChange>
        </w:rPr>
      </w:pPr>
      <w:r>
        <w:t xml:space="preserve">                                             </w:t>
      </w:r>
      <w:r w:rsidRPr="00247A0B">
        <w:rPr>
          <w:lang w:val="nb-NO"/>
          <w:rPrChange w:id="1071"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72"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proofErr w:type="spellStart"/>
            <w:r>
              <w:rPr>
                <w:rFonts w:eastAsia="DengXian" w:cs="Arial"/>
                <w:b/>
                <w:i/>
              </w:rPr>
              <w:t>sl-PagingInfo-RemoteUE</w:t>
            </w:r>
            <w:proofErr w:type="spellEnd"/>
          </w:p>
          <w:p w14:paraId="5AA78D66" w14:textId="65002658" w:rsidR="000F7382" w:rsidRDefault="003F1EF6">
            <w:pPr>
              <w:pStyle w:val="TAL"/>
              <w:rPr>
                <w:rFonts w:eastAsia="DengXian" w:cs="Arial"/>
                <w:bCs/>
                <w:iCs/>
              </w:rPr>
            </w:pPr>
            <w:r>
              <w:rPr>
                <w:rFonts w:eastAsia="DengXian" w:cs="Arial"/>
                <w:bCs/>
                <w:iCs/>
              </w:rPr>
              <w:t xml:space="preserve">Indicates the paging information used by L2 U2N Relay UE </w:t>
            </w:r>
            <w:ins w:id="107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74" w:author="OPPO-Bingxue" w:date="2025-09-18T12:48:00Z">
              <w:r>
                <w:rPr>
                  <w:color w:val="7030A0"/>
                  <w:u w:val="single"/>
                  <w:lang w:val="en-US"/>
                </w:rPr>
                <w:t>02</w:t>
              </w:r>
            </w:ins>
            <w:ins w:id="1075"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or L2 Last U2N Relay UE to perform the connected L2 U2N Remote UE's or the connected child UE's</w:t>
            </w:r>
            <w:ins w:id="1076" w:author="Sharp - Takuma.K" w:date="2025-10-02T14:40: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rFonts w:eastAsia="DengXian" w:cs="Arial"/>
                <w:bCs/>
                <w:iCs/>
              </w:rPr>
              <w:t xml:space="preserve">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77" w:name="_Toc193446677"/>
      <w:bookmarkStart w:id="1078" w:name="_Toc193452482"/>
      <w:bookmarkStart w:id="1079" w:name="_Toc193463757"/>
      <w:bookmarkStart w:id="1080" w:name="_Toc201296044"/>
      <w:bookmarkStart w:id="1081" w:name="MCCQCTEMPBM_00000753"/>
      <w:r>
        <w:lastRenderedPageBreak/>
        <w:t>–</w:t>
      </w:r>
      <w:r>
        <w:tab/>
      </w:r>
      <w:r>
        <w:rPr>
          <w:i/>
          <w:iCs/>
        </w:rPr>
        <w:t>UuMessageTransferSidelink</w:t>
      </w:r>
      <w:bookmarkEnd w:id="1077"/>
      <w:bookmarkEnd w:id="1078"/>
      <w:bookmarkEnd w:id="1079"/>
      <w:bookmarkEnd w:id="1080"/>
    </w:p>
    <w:bookmarkEnd w:id="1081"/>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82" w:name="_Toc60777574"/>
      <w:bookmarkStart w:id="1083" w:name="_Toc193446678"/>
      <w:bookmarkStart w:id="1084" w:name="_Toc201296045"/>
      <w:bookmarkStart w:id="1085" w:name="_Toc193452483"/>
      <w:bookmarkStart w:id="1086" w:name="_Toc193463758"/>
      <w:bookmarkStart w:id="1087" w:name="MCCQCTEMPBM_00000754"/>
      <w:r>
        <w:t>–</w:t>
      </w:r>
      <w:r>
        <w:tab/>
      </w:r>
      <w:r>
        <w:rPr>
          <w:i/>
          <w:iCs/>
        </w:rPr>
        <w:t>End of PC5-RRC-Definitions</w:t>
      </w:r>
      <w:bookmarkEnd w:id="1082"/>
      <w:bookmarkEnd w:id="1083"/>
      <w:bookmarkEnd w:id="1084"/>
      <w:bookmarkEnd w:id="1085"/>
      <w:bookmarkEnd w:id="1086"/>
    </w:p>
    <w:bookmarkEnd w:id="1087"/>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88" w:name="_Toc193446737"/>
      <w:bookmarkStart w:id="1089" w:name="_Toc193463817"/>
      <w:bookmarkStart w:id="1090" w:name="_Toc193452542"/>
      <w:bookmarkStart w:id="1091" w:name="_Toc201296104"/>
      <w:bookmarkStart w:id="1092" w:name="_Toc60777619"/>
      <w:r>
        <w:lastRenderedPageBreak/>
        <w:t>9.3</w:t>
      </w:r>
      <w:r>
        <w:tab/>
        <w:t>Sidelink pre-configured parameters</w:t>
      </w:r>
      <w:bookmarkEnd w:id="1088"/>
      <w:bookmarkEnd w:id="1089"/>
      <w:bookmarkEnd w:id="1090"/>
      <w:bookmarkEnd w:id="1091"/>
      <w:bookmarkEnd w:id="1092"/>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1093" w:name="_Toc201296105"/>
      <w:bookmarkStart w:id="1094" w:name="_Toc60777620"/>
      <w:bookmarkStart w:id="1095" w:name="_Toc193463818"/>
      <w:bookmarkStart w:id="1096" w:name="_Toc193452543"/>
      <w:bookmarkStart w:id="1097" w:name="_Toc193446738"/>
      <w:bookmarkStart w:id="1098" w:name="MCCQCTEMPBM_00000783"/>
      <w:r>
        <w:t>–</w:t>
      </w:r>
      <w:r>
        <w:tab/>
      </w:r>
      <w:r>
        <w:rPr>
          <w:i/>
          <w:iCs/>
        </w:rPr>
        <w:t>NR-</w:t>
      </w:r>
      <w:proofErr w:type="spellStart"/>
      <w:r>
        <w:rPr>
          <w:i/>
          <w:iCs/>
        </w:rPr>
        <w:t>Sidelink</w:t>
      </w:r>
      <w:proofErr w:type="spellEnd"/>
      <w:r>
        <w:rPr>
          <w:i/>
          <w:iCs/>
        </w:rPr>
        <w:t>-</w:t>
      </w:r>
      <w:proofErr w:type="spellStart"/>
      <w:r>
        <w:rPr>
          <w:i/>
          <w:iCs/>
        </w:rPr>
        <w:t>Preconf</w:t>
      </w:r>
      <w:bookmarkEnd w:id="1093"/>
      <w:bookmarkEnd w:id="1094"/>
      <w:bookmarkEnd w:id="1095"/>
      <w:bookmarkEnd w:id="1096"/>
      <w:bookmarkEnd w:id="1097"/>
      <w:proofErr w:type="spellEnd"/>
    </w:p>
    <w:bookmarkEnd w:id="1098"/>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w:t>
      </w:r>
      <w:proofErr w:type="spellStart"/>
      <w:r>
        <w:t>Sidelink</w:t>
      </w:r>
      <w:proofErr w:type="spellEnd"/>
      <w:r>
        <w:t>-</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99" w:name="_Toc193452544"/>
      <w:bookmarkStart w:id="1100" w:name="_Toc60777621"/>
      <w:bookmarkStart w:id="1101" w:name="_Toc193446739"/>
      <w:bookmarkStart w:id="1102" w:name="_Toc201296106"/>
      <w:bookmarkStart w:id="1103" w:name="_Toc193463819"/>
      <w:bookmarkStart w:id="1104" w:name="MCCQCTEMPBM_00000784"/>
      <w:r>
        <w:t>–</w:t>
      </w:r>
      <w:r>
        <w:tab/>
      </w:r>
      <w:r>
        <w:rPr>
          <w:i/>
          <w:iCs/>
        </w:rPr>
        <w:t>SL-</w:t>
      </w:r>
      <w:proofErr w:type="spellStart"/>
      <w:r>
        <w:rPr>
          <w:i/>
          <w:iCs/>
        </w:rPr>
        <w:t>PreconfigurationNR</w:t>
      </w:r>
      <w:bookmarkEnd w:id="1099"/>
      <w:bookmarkEnd w:id="1100"/>
      <w:bookmarkEnd w:id="1101"/>
      <w:bookmarkEnd w:id="1102"/>
      <w:bookmarkEnd w:id="1103"/>
      <w:proofErr w:type="spellEnd"/>
    </w:p>
    <w:bookmarkEnd w:id="1104"/>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sidelink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This field indicates the NR sidelink communication and/ or NR sidelink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lastRenderedPageBreak/>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105" w:name="_Toc193463820"/>
      <w:bookmarkStart w:id="1106" w:name="_Toc193446740"/>
      <w:bookmarkStart w:id="1107" w:name="_Toc193452545"/>
      <w:bookmarkStart w:id="1108" w:name="_Toc201296107"/>
      <w:bookmarkStart w:id="1109" w:name="MCCQCTEMPBM_0000078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105"/>
      <w:bookmarkEnd w:id="1106"/>
      <w:bookmarkEnd w:id="1107"/>
      <w:bookmarkEnd w:id="1108"/>
      <w:proofErr w:type="spellEnd"/>
    </w:p>
    <w:bookmarkEnd w:id="1109"/>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110" w:name="_Toc201296108"/>
      <w:bookmarkStart w:id="1111" w:name="_Toc193463821"/>
      <w:r>
        <w:rPr>
          <w:rFonts w:ascii="Arial" w:hAnsi="Arial"/>
          <w:sz w:val="32"/>
        </w:rPr>
        <w:t>9.4</w:t>
      </w:r>
      <w:r>
        <w:rPr>
          <w:rFonts w:ascii="Arial" w:hAnsi="Arial"/>
          <w:sz w:val="32"/>
        </w:rPr>
        <w:tab/>
        <w:t>Radio Information Related to Discovery Message</w:t>
      </w:r>
      <w:bookmarkEnd w:id="1110"/>
      <w:bookmarkEnd w:id="1111"/>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112" w:name="_Toc193452546"/>
      <w:bookmarkStart w:id="1113" w:name="_Toc201296109"/>
      <w:bookmarkStart w:id="1114" w:name="_Toc193463822"/>
      <w:bookmarkStart w:id="1115" w:name="_Toc193446741"/>
      <w:bookmarkStart w:id="1116" w:name="MCCQCTEMPBM_00000786"/>
      <w:r>
        <w:t>–</w:t>
      </w:r>
      <w:r>
        <w:tab/>
      </w:r>
      <w:r>
        <w:rPr>
          <w:i/>
          <w:iCs/>
        </w:rPr>
        <w:t>SL-AccessInfo-L2U2N</w:t>
      </w:r>
      <w:bookmarkEnd w:id="1112"/>
      <w:bookmarkEnd w:id="1113"/>
      <w:bookmarkEnd w:id="1114"/>
      <w:bookmarkEnd w:id="1115"/>
    </w:p>
    <w:bookmarkEnd w:id="1116"/>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w:t>
      </w:r>
      <w:proofErr w:type="spellStart"/>
      <w:r>
        <w:t>Sidelink</w:t>
      </w:r>
      <w:proofErr w:type="spellEnd"/>
      <w:r>
        <w:t>-</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117" w:author="Ericsson-Min" w:date="2025-09-26T23:35:00Z">
        <w:r w:rsidR="00E6155D">
          <w:rPr>
            <w:color w:val="7030A0"/>
            <w:u w:val="single"/>
            <w:lang w:val="en-US"/>
          </w:rPr>
          <w:t>[RIL]: E04</w:t>
        </w:r>
      </w:ins>
      <w:ins w:id="1118" w:author="Ericsson-Min" w:date="2025-09-26T23:36:00Z">
        <w:r w:rsidR="001B6172">
          <w:rPr>
            <w:color w:val="7030A0"/>
            <w:u w:val="single"/>
            <w:lang w:val="en-US"/>
          </w:rPr>
          <w:t>5</w:t>
        </w:r>
      </w:ins>
      <w:ins w:id="1119" w:author="Ericsson-Min" w:date="2025-09-26T23:35:00Z">
        <w:r w:rsidR="00E6155D">
          <w:rPr>
            <w:color w:val="7030A0"/>
            <w:u w:val="single"/>
            <w:lang w:val="en-US"/>
          </w:rPr>
          <w:t xml:space="preserve">, </w:t>
        </w:r>
        <w:proofErr w:type="spellStart"/>
        <w:r w:rsidR="00E6155D">
          <w:rPr>
            <w:color w:val="7030A0"/>
            <w:u w:val="single"/>
            <w:lang w:val="en-US"/>
          </w:rPr>
          <w:t>SLRelay</w:t>
        </w:r>
      </w:ins>
      <w:proofErr w:type="spellEnd"/>
      <w:r>
        <w:t xml:space="preserve">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881F" w14:textId="77777777" w:rsidR="004074EA" w:rsidRDefault="004074EA">
      <w:pPr>
        <w:spacing w:after="0" w:line="240" w:lineRule="auto"/>
      </w:pPr>
      <w:r>
        <w:separator/>
      </w:r>
    </w:p>
  </w:endnote>
  <w:endnote w:type="continuationSeparator" w:id="0">
    <w:p w14:paraId="26BD3F9B" w14:textId="77777777" w:rsidR="004074EA" w:rsidRDefault="0040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FF85" w14:textId="77777777" w:rsidR="004074EA" w:rsidRDefault="004074EA">
      <w:pPr>
        <w:spacing w:after="0" w:line="240" w:lineRule="auto"/>
      </w:pPr>
      <w:r>
        <w:separator/>
      </w:r>
    </w:p>
  </w:footnote>
  <w:footnote w:type="continuationSeparator" w:id="0">
    <w:p w14:paraId="42C98598" w14:textId="77777777" w:rsidR="004074EA" w:rsidRDefault="0040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Sharp - Takuma.K">
    <w15:presenceInfo w15:providerId="None" w15:userId="Sharp - Takuma.K"/>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5F"/>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4EA"/>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TotalTime>
  <Pages>265</Pages>
  <Words>89338</Words>
  <Characters>509230</Characters>
  <Application>Microsoft Office Word</Application>
  <DocSecurity>0</DocSecurity>
  <Lines>4243</Lines>
  <Paragraphs>1194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38.331</vt:lpstr>
      <vt:lpstr>3GPP TS 38.331</vt:lpstr>
    </vt:vector>
  </TitlesOfParts>
  <Company>Ericsson</Company>
  <LinksUpToDate>false</LinksUpToDate>
  <CharactersWithSpaces>597374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Huawei-Jagdeep</cp:lastModifiedBy>
  <cp:revision>3</cp:revision>
  <cp:lastPrinted>2017-05-08T10:55:00Z</cp:lastPrinted>
  <dcterms:created xsi:type="dcterms:W3CDTF">2025-10-05T18:26:00Z</dcterms:created>
  <dcterms:modified xsi:type="dcterms:W3CDTF">2025-10-05T23:34:00Z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